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D3A" w:rsidRDefault="00E134C3">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rsidR="00064D3A" w:rsidRDefault="00E134C3">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064D3A" w:rsidRDefault="00064D3A">
      <w:pPr>
        <w:spacing w:after="0"/>
        <w:ind w:left="1988" w:hanging="1988"/>
        <w:rPr>
          <w:rFonts w:ascii="Arial" w:hAnsi="Arial" w:cs="Arial"/>
          <w:b/>
          <w:lang w:val="en-US"/>
        </w:rPr>
      </w:pPr>
    </w:p>
    <w:p w:rsidR="00064D3A" w:rsidRDefault="00E134C3">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064D3A" w:rsidRDefault="00E134C3">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rsidR="00064D3A" w:rsidRDefault="00E134C3">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064D3A" w:rsidRDefault="00E134C3">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064D3A" w:rsidRDefault="00064D3A">
      <w:pPr>
        <w:spacing w:before="60" w:after="0"/>
        <w:ind w:left="1990" w:hanging="1990"/>
        <w:rPr>
          <w:rFonts w:ascii="Arial" w:hAnsi="Arial" w:cs="Arial"/>
          <w:b/>
          <w:sz w:val="24"/>
          <w:lang w:val="en-US"/>
        </w:rPr>
      </w:pPr>
    </w:p>
    <w:p w:rsidR="00064D3A" w:rsidRDefault="00E134C3">
      <w:pPr>
        <w:pStyle w:val="1"/>
      </w:pPr>
      <w:r>
        <w:t xml:space="preserve">Introduction </w:t>
      </w:r>
    </w:p>
    <w:p w:rsidR="00064D3A" w:rsidRDefault="00E134C3">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rsidR="00064D3A" w:rsidRDefault="00E134C3">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rsidR="00064D3A" w:rsidRDefault="00E134C3">
      <w:pPr>
        <w:pStyle w:val="1"/>
      </w:pPr>
      <w:r>
        <w:t>Review of Submitted Contributions</w:t>
      </w:r>
    </w:p>
    <w:p w:rsidR="00064D3A" w:rsidRDefault="00E134C3">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064D3A" w:rsidRDefault="00E134C3" w:rsidP="00C15310">
      <w:pPr>
        <w:pStyle w:val="2"/>
        <w:tabs>
          <w:tab w:val="clear" w:pos="1711"/>
        </w:tabs>
        <w:ind w:left="426" w:hanging="426"/>
      </w:pPr>
      <w:r>
        <w:t>Source #1</w:t>
      </w:r>
    </w:p>
    <w:p w:rsidR="00064D3A" w:rsidRDefault="00E134C3">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w:t>
      </w:r>
      <w:proofErr w:type="spellStart"/>
      <w:r>
        <w:rPr>
          <w:rFonts w:cs="Times New Roman"/>
          <w:lang w:val="en-GB"/>
        </w:rPr>
        <w:t>InF</w:t>
      </w:r>
      <w:proofErr w:type="spellEnd"/>
      <w:r>
        <w:rPr>
          <w:rFonts w:cs="Times New Roman"/>
          <w:lang w:val="en-GB"/>
        </w:rPr>
        <w:t>-DH scenario with variable UE/gNB antenna height was analysed. The super-resolution measurement algorithms without LOS/NLOS detection is applied.</w:t>
      </w:r>
    </w:p>
    <w:p w:rsidR="00064D3A" w:rsidRDefault="00E134C3">
      <w:pPr>
        <w:jc w:val="both"/>
        <w:rPr>
          <w:rFonts w:cs="Times New Roman"/>
          <w:b/>
          <w:bCs/>
          <w:lang w:val="en-GB"/>
        </w:rPr>
      </w:pPr>
      <w:r>
        <w:rPr>
          <w:rFonts w:cs="Times New Roman"/>
          <w:b/>
          <w:bCs/>
          <w:lang w:val="en-GB"/>
        </w:rPr>
        <w:t>Accuracy analysis</w:t>
      </w:r>
    </w:p>
    <w:p w:rsidR="00064D3A" w:rsidRDefault="00E134C3">
      <w:pPr>
        <w:jc w:val="both"/>
        <w:rPr>
          <w:rFonts w:cs="Times New Roman"/>
          <w:lang w:val="en-GB"/>
        </w:rPr>
      </w:pPr>
      <w:r>
        <w:rPr>
          <w:rFonts w:cs="Times New Roman"/>
          <w:lang w:val="en-GB"/>
        </w:rPr>
        <w:t>The following observations are made based on presented results for baseline scenarios:</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064D3A" w:rsidRDefault="00E134C3">
      <w:pPr>
        <w:pStyle w:val="af0"/>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rsidR="00064D3A" w:rsidRDefault="00E134C3">
      <w:pPr>
        <w:pStyle w:val="af0"/>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rsidR="00064D3A" w:rsidRDefault="00E134C3">
      <w:pPr>
        <w:pStyle w:val="af0"/>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rsidR="00064D3A" w:rsidRDefault="00E134C3">
      <w:pPr>
        <w:pStyle w:val="af0"/>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064D3A" w:rsidRDefault="00E134C3">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064D3A" w:rsidRDefault="00E134C3">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w:t>
      </w:r>
      <w:proofErr w:type="spellStart"/>
      <w:r>
        <w:rPr>
          <w:rFonts w:cs="Times New Roman"/>
          <w:lang w:val="en-GB"/>
        </w:rPr>
        <w:t>Tx</w:t>
      </w:r>
      <w:proofErr w:type="spellEnd"/>
      <w:r>
        <w:rPr>
          <w:rFonts w:cs="Times New Roman"/>
          <w:lang w:val="en-GB"/>
        </w:rPr>
        <w:t xml:space="preserve"> time error T1=1.4ns; UE Rx/Tx time error T1=5.6ns) the following observations are made under above assumptions:</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064D3A" w:rsidRDefault="00E134C3">
      <w:pPr>
        <w:jc w:val="both"/>
        <w:rPr>
          <w:rFonts w:cs="Times New Roman"/>
          <w:b/>
          <w:bCs/>
          <w:lang w:val="en-GB"/>
        </w:rPr>
      </w:pPr>
      <w:r>
        <w:rPr>
          <w:rFonts w:cs="Times New Roman"/>
          <w:b/>
          <w:bCs/>
          <w:lang w:val="en-GB"/>
        </w:rPr>
        <w:t>UE power consumption analysis</w:t>
      </w:r>
    </w:p>
    <w:p w:rsidR="00064D3A" w:rsidRDefault="00E134C3">
      <w:pPr>
        <w:rPr>
          <w:lang w:val="en-US" w:eastAsia="zh-CN"/>
        </w:rPr>
      </w:pPr>
      <w:r>
        <w:rPr>
          <w:lang w:val="en-US" w:eastAsia="zh-CN"/>
        </w:rPr>
        <w:t>The UE power consumption for the following cases involving PRS measurement and SRS transmission are provided (power model is based on TR 38.840):</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064D3A" w:rsidRDefault="00E134C3">
      <w:pPr>
        <w:rPr>
          <w:lang w:val="en-US" w:eastAsia="zh-CN"/>
        </w:rPr>
      </w:pPr>
      <w:r>
        <w:rPr>
          <w:rFonts w:hint="eastAsia"/>
          <w:lang w:val="en-US" w:eastAsia="zh-CN"/>
        </w:rPr>
        <w:t>T</w:t>
      </w:r>
      <w:r>
        <w:rPr>
          <w:lang w:val="en-US" w:eastAsia="zh-CN"/>
        </w:rPr>
        <w:t>he following observations are made:</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064D3A" w:rsidRDefault="00E134C3" w:rsidP="00C15310">
      <w:pPr>
        <w:pStyle w:val="2"/>
        <w:tabs>
          <w:tab w:val="clear" w:pos="1711"/>
        </w:tabs>
        <w:ind w:left="426" w:hanging="426"/>
      </w:pPr>
      <w:r>
        <w:t>Source #2</w:t>
      </w:r>
    </w:p>
    <w:p w:rsidR="00064D3A" w:rsidRDefault="00E134C3">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rsidR="00064D3A" w:rsidRDefault="00E134C3">
      <w:pPr>
        <w:rPr>
          <w:b/>
          <w:bCs/>
          <w:lang w:val="en-US"/>
        </w:rPr>
      </w:pPr>
      <w:r>
        <w:rPr>
          <w:b/>
          <w:bCs/>
          <w:lang w:val="en-US"/>
        </w:rPr>
        <w:t>Horizontal accuracy analysis</w:t>
      </w:r>
    </w:p>
    <w:p w:rsidR="00064D3A" w:rsidRDefault="00E134C3">
      <w:pPr>
        <w:pStyle w:val="a7"/>
        <w:rPr>
          <w:rFonts w:eastAsiaTheme="minorEastAsia"/>
          <w:bCs/>
          <w:iCs/>
          <w:szCs w:val="20"/>
        </w:rPr>
      </w:pPr>
      <w:r>
        <w:rPr>
          <w:rFonts w:eastAsiaTheme="minorEastAsia"/>
          <w:bCs/>
          <w:iCs/>
          <w:szCs w:val="20"/>
        </w:rPr>
        <w:t>The following observations are made for different positioning techniques:</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rsidR="00064D3A" w:rsidRDefault="00E134C3">
      <w:pPr>
        <w:pStyle w:val="af0"/>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064D3A" w:rsidRDefault="00E134C3">
      <w:pPr>
        <w:pStyle w:val="af0"/>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064D3A" w:rsidRDefault="00E134C3">
      <w:pPr>
        <w:pStyle w:val="af0"/>
        <w:numPr>
          <w:ilvl w:val="1"/>
          <w:numId w:val="5"/>
        </w:numPr>
        <w:spacing w:before="60"/>
        <w:ind w:left="567" w:hanging="283"/>
        <w:jc w:val="both"/>
        <w:rPr>
          <w:szCs w:val="20"/>
        </w:rPr>
      </w:pPr>
      <w:r>
        <w:rPr>
          <w:rFonts w:ascii="Times New Roman" w:hAnsi="Times New Roman"/>
          <w:bCs/>
          <w:iCs/>
        </w:rPr>
        <w:t xml:space="preserve">performance target [0.2m 90%] </w:t>
      </w:r>
    </w:p>
    <w:p w:rsidR="00064D3A" w:rsidRDefault="00E134C3">
      <w:pPr>
        <w:pStyle w:val="af0"/>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064D3A" w:rsidRDefault="00E134C3">
      <w:pPr>
        <w:jc w:val="both"/>
        <w:rPr>
          <w:bCs/>
          <w:iCs/>
          <w:lang w:val="en-US"/>
        </w:rPr>
      </w:pPr>
      <w:r>
        <w:rPr>
          <w:bCs/>
          <w:iCs/>
          <w:lang w:val="en-US"/>
        </w:rPr>
        <w:t>Based on provided results it is concluded that:</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rsidR="00064D3A" w:rsidRDefault="00E134C3">
      <w:pPr>
        <w:rPr>
          <w:b/>
          <w:bCs/>
          <w:lang w:val="en-US"/>
        </w:rPr>
      </w:pPr>
      <w:r>
        <w:rPr>
          <w:b/>
          <w:bCs/>
          <w:lang w:val="en-US"/>
        </w:rPr>
        <w:t>Vertical accuracy analysis</w:t>
      </w:r>
    </w:p>
    <w:p w:rsidR="00064D3A" w:rsidRDefault="00E134C3">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rsidR="00064D3A" w:rsidRDefault="00E134C3">
      <w:pPr>
        <w:jc w:val="both"/>
        <w:rPr>
          <w:b/>
          <w:bCs/>
          <w:szCs w:val="20"/>
          <w:lang w:val="en-US"/>
        </w:rPr>
      </w:pPr>
      <w:r>
        <w:rPr>
          <w:b/>
          <w:bCs/>
          <w:szCs w:val="20"/>
          <w:lang w:val="en-US"/>
        </w:rPr>
        <w:t>Latency Analysis</w:t>
      </w:r>
    </w:p>
    <w:p w:rsidR="00064D3A" w:rsidRDefault="00E134C3">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rsidR="00064D3A" w:rsidRDefault="00E134C3">
      <w:pPr>
        <w:rPr>
          <w:lang w:val="en-GB"/>
        </w:rPr>
      </w:pPr>
      <w:r>
        <w:rPr>
          <w:lang w:val="en-GB"/>
        </w:rPr>
        <w:t xml:space="preserve">Contribution provides analysis of </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064D3A" w:rsidRDefault="00141A33">
      <w:pPr>
        <w:pStyle w:val="af0"/>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134C3">
        <w:rPr>
          <w:rFonts w:ascii="Times New Roman" w:hAnsi="Times New Roman"/>
          <w:bCs/>
          <w:iCs/>
        </w:rPr>
        <w:t xml:space="preserve"> is the periodicity of PRS</w:t>
      </w:r>
    </w:p>
    <w:p w:rsidR="00064D3A" w:rsidRDefault="00E134C3">
      <w:pPr>
        <w:pStyle w:val="af0"/>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064D3A" w:rsidRDefault="00141A33">
      <w:pPr>
        <w:pStyle w:val="af0"/>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134C3">
        <w:rPr>
          <w:rFonts w:ascii="Times New Roman" w:hAnsi="Times New Roman"/>
          <w:bCs/>
          <w:iCs/>
        </w:rPr>
        <w:t xml:space="preserve"> is the periodicity of the measurement gap</w:t>
      </w:r>
    </w:p>
    <w:p w:rsidR="00064D3A" w:rsidRDefault="00141A33">
      <w:pPr>
        <w:pStyle w:val="af0"/>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134C3">
        <w:rPr>
          <w:rFonts w:ascii="Times New Roman" w:hAnsi="Times New Roman" w:hint="eastAsia"/>
          <w:bCs/>
          <w:iCs/>
        </w:rPr>
        <w:t xml:space="preserve"> </w:t>
      </w:r>
      <w:r w:rsidR="00E134C3">
        <w:rPr>
          <w:rFonts w:ascii="Times New Roman" w:hAnsi="Times New Roman"/>
          <w:bCs/>
          <w:iCs/>
        </w:rPr>
        <w:t>is the time to request the gap</w:t>
      </w:r>
    </w:p>
    <w:p w:rsidR="00064D3A" w:rsidRDefault="00141A33">
      <w:pPr>
        <w:pStyle w:val="af0"/>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134C3">
        <w:rPr>
          <w:rFonts w:ascii="Times New Roman" w:hAnsi="Times New Roman" w:hint="eastAsia"/>
          <w:bCs/>
          <w:iCs/>
        </w:rPr>
        <w:t xml:space="preserve"> </w:t>
      </w:r>
      <w:r w:rsidR="00E134C3">
        <w:rPr>
          <w:rFonts w:ascii="Times New Roman" w:hAnsi="Times New Roman"/>
          <w:bCs/>
          <w:iCs/>
        </w:rPr>
        <w:t>is the time required by UE to configure gaps; RRC reconfiguration delay</w:t>
      </w:r>
    </w:p>
    <w:p w:rsidR="00064D3A" w:rsidRDefault="00141A33">
      <w:pPr>
        <w:pStyle w:val="af0"/>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134C3">
        <w:rPr>
          <w:rFonts w:ascii="Times New Roman" w:hAnsi="Times New Roman" w:hint="eastAsia"/>
          <w:bCs/>
          <w:iCs/>
        </w:rPr>
        <w:t xml:space="preserve"> </w:t>
      </w:r>
      <w:r w:rsidR="00E134C3">
        <w:rPr>
          <w:rFonts w:ascii="Times New Roman" w:hAnsi="Times New Roman"/>
          <w:bCs/>
          <w:iCs/>
        </w:rPr>
        <w:t>is the time to report</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064D3A" w:rsidRDefault="00064D3A">
      <w:pPr>
        <w:rPr>
          <w:szCs w:val="20"/>
          <w:lang w:val="en-US"/>
        </w:rPr>
      </w:pPr>
    </w:p>
    <w:p w:rsidR="00064D3A" w:rsidRDefault="00E134C3" w:rsidP="00C15310">
      <w:pPr>
        <w:pStyle w:val="2"/>
        <w:tabs>
          <w:tab w:val="clear" w:pos="1711"/>
        </w:tabs>
        <w:ind w:left="426" w:hanging="426"/>
      </w:pPr>
      <w:r>
        <w:t>Source #3</w:t>
      </w:r>
    </w:p>
    <w:p w:rsidR="00064D3A" w:rsidRDefault="00E134C3">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rsidR="00064D3A" w:rsidRDefault="00E134C3">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rsidR="00064D3A" w:rsidRDefault="00064D3A">
      <w:pPr>
        <w:rPr>
          <w:szCs w:val="20"/>
          <w:lang w:val="en-US"/>
        </w:rPr>
      </w:pPr>
    </w:p>
    <w:p w:rsidR="00064D3A" w:rsidRDefault="00E134C3" w:rsidP="00C15310">
      <w:pPr>
        <w:pStyle w:val="2"/>
        <w:tabs>
          <w:tab w:val="clear" w:pos="1711"/>
        </w:tabs>
        <w:ind w:left="426" w:hanging="426"/>
      </w:pPr>
      <w:r>
        <w:t>Source #4</w:t>
      </w:r>
    </w:p>
    <w:p w:rsidR="00064D3A" w:rsidRDefault="00E134C3">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proofErr w:type="gramStart"/>
      <w:r>
        <w:rPr>
          <w:lang w:val="en-GB"/>
        </w:rPr>
        <w:t>,Sony</w:t>
      </w:r>
      <w:proofErr w:type="gramEnd"/>
      <w:r>
        <w:rPr>
          <w:lang w:val="en-GB"/>
        </w:rPr>
        <w:t>],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rsidR="00064D3A" w:rsidRDefault="00E134C3">
      <w:pPr>
        <w:rPr>
          <w:lang w:val="en-GB"/>
        </w:rPr>
      </w:pPr>
      <w:r>
        <w:rPr>
          <w:lang w:val="en-GB"/>
        </w:rPr>
        <w:t>The following observations are made based on provided results:</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064D3A" w:rsidRDefault="00E134C3">
      <w:pPr>
        <w:spacing w:before="60" w:after="0"/>
        <w:jc w:val="both"/>
        <w:rPr>
          <w:bCs/>
          <w:iCs/>
          <w:lang w:val="en-US"/>
        </w:rPr>
      </w:pPr>
      <w:r>
        <w:rPr>
          <w:bCs/>
          <w:iCs/>
          <w:lang w:val="en-US"/>
        </w:rPr>
        <w:t>Based on latency analysis the following is recommended:</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064D3A" w:rsidRDefault="00064D3A">
      <w:pPr>
        <w:rPr>
          <w:lang w:val="en-GB"/>
        </w:rPr>
      </w:pPr>
    </w:p>
    <w:p w:rsidR="00064D3A" w:rsidRDefault="00E134C3" w:rsidP="00C15310">
      <w:pPr>
        <w:pStyle w:val="2"/>
        <w:tabs>
          <w:tab w:val="clear" w:pos="1711"/>
        </w:tabs>
        <w:ind w:left="426" w:hanging="426"/>
      </w:pPr>
      <w:r>
        <w:t>Source #5</w:t>
      </w:r>
    </w:p>
    <w:p w:rsidR="00064D3A" w:rsidRDefault="00E134C3">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proofErr w:type="gramStart"/>
      <w:r>
        <w:rPr>
          <w:lang w:val="en-US"/>
        </w:rPr>
        <w:t>InF</w:t>
      </w:r>
      <w:proofErr w:type="spellEnd"/>
      <w:proofErr w:type="gramEnd"/>
      <w:r>
        <w:rPr>
          <w:lang w:val="en-US"/>
        </w:rPr>
        <w:t xml:space="preserve"> scenarios. The following positioning techniques were analyzed: DL-TDOA, UL-TDOA, UL-TDOA+UL </w:t>
      </w:r>
      <w:proofErr w:type="spellStart"/>
      <w:r>
        <w:rPr>
          <w:lang w:val="en-US"/>
        </w:rPr>
        <w:t>AoA</w:t>
      </w:r>
      <w:proofErr w:type="spellEnd"/>
      <w:r>
        <w:rPr>
          <w:lang w:val="en-US"/>
        </w:rPr>
        <w:t>, Multi-RTT. The MUSIC algorithm was used for estimation of signal location parameters together with 2D or 3D positioning using Chan’s algorithm.</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064D3A" w:rsidRDefault="00064D3A">
      <w:pPr>
        <w:rPr>
          <w:lang w:val="en-GB"/>
        </w:rPr>
      </w:pPr>
    </w:p>
    <w:p w:rsidR="00064D3A" w:rsidRDefault="00064D3A">
      <w:pPr>
        <w:rPr>
          <w:lang w:val="en-GB"/>
        </w:rPr>
      </w:pPr>
    </w:p>
    <w:p w:rsidR="00064D3A" w:rsidRDefault="00E134C3" w:rsidP="00C15310">
      <w:pPr>
        <w:pStyle w:val="2"/>
        <w:tabs>
          <w:tab w:val="clear" w:pos="1711"/>
        </w:tabs>
        <w:ind w:left="426" w:hanging="426"/>
      </w:pPr>
      <w:r>
        <w:t>Source #6</w:t>
      </w:r>
    </w:p>
    <w:p w:rsidR="00064D3A" w:rsidRDefault="00E134C3">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rsidR="00064D3A" w:rsidRDefault="00E134C3">
      <w:pPr>
        <w:jc w:val="both"/>
        <w:rPr>
          <w:lang w:val="en-GB"/>
        </w:rPr>
      </w:pPr>
      <w:r>
        <w:rPr>
          <w:lang w:val="en-GB"/>
        </w:rPr>
        <w:t>The following conclusions are made:</w:t>
      </w:r>
    </w:p>
    <w:p w:rsidR="00064D3A" w:rsidRDefault="00E134C3">
      <w:pPr>
        <w:pStyle w:val="af0"/>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064D3A" w:rsidRDefault="00E134C3">
      <w:pPr>
        <w:pStyle w:val="af0"/>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rsidR="00064D3A" w:rsidRDefault="00E134C3">
      <w:pPr>
        <w:pStyle w:val="af0"/>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rsidR="00064D3A" w:rsidRDefault="00E134C3">
      <w:pPr>
        <w:pStyle w:val="af0"/>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rsidR="00064D3A" w:rsidRDefault="00064D3A">
      <w:pPr>
        <w:jc w:val="both"/>
        <w:rPr>
          <w:lang w:val="en-GB"/>
        </w:rPr>
      </w:pPr>
    </w:p>
    <w:p w:rsidR="00064D3A" w:rsidRDefault="00E134C3">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Multi-RTT + vertical </w:t>
      </w:r>
      <w:proofErr w:type="spellStart"/>
      <w:r>
        <w:rPr>
          <w:lang w:val="en-GB"/>
        </w:rPr>
        <w:t>AoA</w:t>
      </w:r>
      <w:proofErr w:type="spellEnd"/>
      <w:r>
        <w:rPr>
          <w:lang w:val="en-GB"/>
        </w:rPr>
        <w:t xml:space="preserve"> measurements further improves positioning performance in the </w:t>
      </w:r>
      <w:proofErr w:type="spellStart"/>
      <w:r>
        <w:rPr>
          <w:lang w:val="en-GB"/>
        </w:rPr>
        <w:t>InF</w:t>
      </w:r>
      <w:proofErr w:type="spellEnd"/>
      <w:r>
        <w:rPr>
          <w:lang w:val="en-GB"/>
        </w:rPr>
        <w:t xml:space="preserve"> scenarios.</w:t>
      </w:r>
    </w:p>
    <w:p w:rsidR="00064D3A" w:rsidRDefault="00E134C3">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rsidR="00064D3A" w:rsidRDefault="00E134C3">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rsidR="00064D3A" w:rsidRDefault="00064D3A">
      <w:pPr>
        <w:rPr>
          <w:lang w:val="en-GB"/>
        </w:rPr>
      </w:pPr>
    </w:p>
    <w:p w:rsidR="00064D3A" w:rsidRDefault="00E134C3" w:rsidP="00C15310">
      <w:pPr>
        <w:pStyle w:val="2"/>
        <w:tabs>
          <w:tab w:val="clear" w:pos="1711"/>
        </w:tabs>
        <w:ind w:left="426" w:hanging="426"/>
      </w:pPr>
      <w:r>
        <w:t>Source #7</w:t>
      </w:r>
    </w:p>
    <w:p w:rsidR="00064D3A" w:rsidRDefault="00E134C3">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proofErr w:type="gramStart"/>
      <w:r>
        <w:rPr>
          <w:bCs/>
          <w:iCs/>
          <w:lang w:val="en-US"/>
        </w:rPr>
        <w:t>InF</w:t>
      </w:r>
      <w:proofErr w:type="spellEnd"/>
      <w:proofErr w:type="gramEnd"/>
      <w:r>
        <w:rPr>
          <w:bCs/>
          <w:iCs/>
          <w:lang w:val="en-US"/>
        </w:rPr>
        <w:t xml:space="preserve"> scenarios:</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064D3A" w:rsidRDefault="00E134C3">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rsidR="00064D3A" w:rsidRDefault="00064D3A">
      <w:pPr>
        <w:rPr>
          <w:lang w:val="en-GB"/>
        </w:rPr>
      </w:pPr>
    </w:p>
    <w:p w:rsidR="00064D3A" w:rsidRDefault="00E134C3" w:rsidP="00C15310">
      <w:pPr>
        <w:pStyle w:val="2"/>
        <w:tabs>
          <w:tab w:val="clear" w:pos="1711"/>
        </w:tabs>
        <w:ind w:left="426" w:hanging="426"/>
      </w:pPr>
      <w:r>
        <w:t>Source #8</w:t>
      </w:r>
    </w:p>
    <w:p w:rsidR="00064D3A" w:rsidRDefault="00E134C3">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ad"/>
        <w:tblW w:w="9634" w:type="dxa"/>
        <w:tblLayout w:type="fixed"/>
        <w:tblLook w:val="04A0" w:firstRow="1" w:lastRow="0" w:firstColumn="1" w:lastColumn="0" w:noHBand="0" w:noVBand="1"/>
      </w:tblPr>
      <w:tblGrid>
        <w:gridCol w:w="1776"/>
        <w:gridCol w:w="1964"/>
        <w:gridCol w:w="1965"/>
        <w:gridCol w:w="1964"/>
        <w:gridCol w:w="1965"/>
      </w:tblGrid>
      <w:tr w:rsidR="00064D3A">
        <w:tc>
          <w:tcPr>
            <w:tcW w:w="1776" w:type="dxa"/>
          </w:tcPr>
          <w:p w:rsidR="00064D3A" w:rsidRDefault="00E134C3">
            <w:pPr>
              <w:spacing w:before="0" w:after="0"/>
              <w:rPr>
                <w:sz w:val="20"/>
                <w:szCs w:val="20"/>
                <w:lang w:val="en-US" w:eastAsia="zh-CN"/>
              </w:rPr>
            </w:pPr>
            <w:r>
              <w:rPr>
                <w:sz w:val="20"/>
                <w:szCs w:val="20"/>
                <w:lang w:val="en-US" w:eastAsia="zh-CN"/>
              </w:rPr>
              <w:t>Scenario</w:t>
            </w:r>
          </w:p>
        </w:tc>
        <w:tc>
          <w:tcPr>
            <w:tcW w:w="1964" w:type="dxa"/>
          </w:tcPr>
          <w:p w:rsidR="00064D3A" w:rsidRDefault="00E134C3">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rsidR="00064D3A" w:rsidRDefault="00E134C3">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rsidR="00064D3A" w:rsidRDefault="00E134C3">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rsidR="00064D3A" w:rsidRDefault="00E134C3">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064D3A">
        <w:tc>
          <w:tcPr>
            <w:tcW w:w="1776" w:type="dxa"/>
          </w:tcPr>
          <w:p w:rsidR="00064D3A" w:rsidRDefault="00E134C3">
            <w:pPr>
              <w:spacing w:before="0" w:after="0"/>
              <w:rPr>
                <w:sz w:val="20"/>
                <w:szCs w:val="20"/>
                <w:lang w:val="en-US" w:eastAsia="zh-CN"/>
              </w:rPr>
            </w:pPr>
            <w:r>
              <w:rPr>
                <w:sz w:val="20"/>
                <w:szCs w:val="20"/>
                <w:lang w:val="en-US" w:eastAsia="zh-CN"/>
              </w:rPr>
              <w:t>CDF percentile</w:t>
            </w:r>
          </w:p>
        </w:tc>
        <w:tc>
          <w:tcPr>
            <w:tcW w:w="1964" w:type="dxa"/>
          </w:tcPr>
          <w:p w:rsidR="00064D3A" w:rsidRDefault="00E134C3">
            <w:pPr>
              <w:spacing w:before="0" w:after="0"/>
              <w:rPr>
                <w:sz w:val="20"/>
                <w:szCs w:val="20"/>
                <w:lang w:val="en-US" w:eastAsia="zh-CN"/>
              </w:rPr>
            </w:pPr>
            <w:r>
              <w:rPr>
                <w:rFonts w:hint="eastAsia"/>
                <w:sz w:val="20"/>
                <w:szCs w:val="20"/>
                <w:lang w:val="en-US" w:eastAsia="zh-CN"/>
              </w:rPr>
              <w:t>90%</w:t>
            </w:r>
          </w:p>
        </w:tc>
        <w:tc>
          <w:tcPr>
            <w:tcW w:w="1965" w:type="dxa"/>
          </w:tcPr>
          <w:p w:rsidR="00064D3A" w:rsidRDefault="00E134C3">
            <w:pPr>
              <w:spacing w:before="0" w:after="0"/>
              <w:rPr>
                <w:sz w:val="20"/>
                <w:szCs w:val="20"/>
                <w:lang w:val="en-US" w:eastAsia="zh-CN"/>
              </w:rPr>
            </w:pPr>
            <w:r>
              <w:rPr>
                <w:rFonts w:hint="eastAsia"/>
                <w:sz w:val="20"/>
                <w:szCs w:val="20"/>
                <w:lang w:val="en-US" w:eastAsia="zh-CN"/>
              </w:rPr>
              <w:t>90%</w:t>
            </w:r>
          </w:p>
        </w:tc>
        <w:tc>
          <w:tcPr>
            <w:tcW w:w="1964" w:type="dxa"/>
          </w:tcPr>
          <w:p w:rsidR="00064D3A" w:rsidRDefault="00E134C3">
            <w:pPr>
              <w:spacing w:before="0" w:after="0"/>
              <w:rPr>
                <w:sz w:val="20"/>
                <w:szCs w:val="20"/>
                <w:lang w:val="en-US" w:eastAsia="zh-CN"/>
              </w:rPr>
            </w:pPr>
            <w:r>
              <w:rPr>
                <w:rFonts w:hint="eastAsia"/>
                <w:sz w:val="20"/>
                <w:szCs w:val="20"/>
                <w:lang w:val="en-US" w:eastAsia="zh-CN"/>
              </w:rPr>
              <w:t>90%</w:t>
            </w:r>
          </w:p>
        </w:tc>
        <w:tc>
          <w:tcPr>
            <w:tcW w:w="1965" w:type="dxa"/>
          </w:tcPr>
          <w:p w:rsidR="00064D3A" w:rsidRDefault="00E134C3">
            <w:pPr>
              <w:spacing w:before="0" w:after="0"/>
              <w:rPr>
                <w:sz w:val="20"/>
                <w:szCs w:val="20"/>
                <w:lang w:val="en-US" w:eastAsia="zh-CN"/>
              </w:rPr>
            </w:pPr>
            <w:r>
              <w:rPr>
                <w:rFonts w:hint="eastAsia"/>
                <w:sz w:val="20"/>
                <w:szCs w:val="20"/>
                <w:lang w:val="en-US" w:eastAsia="zh-CN"/>
              </w:rPr>
              <w:t>90%</w:t>
            </w:r>
          </w:p>
        </w:tc>
      </w:tr>
      <w:tr w:rsidR="00064D3A">
        <w:tc>
          <w:tcPr>
            <w:tcW w:w="1776" w:type="dxa"/>
          </w:tcPr>
          <w:p w:rsidR="00064D3A" w:rsidRDefault="00E134C3">
            <w:pPr>
              <w:spacing w:before="0" w:after="0"/>
              <w:rPr>
                <w:sz w:val="20"/>
                <w:szCs w:val="20"/>
                <w:lang w:val="en-US" w:eastAsia="zh-CN"/>
              </w:rPr>
            </w:pPr>
            <w:r>
              <w:rPr>
                <w:sz w:val="20"/>
                <w:szCs w:val="20"/>
                <w:lang w:val="en-US" w:eastAsia="zh-CN"/>
              </w:rPr>
              <w:t>CDF value</w:t>
            </w:r>
          </w:p>
        </w:tc>
        <w:tc>
          <w:tcPr>
            <w:tcW w:w="1964" w:type="dxa"/>
          </w:tcPr>
          <w:p w:rsidR="00064D3A" w:rsidRDefault="00E134C3">
            <w:pPr>
              <w:spacing w:before="0" w:after="0"/>
              <w:rPr>
                <w:sz w:val="20"/>
                <w:szCs w:val="20"/>
                <w:lang w:val="en-US" w:eastAsia="zh-CN"/>
              </w:rPr>
            </w:pPr>
            <w:r>
              <w:rPr>
                <w:sz w:val="20"/>
                <w:szCs w:val="20"/>
                <w:lang w:val="en-US" w:eastAsia="zh-CN"/>
              </w:rPr>
              <w:t>0.617m</w:t>
            </w:r>
          </w:p>
        </w:tc>
        <w:tc>
          <w:tcPr>
            <w:tcW w:w="1965" w:type="dxa"/>
          </w:tcPr>
          <w:p w:rsidR="00064D3A" w:rsidRDefault="00E134C3">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rsidR="00064D3A" w:rsidRDefault="00E134C3">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rsidR="00064D3A" w:rsidRDefault="00E134C3">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rsidR="00064D3A" w:rsidRDefault="00E134C3">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064D3A">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064D3A" w:rsidRDefault="00E134C3">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064D3A" w:rsidRDefault="00E134C3">
            <w:pPr>
              <w:spacing w:before="0" w:after="0"/>
              <w:rPr>
                <w:rFonts w:cs="Times New Roman"/>
                <w:b/>
              </w:rPr>
            </w:pPr>
            <w:r>
              <w:rPr>
                <w:rFonts w:cs="Times New Roman"/>
                <w:b/>
              </w:rPr>
              <w:t>[Source 4, InF-DH,  FR2]</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lang w:eastAsia="zh-CN"/>
              </w:rPr>
              <w:t>Baseline</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064D3A" w:rsidRDefault="00E134C3">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TS38.211 R16 PRS</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12 symbols</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1</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rPr>
              <w:t>ideal muting</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Phase tracking</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Chan</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Perfect Synchronization</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rPr>
              <w:t>Ideal alignment</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rPr>
              <w:t>nrof antenna elements used</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rPr>
              <w:t xml:space="preserve"> </w:t>
            </w:r>
          </w:p>
        </w:tc>
      </w:tr>
    </w:tbl>
    <w:p w:rsidR="00064D3A" w:rsidRDefault="00064D3A">
      <w:pPr>
        <w:rPr>
          <w:lang w:val="en-GB"/>
        </w:rPr>
      </w:pPr>
    </w:p>
    <w:p w:rsidR="00064D3A" w:rsidRDefault="00E134C3" w:rsidP="00C15310">
      <w:pPr>
        <w:pStyle w:val="2"/>
        <w:tabs>
          <w:tab w:val="clear" w:pos="1711"/>
        </w:tabs>
        <w:ind w:left="426" w:hanging="426"/>
      </w:pPr>
      <w:r>
        <w:t>Source #9</w:t>
      </w:r>
    </w:p>
    <w:p w:rsidR="00064D3A" w:rsidRDefault="00E134C3">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064D3A" w:rsidRDefault="00E134C3">
      <w:pPr>
        <w:pStyle w:val="af0"/>
        <w:numPr>
          <w:ilvl w:val="0"/>
          <w:numId w:val="5"/>
        </w:numPr>
        <w:spacing w:before="60"/>
        <w:ind w:left="284" w:hanging="284"/>
        <w:jc w:val="both"/>
        <w:rPr>
          <w:i/>
        </w:rPr>
      </w:pPr>
      <w:r>
        <w:rPr>
          <w:rFonts w:ascii="Times New Roman" w:hAnsi="Times New Roman"/>
          <w:bCs/>
          <w:iCs/>
        </w:rPr>
        <w:t>The target requirements for NR positioning enhancement should be</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064D3A" w:rsidRDefault="00064D3A">
      <w:pPr>
        <w:jc w:val="both"/>
        <w:rPr>
          <w:bCs/>
          <w:iCs/>
          <w:lang w:val="en-US"/>
        </w:rPr>
      </w:pPr>
    </w:p>
    <w:p w:rsidR="00064D3A" w:rsidRDefault="00E134C3" w:rsidP="00C15310">
      <w:pPr>
        <w:pStyle w:val="2"/>
        <w:tabs>
          <w:tab w:val="clear" w:pos="1711"/>
        </w:tabs>
        <w:ind w:left="426" w:hanging="426"/>
      </w:pPr>
      <w:r>
        <w:t>Source #10</w:t>
      </w:r>
    </w:p>
    <w:p w:rsidR="00064D3A" w:rsidRDefault="00E134C3">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 xml:space="preserve">-SL.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rsidR="00064D3A" w:rsidRDefault="00064D3A">
      <w:pPr>
        <w:rPr>
          <w:lang w:val="en-US"/>
        </w:rPr>
      </w:pPr>
    </w:p>
    <w:p w:rsidR="00064D3A" w:rsidRDefault="00E134C3" w:rsidP="00C15310">
      <w:pPr>
        <w:pStyle w:val="2"/>
        <w:tabs>
          <w:tab w:val="clear" w:pos="1711"/>
        </w:tabs>
        <w:ind w:left="426" w:hanging="426"/>
      </w:pPr>
      <w:r>
        <w:t>Source #11</w:t>
      </w:r>
    </w:p>
    <w:p w:rsidR="00064D3A" w:rsidRDefault="00E134C3">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064D3A" w:rsidRDefault="00E134C3">
      <w:pPr>
        <w:rPr>
          <w:lang w:val="en-GB"/>
        </w:rPr>
      </w:pPr>
      <w:r>
        <w:rPr>
          <w:lang w:val="en-GB"/>
        </w:rPr>
        <w:t>Observations:</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064D3A" w:rsidRDefault="00E134C3">
      <w:pPr>
        <w:spacing w:before="60"/>
        <w:jc w:val="both"/>
        <w:rPr>
          <w:bCs/>
          <w:iCs/>
          <w:lang w:val="en-US"/>
        </w:rPr>
      </w:pPr>
      <w:r>
        <w:rPr>
          <w:bCs/>
          <w:iCs/>
          <w:lang w:val="en-US"/>
        </w:rPr>
        <w:t>Proposals:</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064D3A" w:rsidRDefault="00064D3A">
      <w:pPr>
        <w:rPr>
          <w:lang w:val="en-US"/>
        </w:rPr>
      </w:pPr>
    </w:p>
    <w:p w:rsidR="00064D3A" w:rsidRDefault="00E134C3" w:rsidP="00C15310">
      <w:pPr>
        <w:pStyle w:val="2"/>
        <w:tabs>
          <w:tab w:val="clear" w:pos="1711"/>
        </w:tabs>
        <w:ind w:left="426" w:hanging="426"/>
      </w:pPr>
      <w:r>
        <w:t>Source #12</w:t>
      </w:r>
    </w:p>
    <w:p w:rsidR="00064D3A" w:rsidRDefault="00E134C3">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rsidR="00064D3A" w:rsidRDefault="00E134C3">
      <w:pPr>
        <w:pStyle w:val="af0"/>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064D3A" w:rsidRDefault="00E134C3">
      <w:pPr>
        <w:pStyle w:val="af0"/>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rsidR="00064D3A" w:rsidRDefault="00E134C3">
      <w:pPr>
        <w:pStyle w:val="af0"/>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rsidR="00064D3A" w:rsidRDefault="00E134C3">
      <w:pPr>
        <w:pStyle w:val="af0"/>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064D3A" w:rsidRDefault="00E134C3">
      <w:pPr>
        <w:jc w:val="both"/>
        <w:rPr>
          <w:lang w:val="en-GB"/>
        </w:rPr>
      </w:pPr>
      <w:r>
        <w:rPr>
          <w:lang w:val="en-GB"/>
        </w:rPr>
        <w:t>At UE, T1, T2 and T3 contain physical layer delay components for PRS processing while T1 and T2 contain delay components related to transmission of SRS.</w:t>
      </w:r>
    </w:p>
    <w:p w:rsidR="00064D3A" w:rsidRDefault="00E134C3">
      <w:pPr>
        <w:jc w:val="both"/>
        <w:rPr>
          <w:lang w:val="en-GB"/>
        </w:rPr>
      </w:pPr>
      <w:r>
        <w:rPr>
          <w:lang w:val="en-GB"/>
        </w:rPr>
        <w:t>It is proposed:</w:t>
      </w:r>
    </w:p>
    <w:p w:rsidR="00064D3A" w:rsidRDefault="00E134C3">
      <w:pPr>
        <w:pStyle w:val="af0"/>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064D3A" w:rsidRDefault="00064D3A">
      <w:pPr>
        <w:rPr>
          <w:b/>
          <w:lang w:val="en-GB"/>
        </w:rPr>
      </w:pPr>
    </w:p>
    <w:p w:rsidR="00064D3A" w:rsidRDefault="00E134C3" w:rsidP="00C15310">
      <w:pPr>
        <w:pStyle w:val="2"/>
        <w:tabs>
          <w:tab w:val="clear" w:pos="1711"/>
        </w:tabs>
        <w:ind w:left="426" w:hanging="426"/>
      </w:pPr>
      <w:r>
        <w:t>Source #13</w:t>
      </w:r>
    </w:p>
    <w:p w:rsidR="00064D3A" w:rsidRDefault="00E134C3">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宋体"/>
          <w:lang w:val="en-US"/>
        </w:rPr>
        <w:t xml:space="preserve"> Motorola Mobility</w:t>
      </w:r>
      <w:r>
        <w:rPr>
          <w:lang w:val="en-US"/>
        </w:rPr>
        <w:t>] mainly discusses latency aspects for NR Positioning study in Rel.17. The following main views are presented on various discussion aspects:</w:t>
      </w:r>
    </w:p>
    <w:p w:rsidR="00064D3A" w:rsidRDefault="00E134C3">
      <w:pPr>
        <w:jc w:val="both"/>
        <w:rPr>
          <w:b/>
          <w:bCs/>
          <w:lang w:val="en-US"/>
        </w:rPr>
      </w:pPr>
      <w:r>
        <w:rPr>
          <w:b/>
          <w:bCs/>
          <w:lang w:val="en-US"/>
        </w:rPr>
        <w:t>On scenarios and latency analysis</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rsidR="00064D3A" w:rsidRDefault="00E134C3">
      <w:pPr>
        <w:spacing w:before="60"/>
        <w:jc w:val="both"/>
        <w:rPr>
          <w:bCs/>
          <w:iCs/>
          <w:lang w:val="en-US"/>
        </w:rPr>
      </w:pPr>
      <w:r>
        <w:rPr>
          <w:b/>
          <w:bCs/>
          <w:lang w:val="en-US"/>
        </w:rPr>
        <w:t xml:space="preserve">On UE state transition and latency analysis </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rsidR="00064D3A" w:rsidRDefault="00E134C3">
      <w:pPr>
        <w:spacing w:before="60"/>
        <w:jc w:val="both"/>
        <w:rPr>
          <w:b/>
          <w:iCs/>
          <w:lang w:val="en-US"/>
        </w:rPr>
      </w:pPr>
      <w:r>
        <w:rPr>
          <w:b/>
          <w:iCs/>
          <w:lang w:val="en-US"/>
        </w:rPr>
        <w:t>On guidance on latency analysis from other WGs</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064D3A" w:rsidRDefault="00E134C3">
      <w:pPr>
        <w:rPr>
          <w:bCs/>
          <w:iCs/>
        </w:rPr>
      </w:pPr>
      <w:r>
        <w:rPr>
          <w:b/>
          <w:iCs/>
          <w:lang w:val="en-US"/>
        </w:rPr>
        <w:t>On E2E latency evaluation</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rsidR="00064D3A" w:rsidRDefault="00064D3A">
      <w:pPr>
        <w:rPr>
          <w:lang w:val="en-US"/>
        </w:rPr>
      </w:pPr>
    </w:p>
    <w:p w:rsidR="00064D3A" w:rsidRDefault="00E134C3" w:rsidP="00C15310">
      <w:pPr>
        <w:pStyle w:val="2"/>
        <w:tabs>
          <w:tab w:val="clear" w:pos="1711"/>
        </w:tabs>
        <w:ind w:left="426" w:hanging="426"/>
      </w:pPr>
      <w:bookmarkStart w:id="7" w:name="_Hlk48490657"/>
      <w:r>
        <w:t>Source #14</w:t>
      </w:r>
    </w:p>
    <w:bookmarkEnd w:id="7"/>
    <w:p w:rsidR="00064D3A" w:rsidRDefault="00E134C3">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064D3A" w:rsidRDefault="00E134C3">
      <w:pPr>
        <w:overflowPunct w:val="0"/>
        <w:autoSpaceDE w:val="0"/>
        <w:autoSpaceDN w:val="0"/>
        <w:adjustRightInd w:val="0"/>
        <w:spacing w:line="259" w:lineRule="auto"/>
        <w:jc w:val="both"/>
        <w:rPr>
          <w:b/>
          <w:iCs/>
          <w:lang w:val="en-US" w:eastAsia="ko-KR"/>
        </w:rPr>
      </w:pPr>
      <w:r>
        <w:rPr>
          <w:b/>
          <w:iCs/>
          <w:lang w:val="en-US" w:eastAsia="ko-KR"/>
        </w:rPr>
        <w:t>On latency of higher layers</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rsidR="00064D3A" w:rsidRDefault="00E134C3">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ad"/>
        <w:tblW w:w="8256" w:type="dxa"/>
        <w:tblInd w:w="760" w:type="dxa"/>
        <w:tblLayout w:type="fixed"/>
        <w:tblLook w:val="04A0" w:firstRow="1" w:lastRow="0" w:firstColumn="1" w:lastColumn="0" w:noHBand="0" w:noVBand="1"/>
      </w:tblPr>
      <w:tblGrid>
        <w:gridCol w:w="4247"/>
        <w:gridCol w:w="4009"/>
      </w:tblGrid>
      <w:tr w:rsidR="00064D3A">
        <w:tc>
          <w:tcPr>
            <w:tcW w:w="4247" w:type="dxa"/>
            <w:shd w:val="clear" w:color="auto" w:fill="ACB9CA" w:themeFill="text2" w:themeFillTint="66"/>
          </w:tcPr>
          <w:p w:rsidR="00064D3A" w:rsidRDefault="00E134C3">
            <w:pPr>
              <w:spacing w:before="0" w:after="0"/>
              <w:jc w:val="center"/>
              <w:rPr>
                <w:b/>
                <w:lang w:val="en-US"/>
              </w:rPr>
            </w:pPr>
            <w:r>
              <w:rPr>
                <w:b/>
                <w:lang w:val="en-US"/>
              </w:rPr>
              <w:t>Procedure</w:t>
            </w:r>
          </w:p>
        </w:tc>
        <w:tc>
          <w:tcPr>
            <w:tcW w:w="4009" w:type="dxa"/>
            <w:shd w:val="clear" w:color="auto" w:fill="ACB9CA" w:themeFill="text2" w:themeFillTint="66"/>
          </w:tcPr>
          <w:p w:rsidR="00064D3A" w:rsidRDefault="00E134C3">
            <w:pPr>
              <w:spacing w:before="0" w:after="0"/>
              <w:jc w:val="center"/>
              <w:rPr>
                <w:b/>
                <w:lang w:val="en-US"/>
              </w:rPr>
            </w:pPr>
            <w:r>
              <w:rPr>
                <w:b/>
                <w:lang w:val="en-US"/>
              </w:rPr>
              <w:t>Latency</w:t>
            </w:r>
          </w:p>
        </w:tc>
      </w:tr>
      <w:tr w:rsidR="00064D3A">
        <w:tc>
          <w:tcPr>
            <w:tcW w:w="4247" w:type="dxa"/>
          </w:tcPr>
          <w:p w:rsidR="00064D3A" w:rsidRDefault="00E134C3">
            <w:pPr>
              <w:spacing w:before="0" w:after="0"/>
              <w:rPr>
                <w:lang w:val="en-US"/>
              </w:rPr>
            </w:pPr>
            <w:r>
              <w:rPr>
                <w:lang w:val="en-US" w:eastAsia="ko-KR"/>
              </w:rPr>
              <w:t>Measurement gap request</w:t>
            </w:r>
          </w:p>
        </w:tc>
        <w:tc>
          <w:tcPr>
            <w:tcW w:w="4009" w:type="dxa"/>
          </w:tcPr>
          <w:p w:rsidR="00064D3A" w:rsidRDefault="00E134C3">
            <w:pPr>
              <w:spacing w:before="0" w:after="0"/>
              <w:rPr>
                <w:lang w:val="en-US"/>
              </w:rPr>
            </w:pPr>
            <w:r>
              <w:rPr>
                <w:lang w:val="en-US"/>
              </w:rPr>
              <w:t>1ms</w:t>
            </w:r>
          </w:p>
        </w:tc>
      </w:tr>
      <w:tr w:rsidR="00064D3A">
        <w:tc>
          <w:tcPr>
            <w:tcW w:w="4247" w:type="dxa"/>
          </w:tcPr>
          <w:p w:rsidR="00064D3A" w:rsidRDefault="00E134C3">
            <w:pPr>
              <w:spacing w:before="0" w:after="0"/>
              <w:rPr>
                <w:lang w:val="en-US"/>
              </w:rPr>
            </w:pPr>
            <w:r>
              <w:rPr>
                <w:lang w:val="en-US" w:eastAsia="ko-KR"/>
              </w:rPr>
              <w:t>Measurement gap configuration</w:t>
            </w:r>
          </w:p>
        </w:tc>
        <w:tc>
          <w:tcPr>
            <w:tcW w:w="4009" w:type="dxa"/>
          </w:tcPr>
          <w:p w:rsidR="00064D3A" w:rsidRDefault="00E134C3">
            <w:pPr>
              <w:spacing w:before="0" w:after="0"/>
              <w:rPr>
                <w:lang w:val="en-US"/>
              </w:rPr>
            </w:pPr>
            <w:r>
              <w:rPr>
                <w:lang w:val="en-US"/>
              </w:rPr>
              <w:t xml:space="preserve">10ms </w:t>
            </w:r>
          </w:p>
        </w:tc>
      </w:tr>
      <w:tr w:rsidR="00064D3A">
        <w:tc>
          <w:tcPr>
            <w:tcW w:w="4247" w:type="dxa"/>
          </w:tcPr>
          <w:p w:rsidR="00064D3A" w:rsidRDefault="00E134C3">
            <w:pPr>
              <w:spacing w:before="0" w:after="0"/>
              <w:rPr>
                <w:lang w:val="en-US" w:eastAsia="ko-KR"/>
              </w:rPr>
            </w:pPr>
            <w:r>
              <w:rPr>
                <w:lang w:val="en-US" w:eastAsia="ko-KR"/>
              </w:rPr>
              <w:t>PRS reception</w:t>
            </w:r>
          </w:p>
        </w:tc>
        <w:tc>
          <w:tcPr>
            <w:tcW w:w="4009" w:type="dxa"/>
          </w:tcPr>
          <w:p w:rsidR="00064D3A" w:rsidRDefault="00E134C3">
            <w:pPr>
              <w:spacing w:before="0" w:after="0"/>
              <w:rPr>
                <w:lang w:val="en-US" w:eastAsia="ko-KR"/>
              </w:rPr>
            </w:pPr>
            <w:r>
              <w:rPr>
                <w:lang w:val="en-US" w:eastAsia="ko-KR"/>
              </w:rPr>
              <w:t>3ms for FR1 / 1.5ms for FR2</w:t>
            </w:r>
          </w:p>
        </w:tc>
      </w:tr>
      <w:tr w:rsidR="00064D3A">
        <w:tc>
          <w:tcPr>
            <w:tcW w:w="4247" w:type="dxa"/>
          </w:tcPr>
          <w:p w:rsidR="00064D3A" w:rsidRDefault="00E134C3">
            <w:pPr>
              <w:spacing w:before="0" w:after="0"/>
              <w:rPr>
                <w:lang w:val="en-US" w:eastAsia="ko-KR"/>
              </w:rPr>
            </w:pPr>
            <w:r>
              <w:rPr>
                <w:lang w:val="en-US" w:eastAsia="ko-KR"/>
              </w:rPr>
              <w:t>Scheduling request</w:t>
            </w:r>
          </w:p>
        </w:tc>
        <w:tc>
          <w:tcPr>
            <w:tcW w:w="4009" w:type="dxa"/>
          </w:tcPr>
          <w:p w:rsidR="00064D3A" w:rsidRDefault="00E134C3">
            <w:pPr>
              <w:spacing w:before="0" w:after="0"/>
              <w:rPr>
                <w:lang w:val="en-US" w:eastAsia="ko-KR"/>
              </w:rPr>
            </w:pPr>
            <w:r>
              <w:rPr>
                <w:lang w:val="en-US" w:eastAsia="ko-KR"/>
              </w:rPr>
              <w:t>0.68ms</w:t>
            </w:r>
          </w:p>
        </w:tc>
      </w:tr>
      <w:tr w:rsidR="00064D3A">
        <w:tc>
          <w:tcPr>
            <w:tcW w:w="4247" w:type="dxa"/>
          </w:tcPr>
          <w:p w:rsidR="00064D3A" w:rsidRDefault="00E134C3">
            <w:pPr>
              <w:spacing w:before="0" w:after="0"/>
              <w:rPr>
                <w:lang w:val="en-US"/>
              </w:rPr>
            </w:pPr>
            <w:r>
              <w:rPr>
                <w:lang w:val="en-US" w:eastAsia="ko-KR"/>
              </w:rPr>
              <w:t>UL grant</w:t>
            </w:r>
          </w:p>
        </w:tc>
        <w:tc>
          <w:tcPr>
            <w:tcW w:w="4009" w:type="dxa"/>
          </w:tcPr>
          <w:p w:rsidR="00064D3A" w:rsidRDefault="00E134C3">
            <w:pPr>
              <w:spacing w:before="0" w:after="0"/>
              <w:rPr>
                <w:lang w:val="en-US" w:eastAsia="ko-KR"/>
              </w:rPr>
            </w:pPr>
            <w:r>
              <w:rPr>
                <w:lang w:val="en-US" w:eastAsia="ko-KR"/>
              </w:rPr>
              <w:t>2.68ms</w:t>
            </w:r>
          </w:p>
        </w:tc>
      </w:tr>
      <w:tr w:rsidR="00064D3A">
        <w:tc>
          <w:tcPr>
            <w:tcW w:w="4247" w:type="dxa"/>
          </w:tcPr>
          <w:p w:rsidR="00064D3A" w:rsidRDefault="00E134C3">
            <w:pPr>
              <w:spacing w:before="0" w:after="0"/>
              <w:rPr>
                <w:lang w:val="en-US"/>
              </w:rPr>
            </w:pPr>
            <w:r>
              <w:rPr>
                <w:lang w:val="en-US" w:eastAsia="ko-KR"/>
              </w:rPr>
              <w:t>Reporting measurement result</w:t>
            </w:r>
          </w:p>
        </w:tc>
        <w:tc>
          <w:tcPr>
            <w:tcW w:w="4009" w:type="dxa"/>
          </w:tcPr>
          <w:p w:rsidR="00064D3A" w:rsidRDefault="00E134C3">
            <w:pPr>
              <w:spacing w:before="0" w:after="0"/>
              <w:rPr>
                <w:lang w:val="en-US" w:eastAsia="ko-KR"/>
              </w:rPr>
            </w:pPr>
            <w:r>
              <w:rPr>
                <w:lang w:val="en-US" w:eastAsia="ko-KR"/>
              </w:rPr>
              <w:t>1.21ms</w:t>
            </w:r>
          </w:p>
        </w:tc>
      </w:tr>
      <w:tr w:rsidR="00064D3A">
        <w:tc>
          <w:tcPr>
            <w:tcW w:w="4247" w:type="dxa"/>
          </w:tcPr>
          <w:p w:rsidR="00064D3A" w:rsidRDefault="00E134C3">
            <w:pPr>
              <w:spacing w:before="0" w:after="0"/>
              <w:rPr>
                <w:lang w:val="en-US" w:eastAsia="ko-KR"/>
              </w:rPr>
            </w:pPr>
            <w:r>
              <w:rPr>
                <w:lang w:val="en-US" w:eastAsia="ko-KR"/>
              </w:rPr>
              <w:t>Total minimum elapsed time</w:t>
            </w:r>
          </w:p>
        </w:tc>
        <w:tc>
          <w:tcPr>
            <w:tcW w:w="4009" w:type="dxa"/>
          </w:tcPr>
          <w:p w:rsidR="00064D3A" w:rsidRDefault="00E134C3">
            <w:pPr>
              <w:spacing w:before="0" w:after="0"/>
              <w:rPr>
                <w:lang w:val="en-US" w:eastAsia="ko-KR"/>
              </w:rPr>
            </w:pPr>
            <w:r>
              <w:rPr>
                <w:lang w:val="en-US" w:eastAsia="ko-KR"/>
              </w:rPr>
              <w:t>18.57ms for FR1 / 17.07 for FR2</w:t>
            </w:r>
          </w:p>
        </w:tc>
      </w:tr>
    </w:tbl>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064D3A" w:rsidRDefault="00064D3A">
      <w:pPr>
        <w:spacing w:before="60"/>
        <w:jc w:val="both"/>
        <w:rPr>
          <w:lang w:val="en-US" w:eastAsia="ko-KR"/>
        </w:rPr>
      </w:pPr>
    </w:p>
    <w:p w:rsidR="00064D3A" w:rsidRDefault="00E134C3" w:rsidP="00C15310">
      <w:pPr>
        <w:pStyle w:val="2"/>
        <w:tabs>
          <w:tab w:val="clear" w:pos="1711"/>
        </w:tabs>
        <w:ind w:left="426" w:hanging="426"/>
      </w:pPr>
      <w:r>
        <w:t>Source #15</w:t>
      </w:r>
    </w:p>
    <w:p w:rsidR="00064D3A" w:rsidRDefault="00E134C3">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064D3A" w:rsidRDefault="00E134C3">
      <w:pPr>
        <w:jc w:val="center"/>
        <w:rPr>
          <w:lang w:val="en-US"/>
        </w:rPr>
      </w:pPr>
      <w:r>
        <w:rPr>
          <w:lang w:val="en-US"/>
        </w:rPr>
        <w:t>Table 1. CDF Summary of Initial Results for DL TDOA for Horizontal Error</w:t>
      </w:r>
    </w:p>
    <w:tbl>
      <w:tblPr>
        <w:tblStyle w:val="ad"/>
        <w:tblW w:w="9016" w:type="dxa"/>
        <w:tblLayout w:type="fixed"/>
        <w:tblLook w:val="04A0" w:firstRow="1" w:lastRow="0" w:firstColumn="1" w:lastColumn="0" w:noHBand="0" w:noVBand="1"/>
      </w:tblPr>
      <w:tblGrid>
        <w:gridCol w:w="2636"/>
        <w:gridCol w:w="1647"/>
        <w:gridCol w:w="1513"/>
        <w:gridCol w:w="1513"/>
        <w:gridCol w:w="1707"/>
      </w:tblGrid>
      <w:tr w:rsidR="00064D3A">
        <w:tc>
          <w:tcPr>
            <w:tcW w:w="2636" w:type="dxa"/>
          </w:tcPr>
          <w:p w:rsidR="00064D3A" w:rsidRDefault="00E134C3">
            <w:pPr>
              <w:spacing w:before="0" w:after="0"/>
              <w:rPr>
                <w:b/>
                <w:sz w:val="20"/>
                <w:szCs w:val="20"/>
                <w:lang w:val="en-US"/>
              </w:rPr>
            </w:pPr>
            <w:r>
              <w:rPr>
                <w:b/>
                <w:sz w:val="20"/>
                <w:szCs w:val="20"/>
                <w:lang w:val="en-US"/>
              </w:rPr>
              <w:t>Scenario, Fc, BW</w:t>
            </w:r>
          </w:p>
        </w:tc>
        <w:tc>
          <w:tcPr>
            <w:tcW w:w="1647" w:type="dxa"/>
          </w:tcPr>
          <w:p w:rsidR="00064D3A" w:rsidRDefault="00E134C3">
            <w:pPr>
              <w:spacing w:before="0" w:after="0"/>
              <w:rPr>
                <w:b/>
                <w:sz w:val="20"/>
                <w:szCs w:val="20"/>
                <w:lang w:val="en-US"/>
              </w:rPr>
            </w:pPr>
            <w:r>
              <w:rPr>
                <w:b/>
                <w:sz w:val="20"/>
                <w:szCs w:val="20"/>
                <w:lang w:val="en-US"/>
              </w:rPr>
              <w:t>50%</w:t>
            </w:r>
          </w:p>
        </w:tc>
        <w:tc>
          <w:tcPr>
            <w:tcW w:w="1513" w:type="dxa"/>
          </w:tcPr>
          <w:p w:rsidR="00064D3A" w:rsidRDefault="00E134C3">
            <w:pPr>
              <w:spacing w:before="0" w:after="0"/>
              <w:rPr>
                <w:b/>
                <w:sz w:val="20"/>
                <w:szCs w:val="20"/>
                <w:lang w:val="en-US"/>
              </w:rPr>
            </w:pPr>
            <w:r>
              <w:rPr>
                <w:b/>
                <w:sz w:val="20"/>
                <w:szCs w:val="20"/>
                <w:lang w:val="en-US"/>
              </w:rPr>
              <w:t>67%</w:t>
            </w:r>
          </w:p>
        </w:tc>
        <w:tc>
          <w:tcPr>
            <w:tcW w:w="1513" w:type="dxa"/>
          </w:tcPr>
          <w:p w:rsidR="00064D3A" w:rsidRDefault="00E134C3">
            <w:pPr>
              <w:spacing w:before="0" w:after="0"/>
              <w:rPr>
                <w:b/>
                <w:sz w:val="20"/>
                <w:szCs w:val="20"/>
                <w:lang w:val="en-US"/>
              </w:rPr>
            </w:pPr>
            <w:r>
              <w:rPr>
                <w:b/>
                <w:sz w:val="20"/>
                <w:szCs w:val="20"/>
                <w:lang w:val="en-US"/>
              </w:rPr>
              <w:t>80%</w:t>
            </w:r>
          </w:p>
        </w:tc>
        <w:tc>
          <w:tcPr>
            <w:tcW w:w="1707" w:type="dxa"/>
          </w:tcPr>
          <w:p w:rsidR="00064D3A" w:rsidRDefault="00E134C3">
            <w:pPr>
              <w:spacing w:before="0" w:after="0"/>
              <w:rPr>
                <w:b/>
                <w:sz w:val="20"/>
                <w:szCs w:val="20"/>
                <w:lang w:val="en-US"/>
              </w:rPr>
            </w:pPr>
            <w:r>
              <w:rPr>
                <w:b/>
                <w:sz w:val="20"/>
                <w:szCs w:val="20"/>
                <w:lang w:val="en-US"/>
              </w:rPr>
              <w:t>90%</w:t>
            </w:r>
          </w:p>
        </w:tc>
      </w:tr>
      <w:tr w:rsidR="00064D3A">
        <w:tc>
          <w:tcPr>
            <w:tcW w:w="2636" w:type="dxa"/>
          </w:tcPr>
          <w:p w:rsidR="00064D3A" w:rsidRDefault="00E134C3">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rsidR="00064D3A" w:rsidRDefault="00E134C3">
            <w:pPr>
              <w:spacing w:before="0" w:after="0"/>
              <w:jc w:val="center"/>
              <w:rPr>
                <w:sz w:val="20"/>
                <w:szCs w:val="20"/>
                <w:lang w:val="en-US"/>
              </w:rPr>
            </w:pPr>
            <w:r>
              <w:rPr>
                <w:sz w:val="20"/>
                <w:szCs w:val="20"/>
                <w:lang w:val="en-US"/>
              </w:rPr>
              <w:t>0.98 m</w:t>
            </w:r>
          </w:p>
        </w:tc>
        <w:tc>
          <w:tcPr>
            <w:tcW w:w="1513" w:type="dxa"/>
          </w:tcPr>
          <w:p w:rsidR="00064D3A" w:rsidRDefault="00E134C3">
            <w:pPr>
              <w:spacing w:before="0" w:after="0"/>
              <w:jc w:val="center"/>
              <w:rPr>
                <w:sz w:val="20"/>
                <w:szCs w:val="20"/>
                <w:lang w:val="en-US"/>
              </w:rPr>
            </w:pPr>
            <w:r>
              <w:rPr>
                <w:sz w:val="20"/>
                <w:szCs w:val="20"/>
                <w:lang w:val="en-US"/>
              </w:rPr>
              <w:t xml:space="preserve">1.47 m </w:t>
            </w:r>
          </w:p>
        </w:tc>
        <w:tc>
          <w:tcPr>
            <w:tcW w:w="1513" w:type="dxa"/>
          </w:tcPr>
          <w:p w:rsidR="00064D3A" w:rsidRDefault="00E134C3">
            <w:pPr>
              <w:spacing w:before="0" w:after="0"/>
              <w:jc w:val="center"/>
              <w:rPr>
                <w:sz w:val="20"/>
                <w:szCs w:val="20"/>
                <w:lang w:val="en-US"/>
              </w:rPr>
            </w:pPr>
            <w:r>
              <w:rPr>
                <w:sz w:val="20"/>
                <w:szCs w:val="20"/>
                <w:lang w:val="en-US"/>
              </w:rPr>
              <w:t xml:space="preserve">2.13 m </w:t>
            </w:r>
          </w:p>
        </w:tc>
        <w:tc>
          <w:tcPr>
            <w:tcW w:w="1707" w:type="dxa"/>
          </w:tcPr>
          <w:p w:rsidR="00064D3A" w:rsidRDefault="00E134C3">
            <w:pPr>
              <w:spacing w:before="0" w:after="0"/>
              <w:jc w:val="center"/>
              <w:rPr>
                <w:sz w:val="20"/>
                <w:szCs w:val="20"/>
                <w:lang w:val="en-US"/>
              </w:rPr>
            </w:pPr>
            <w:r>
              <w:rPr>
                <w:sz w:val="20"/>
                <w:szCs w:val="20"/>
                <w:lang w:val="en-US"/>
              </w:rPr>
              <w:t xml:space="preserve">4.35 m </w:t>
            </w:r>
          </w:p>
        </w:tc>
      </w:tr>
      <w:tr w:rsidR="00064D3A">
        <w:tc>
          <w:tcPr>
            <w:tcW w:w="2636" w:type="dxa"/>
          </w:tcPr>
          <w:p w:rsidR="00064D3A" w:rsidRDefault="00E134C3">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rsidR="00064D3A" w:rsidRDefault="00E134C3">
            <w:pPr>
              <w:spacing w:before="0" w:after="0"/>
              <w:jc w:val="center"/>
              <w:rPr>
                <w:sz w:val="20"/>
                <w:szCs w:val="20"/>
                <w:lang w:val="en-US"/>
              </w:rPr>
            </w:pPr>
            <w:r>
              <w:rPr>
                <w:sz w:val="20"/>
                <w:szCs w:val="20"/>
                <w:lang w:val="en-US"/>
              </w:rPr>
              <w:t>1.71 m</w:t>
            </w:r>
          </w:p>
        </w:tc>
        <w:tc>
          <w:tcPr>
            <w:tcW w:w="1513" w:type="dxa"/>
          </w:tcPr>
          <w:p w:rsidR="00064D3A" w:rsidRDefault="00E134C3">
            <w:pPr>
              <w:spacing w:before="0" w:after="0"/>
              <w:jc w:val="center"/>
              <w:rPr>
                <w:sz w:val="20"/>
                <w:szCs w:val="20"/>
                <w:lang w:val="en-US"/>
              </w:rPr>
            </w:pPr>
            <w:r>
              <w:rPr>
                <w:sz w:val="20"/>
                <w:szCs w:val="20"/>
                <w:lang w:val="en-US"/>
              </w:rPr>
              <w:t xml:space="preserve">3.15 m </w:t>
            </w:r>
          </w:p>
        </w:tc>
        <w:tc>
          <w:tcPr>
            <w:tcW w:w="1513" w:type="dxa"/>
          </w:tcPr>
          <w:p w:rsidR="00064D3A" w:rsidRDefault="00E134C3">
            <w:pPr>
              <w:spacing w:before="0" w:after="0"/>
              <w:jc w:val="center"/>
              <w:rPr>
                <w:sz w:val="20"/>
                <w:szCs w:val="20"/>
                <w:lang w:val="en-US"/>
              </w:rPr>
            </w:pPr>
            <w:r>
              <w:rPr>
                <w:sz w:val="20"/>
                <w:szCs w:val="20"/>
                <w:lang w:val="en-US"/>
              </w:rPr>
              <w:t>4.39 m</w:t>
            </w:r>
          </w:p>
        </w:tc>
        <w:tc>
          <w:tcPr>
            <w:tcW w:w="1707" w:type="dxa"/>
          </w:tcPr>
          <w:p w:rsidR="00064D3A" w:rsidRDefault="00E134C3">
            <w:pPr>
              <w:spacing w:before="0" w:after="0"/>
              <w:jc w:val="center"/>
              <w:rPr>
                <w:sz w:val="20"/>
                <w:szCs w:val="20"/>
                <w:lang w:val="en-US"/>
              </w:rPr>
            </w:pPr>
            <w:r>
              <w:rPr>
                <w:sz w:val="20"/>
                <w:szCs w:val="20"/>
                <w:lang w:val="en-US"/>
              </w:rPr>
              <w:t>7.16 m</w:t>
            </w:r>
          </w:p>
        </w:tc>
      </w:tr>
      <w:tr w:rsidR="00064D3A">
        <w:tc>
          <w:tcPr>
            <w:tcW w:w="2636" w:type="dxa"/>
          </w:tcPr>
          <w:p w:rsidR="00064D3A" w:rsidRDefault="00E134C3">
            <w:pPr>
              <w:spacing w:before="0" w:after="0"/>
              <w:rPr>
                <w:sz w:val="20"/>
                <w:szCs w:val="20"/>
                <w:lang w:val="en-US"/>
              </w:rPr>
            </w:pPr>
            <w:r>
              <w:rPr>
                <w:sz w:val="20"/>
                <w:szCs w:val="20"/>
                <w:lang w:val="en-US"/>
              </w:rPr>
              <w:t>IOO, 3.5 GHz, 100 MHz</w:t>
            </w:r>
          </w:p>
        </w:tc>
        <w:tc>
          <w:tcPr>
            <w:tcW w:w="1647" w:type="dxa"/>
          </w:tcPr>
          <w:p w:rsidR="00064D3A" w:rsidRDefault="00E134C3">
            <w:pPr>
              <w:spacing w:before="0" w:after="0"/>
              <w:jc w:val="center"/>
              <w:rPr>
                <w:sz w:val="20"/>
                <w:szCs w:val="20"/>
                <w:lang w:val="en-US"/>
              </w:rPr>
            </w:pPr>
            <w:r>
              <w:rPr>
                <w:sz w:val="20"/>
                <w:szCs w:val="20"/>
                <w:lang w:val="en-US"/>
              </w:rPr>
              <w:t>1.17 m</w:t>
            </w:r>
          </w:p>
        </w:tc>
        <w:tc>
          <w:tcPr>
            <w:tcW w:w="1513" w:type="dxa"/>
          </w:tcPr>
          <w:p w:rsidR="00064D3A" w:rsidRDefault="00E134C3">
            <w:pPr>
              <w:spacing w:before="0" w:after="0"/>
              <w:jc w:val="center"/>
              <w:rPr>
                <w:sz w:val="20"/>
                <w:szCs w:val="20"/>
                <w:lang w:val="en-US"/>
              </w:rPr>
            </w:pPr>
            <w:r>
              <w:rPr>
                <w:sz w:val="20"/>
                <w:szCs w:val="20"/>
                <w:lang w:val="en-US"/>
              </w:rPr>
              <w:t xml:space="preserve">1.92 m </w:t>
            </w:r>
          </w:p>
        </w:tc>
        <w:tc>
          <w:tcPr>
            <w:tcW w:w="1513" w:type="dxa"/>
          </w:tcPr>
          <w:p w:rsidR="00064D3A" w:rsidRDefault="00E134C3">
            <w:pPr>
              <w:spacing w:before="0" w:after="0"/>
              <w:jc w:val="center"/>
              <w:rPr>
                <w:sz w:val="20"/>
                <w:szCs w:val="20"/>
                <w:lang w:val="en-US"/>
              </w:rPr>
            </w:pPr>
            <w:r>
              <w:rPr>
                <w:sz w:val="20"/>
                <w:szCs w:val="20"/>
                <w:lang w:val="en-US"/>
              </w:rPr>
              <w:t>3.24 m</w:t>
            </w:r>
          </w:p>
        </w:tc>
        <w:tc>
          <w:tcPr>
            <w:tcW w:w="1707" w:type="dxa"/>
          </w:tcPr>
          <w:p w:rsidR="00064D3A" w:rsidRDefault="00E134C3">
            <w:pPr>
              <w:spacing w:before="0" w:after="0"/>
              <w:jc w:val="center"/>
              <w:rPr>
                <w:sz w:val="20"/>
                <w:szCs w:val="20"/>
                <w:lang w:val="en-US"/>
              </w:rPr>
            </w:pPr>
            <w:r>
              <w:rPr>
                <w:sz w:val="20"/>
                <w:szCs w:val="20"/>
                <w:lang w:val="en-US"/>
              </w:rPr>
              <w:t>6.50 m</w:t>
            </w:r>
          </w:p>
        </w:tc>
      </w:tr>
      <w:tr w:rsidR="00064D3A">
        <w:tc>
          <w:tcPr>
            <w:tcW w:w="2636" w:type="dxa"/>
          </w:tcPr>
          <w:p w:rsidR="00064D3A" w:rsidRDefault="00E134C3">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rsidR="00064D3A" w:rsidRDefault="00E134C3">
            <w:pPr>
              <w:spacing w:before="0" w:after="0"/>
              <w:jc w:val="center"/>
              <w:rPr>
                <w:sz w:val="20"/>
                <w:szCs w:val="20"/>
                <w:lang w:val="en-US"/>
              </w:rPr>
            </w:pPr>
            <w:r>
              <w:rPr>
                <w:sz w:val="20"/>
                <w:szCs w:val="20"/>
                <w:lang w:val="en-US"/>
              </w:rPr>
              <w:t>5.29 m</w:t>
            </w:r>
          </w:p>
        </w:tc>
        <w:tc>
          <w:tcPr>
            <w:tcW w:w="1513" w:type="dxa"/>
          </w:tcPr>
          <w:p w:rsidR="00064D3A" w:rsidRDefault="00E134C3">
            <w:pPr>
              <w:spacing w:before="0" w:after="0"/>
              <w:jc w:val="center"/>
              <w:rPr>
                <w:sz w:val="20"/>
                <w:szCs w:val="20"/>
                <w:lang w:val="en-US"/>
              </w:rPr>
            </w:pPr>
            <w:r>
              <w:rPr>
                <w:sz w:val="20"/>
                <w:szCs w:val="20"/>
                <w:lang w:val="en-US"/>
              </w:rPr>
              <w:t>9.59 m</w:t>
            </w:r>
          </w:p>
        </w:tc>
        <w:tc>
          <w:tcPr>
            <w:tcW w:w="1513" w:type="dxa"/>
          </w:tcPr>
          <w:p w:rsidR="00064D3A" w:rsidRDefault="00E134C3">
            <w:pPr>
              <w:spacing w:before="0" w:after="0"/>
              <w:jc w:val="center"/>
              <w:rPr>
                <w:sz w:val="20"/>
                <w:szCs w:val="20"/>
                <w:lang w:val="en-US"/>
              </w:rPr>
            </w:pPr>
            <w:r>
              <w:rPr>
                <w:sz w:val="20"/>
                <w:szCs w:val="20"/>
                <w:lang w:val="en-US"/>
              </w:rPr>
              <w:t>14.92 m</w:t>
            </w:r>
          </w:p>
        </w:tc>
        <w:tc>
          <w:tcPr>
            <w:tcW w:w="1707" w:type="dxa"/>
          </w:tcPr>
          <w:p w:rsidR="00064D3A" w:rsidRDefault="00E134C3">
            <w:pPr>
              <w:spacing w:before="0" w:after="0"/>
              <w:jc w:val="center"/>
              <w:rPr>
                <w:sz w:val="20"/>
                <w:szCs w:val="20"/>
                <w:lang w:val="en-US"/>
              </w:rPr>
            </w:pPr>
            <w:r>
              <w:rPr>
                <w:sz w:val="20"/>
                <w:szCs w:val="20"/>
                <w:lang w:val="en-US"/>
              </w:rPr>
              <w:t>23.81 m</w:t>
            </w:r>
          </w:p>
        </w:tc>
      </w:tr>
    </w:tbl>
    <w:p w:rsidR="00064D3A" w:rsidRDefault="00E134C3">
      <w:pPr>
        <w:rPr>
          <w:lang w:val="en-US"/>
        </w:rPr>
      </w:pPr>
      <w:r>
        <w:rPr>
          <w:lang w:val="en-US"/>
        </w:rPr>
        <w:t>and the following observations are made:</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064D3A" w:rsidRDefault="00E134C3">
      <w:pPr>
        <w:rPr>
          <w:b/>
          <w:bCs/>
          <w:lang w:val="en-US"/>
        </w:rPr>
      </w:pPr>
      <w:r>
        <w:rPr>
          <w:b/>
          <w:bCs/>
          <w:lang w:val="en-US"/>
        </w:rPr>
        <w:t>On latency</w:t>
      </w:r>
    </w:p>
    <w:p w:rsidR="00064D3A" w:rsidRDefault="00E134C3">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rsidR="00064D3A" w:rsidRDefault="00064D3A">
      <w:pPr>
        <w:jc w:val="both"/>
        <w:rPr>
          <w:lang w:val="en-US"/>
        </w:rPr>
      </w:pPr>
    </w:p>
    <w:p w:rsidR="00064D3A" w:rsidRDefault="00E134C3" w:rsidP="00C15310">
      <w:pPr>
        <w:pStyle w:val="2"/>
        <w:tabs>
          <w:tab w:val="clear" w:pos="1711"/>
        </w:tabs>
        <w:ind w:left="426" w:hanging="426"/>
      </w:pPr>
      <w:r>
        <w:t>Source #16</w:t>
      </w:r>
    </w:p>
    <w:p w:rsidR="00064D3A" w:rsidRDefault="00E134C3">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proofErr w:type="spellStart"/>
      <w:r>
        <w:rPr>
          <w:rFonts w:eastAsia="Calibri"/>
          <w:lang w:val="en-US" w:eastAsia="ko-KR"/>
        </w:rPr>
        <w:t>Fraunhofer</w:t>
      </w:r>
      <w:proofErr w:type="spellEnd"/>
      <w:r>
        <w:rPr>
          <w:rFonts w:eastAsia="Calibri"/>
          <w:lang w:val="en-US" w:eastAsia="ko-KR"/>
        </w:rPr>
        <w:t xml:space="preserve"> IIS, </w:t>
      </w:r>
      <w:proofErr w:type="spellStart"/>
      <w:r>
        <w:rPr>
          <w:rFonts w:eastAsia="Calibri"/>
          <w:lang w:val="en-US" w:eastAsia="ko-KR"/>
        </w:rPr>
        <w:t>Fraunhofer</w:t>
      </w:r>
      <w:proofErr w:type="spellEnd"/>
      <w:r>
        <w:rPr>
          <w:rFonts w:eastAsia="Calibri"/>
          <w:lang w:val="en-US" w:eastAsia="ko-KR"/>
        </w:rPr>
        <w:t xml:space="preserve">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proofErr w:type="gramStart"/>
      <w:r>
        <w:rPr>
          <w:lang w:val="en-US" w:eastAsia="ko-KR"/>
        </w:rPr>
        <w:t>InF</w:t>
      </w:r>
      <w:proofErr w:type="spellEnd"/>
      <w:proofErr w:type="gram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rsidR="00064D3A" w:rsidRDefault="00E134C3">
      <w:pPr>
        <w:pStyle w:val="af0"/>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rsidR="00064D3A" w:rsidRDefault="00E134C3">
      <w:pPr>
        <w:pStyle w:val="af0"/>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rsidR="00064D3A" w:rsidRDefault="00064D3A">
      <w:pPr>
        <w:spacing w:before="60"/>
        <w:jc w:val="both"/>
        <w:rPr>
          <w:bCs/>
          <w:iCs/>
          <w:lang w:val="en-US"/>
        </w:rPr>
      </w:pPr>
    </w:p>
    <w:p w:rsidR="00064D3A" w:rsidRDefault="00E134C3" w:rsidP="00C15310">
      <w:pPr>
        <w:pStyle w:val="2"/>
        <w:tabs>
          <w:tab w:val="clear" w:pos="1711"/>
        </w:tabs>
        <w:ind w:left="426" w:hanging="426"/>
      </w:pPr>
      <w:r>
        <w:t>Source #17</w:t>
      </w:r>
    </w:p>
    <w:p w:rsidR="00064D3A" w:rsidRDefault="00E134C3">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a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064D3A">
        <w:trPr>
          <w:trHeight w:val="281"/>
        </w:trPr>
        <w:tc>
          <w:tcPr>
            <w:tcW w:w="1285" w:type="dxa"/>
            <w:shd w:val="clear" w:color="auto" w:fill="auto"/>
            <w:tcMar>
              <w:left w:w="93" w:type="dxa"/>
            </w:tcMar>
            <w:vAlign w:val="center"/>
          </w:tcPr>
          <w:p w:rsidR="00064D3A" w:rsidRDefault="00064D3A">
            <w:pPr>
              <w:tabs>
                <w:tab w:val="left" w:pos="1985"/>
              </w:tabs>
              <w:spacing w:before="0" w:after="0"/>
              <w:jc w:val="center"/>
              <w:rPr>
                <w:sz w:val="20"/>
                <w:szCs w:val="20"/>
                <w:lang w:val="en-US"/>
              </w:rPr>
            </w:pPr>
          </w:p>
        </w:tc>
        <w:tc>
          <w:tcPr>
            <w:tcW w:w="3828" w:type="dxa"/>
            <w:gridSpan w:val="5"/>
            <w:vAlign w:val="center"/>
          </w:tcPr>
          <w:p w:rsidR="00064D3A" w:rsidRDefault="00E134C3">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064D3A">
        <w:trPr>
          <w:trHeight w:val="281"/>
        </w:trPr>
        <w:tc>
          <w:tcPr>
            <w:tcW w:w="128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Bandwidth</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50%</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67%</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80%</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90%</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95%</w:t>
            </w:r>
          </w:p>
        </w:tc>
      </w:tr>
      <w:tr w:rsidR="00064D3A">
        <w:trPr>
          <w:trHeight w:val="281"/>
        </w:trPr>
        <w:tc>
          <w:tcPr>
            <w:tcW w:w="128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20MHz</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2.31m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3.52m</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4.9m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8.95m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w:t>
            </w:r>
          </w:p>
        </w:tc>
      </w:tr>
      <w:tr w:rsidR="00064D3A">
        <w:trPr>
          <w:trHeight w:val="281"/>
        </w:trPr>
        <w:tc>
          <w:tcPr>
            <w:tcW w:w="128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50Mhz</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1.23m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1.62m</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2.32m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3.73m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8.9m</w:t>
            </w:r>
          </w:p>
        </w:tc>
      </w:tr>
      <w:tr w:rsidR="00064D3A">
        <w:trPr>
          <w:trHeight w:val="281"/>
        </w:trPr>
        <w:tc>
          <w:tcPr>
            <w:tcW w:w="128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100MHz</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0.6m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0.85m</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1.41m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1.78m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3.2m</w:t>
            </w:r>
          </w:p>
        </w:tc>
      </w:tr>
      <w:tr w:rsidR="00064D3A">
        <w:trPr>
          <w:trHeight w:val="330"/>
        </w:trPr>
        <w:tc>
          <w:tcPr>
            <w:tcW w:w="128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200MHz</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0.3m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0.52m</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0.95m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2.70m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2.0m</w:t>
            </w:r>
          </w:p>
        </w:tc>
      </w:tr>
    </w:tbl>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rsidR="00064D3A" w:rsidRDefault="00E134C3">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rsidR="00064D3A" w:rsidRDefault="00E134C3">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064D3A" w:rsidRDefault="00064D3A">
      <w:pPr>
        <w:spacing w:before="60"/>
        <w:jc w:val="both"/>
        <w:rPr>
          <w:lang w:val="en-US" w:eastAsia="ko-KR"/>
        </w:rPr>
      </w:pPr>
    </w:p>
    <w:p w:rsidR="00064D3A" w:rsidRDefault="00E134C3" w:rsidP="00C15310">
      <w:pPr>
        <w:pStyle w:val="2"/>
        <w:tabs>
          <w:tab w:val="clear" w:pos="1711"/>
        </w:tabs>
        <w:ind w:left="426" w:hanging="426"/>
      </w:pPr>
      <w:r>
        <w:t>Source #18</w:t>
      </w:r>
    </w:p>
    <w:p w:rsidR="00064D3A" w:rsidRDefault="00E134C3">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064D3A" w:rsidRDefault="00E134C3">
      <w:pPr>
        <w:jc w:val="both"/>
        <w:rPr>
          <w:b/>
          <w:bCs/>
          <w:lang w:val="en-US"/>
        </w:rPr>
      </w:pPr>
      <w:r>
        <w:rPr>
          <w:b/>
          <w:bCs/>
          <w:lang w:val="en-US"/>
        </w:rPr>
        <w:t>Horizontal Accuracy Analysis</w:t>
      </w:r>
    </w:p>
    <w:p w:rsidR="00064D3A" w:rsidRDefault="00E134C3">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rsidR="00064D3A" w:rsidRDefault="00E134C3">
      <w:pPr>
        <w:pStyle w:val="af0"/>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rsidR="00064D3A" w:rsidRDefault="00064D3A">
      <w:pPr>
        <w:spacing w:before="60"/>
        <w:jc w:val="both"/>
        <w:rPr>
          <w:lang w:val="en-US" w:eastAsia="ko-KR"/>
        </w:rPr>
      </w:pPr>
    </w:p>
    <w:p w:rsidR="00064D3A" w:rsidRDefault="00E134C3">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rsidR="00064D3A" w:rsidRDefault="00E134C3">
      <w:pPr>
        <w:pStyle w:val="af0"/>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w:t>
      </w:r>
      <w:proofErr w:type="gramStart"/>
      <w:r>
        <w:rPr>
          <w:rFonts w:ascii="Times New Roman" w:hAnsi="Times New Roman"/>
          <w:bCs/>
          <w:iCs/>
        </w:rPr>
        <w:t>1ns(</w:t>
      </w:r>
      <w:proofErr w:type="gramEnd"/>
      <w:r>
        <w:rPr>
          <w:rFonts w:ascii="Times New Roman" w:hAnsi="Times New Roman"/>
          <w:bCs/>
          <w:iCs/>
        </w:rPr>
        <w:t>or say smaller or equal to 0.5ns) in comb2.</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rsidR="00064D3A" w:rsidRDefault="00E134C3">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rsidR="00064D3A" w:rsidRDefault="00064D3A">
      <w:pPr>
        <w:spacing w:before="60"/>
        <w:jc w:val="both"/>
        <w:rPr>
          <w:b/>
          <w:bCs/>
          <w:lang w:val="en-US"/>
        </w:rPr>
      </w:pPr>
    </w:p>
    <w:p w:rsidR="00064D3A" w:rsidRDefault="00E134C3">
      <w:pPr>
        <w:spacing w:before="60"/>
        <w:jc w:val="both"/>
        <w:rPr>
          <w:lang w:val="en-US" w:eastAsia="ko-KR"/>
        </w:rPr>
      </w:pPr>
      <w:r>
        <w:rPr>
          <w:b/>
          <w:bCs/>
          <w:lang w:val="en-US"/>
        </w:rPr>
        <w:t>Latency Analysis</w:t>
      </w:r>
    </w:p>
    <w:bookmarkEnd w:id="8"/>
    <w:p w:rsidR="00064D3A" w:rsidRDefault="00E134C3">
      <w:pPr>
        <w:jc w:val="both"/>
        <w:rPr>
          <w:lang w:val="en-US"/>
        </w:rPr>
      </w:pPr>
      <w:r>
        <w:rPr>
          <w:lang w:val="en-US"/>
        </w:rPr>
        <w:t>The detailed E2E latency study is presented including analysis of physical layer latency and higher layer latency.</w:t>
      </w:r>
    </w:p>
    <w:p w:rsidR="00064D3A" w:rsidRDefault="00E134C3">
      <w:pPr>
        <w:jc w:val="both"/>
        <w:rPr>
          <w:lang w:val="en-US"/>
        </w:rPr>
      </w:pPr>
      <w:r>
        <w:rPr>
          <w:lang w:val="en-US"/>
        </w:rPr>
        <w:t>In terms of physical layer latency, the following observation was made:</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064D3A" w:rsidRDefault="00064D3A">
      <w:pPr>
        <w:jc w:val="both"/>
        <w:rPr>
          <w:lang w:val="en-US"/>
        </w:rPr>
      </w:pPr>
    </w:p>
    <w:p w:rsidR="00064D3A" w:rsidRDefault="00E134C3" w:rsidP="00C15310">
      <w:pPr>
        <w:pStyle w:val="2"/>
        <w:tabs>
          <w:tab w:val="clear" w:pos="1711"/>
        </w:tabs>
        <w:ind w:left="426" w:hanging="426"/>
      </w:pPr>
      <w:r>
        <w:t>Source #19</w:t>
      </w:r>
    </w:p>
    <w:p w:rsidR="00064D3A" w:rsidRDefault="00E134C3">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proofErr w:type="gramStart"/>
      <w:r>
        <w:rPr>
          <w:rFonts w:cs="Times New Roman"/>
          <w:lang w:val="en-US"/>
        </w:rPr>
        <w:t>InF</w:t>
      </w:r>
      <w:proofErr w:type="spellEnd"/>
      <w:proofErr w:type="gramEnd"/>
      <w:r>
        <w:rPr>
          <w:rFonts w:cs="Times New Roman"/>
          <w:lang w:val="en-US"/>
        </w:rPr>
        <w:t xml:space="preserve"> scenarios. All DL-TDOA simulations are done for Rel. 16 12 symbol, comb-12 DL-PRS. </w:t>
      </w:r>
      <w:r>
        <w:rPr>
          <w:rFonts w:cs="Times New Roman"/>
        </w:rPr>
        <w:t>For UL-TDOA simulations, 2 symbol, comb-2 SRS is considered.</w:t>
      </w:r>
    </w:p>
    <w:p w:rsidR="00064D3A" w:rsidRDefault="00E134C3">
      <w:pPr>
        <w:jc w:val="both"/>
        <w:rPr>
          <w:b/>
          <w:bCs/>
          <w:lang w:val="en-US"/>
        </w:rPr>
      </w:pPr>
      <w:proofErr w:type="spellStart"/>
      <w:r>
        <w:rPr>
          <w:b/>
          <w:bCs/>
          <w:lang w:val="en-US"/>
        </w:rPr>
        <w:t>UMa</w:t>
      </w:r>
      <w:proofErr w:type="spellEnd"/>
    </w:p>
    <w:p w:rsidR="00064D3A" w:rsidRDefault="00E134C3">
      <w:pPr>
        <w:pStyle w:val="af0"/>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rsidR="00064D3A" w:rsidRDefault="00E134C3">
      <w:pPr>
        <w:spacing w:before="60"/>
        <w:jc w:val="both"/>
        <w:rPr>
          <w:b/>
          <w:bCs/>
          <w:lang w:val="en-US" w:eastAsia="ko-KR"/>
        </w:rPr>
      </w:pPr>
      <w:proofErr w:type="spellStart"/>
      <w:r>
        <w:rPr>
          <w:b/>
          <w:bCs/>
          <w:lang w:val="en-US" w:eastAsia="ko-KR"/>
        </w:rPr>
        <w:t>UMi</w:t>
      </w:r>
      <w:proofErr w:type="spellEnd"/>
    </w:p>
    <w:p w:rsidR="00064D3A" w:rsidRDefault="00E134C3">
      <w:pPr>
        <w:pStyle w:val="af0"/>
        <w:numPr>
          <w:ilvl w:val="0"/>
          <w:numId w:val="5"/>
        </w:numPr>
        <w:spacing w:before="60"/>
        <w:ind w:left="284" w:hanging="284"/>
        <w:jc w:val="both"/>
        <w:rPr>
          <w:rFonts w:ascii="Times New Roman" w:hAnsi="Times New Roman"/>
          <w:lang w:eastAsia="ko-KR"/>
        </w:rPr>
      </w:pPr>
      <w:bookmarkStart w:id="16" w:name="_Toc47734974"/>
      <w:bookmarkStart w:id="17" w:name="_Toc40453355"/>
      <w:r>
        <w:rPr>
          <w:rFonts w:ascii="Times New Roman" w:hAnsi="Times New Roman"/>
          <w:lang w:eastAsia="ko-KR"/>
        </w:rPr>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7734975"/>
      <w:bookmarkStart w:id="19" w:name="_Toc40453356"/>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7734967"/>
      <w:bookmarkStart w:id="22" w:name="_Toc40449004"/>
      <w:bookmarkStart w:id="23" w:name="_Toc40453366"/>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rsidR="00064D3A" w:rsidRDefault="00E134C3">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rsidR="00064D3A" w:rsidRDefault="00E134C3">
      <w:pPr>
        <w:pStyle w:val="af0"/>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rsidR="00064D3A" w:rsidRDefault="00E134C3">
      <w:pPr>
        <w:spacing w:before="60"/>
        <w:jc w:val="both"/>
      </w:pPr>
      <w:proofErr w:type="spellStart"/>
      <w:r>
        <w:rPr>
          <w:b/>
          <w:bCs/>
          <w:lang w:val="en-US" w:eastAsia="ko-KR"/>
        </w:rPr>
        <w:t>InF</w:t>
      </w:r>
      <w:proofErr w:type="spellEnd"/>
    </w:p>
    <w:p w:rsidR="00064D3A" w:rsidRDefault="00E134C3">
      <w:pPr>
        <w:pStyle w:val="af0"/>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rsidR="00064D3A" w:rsidRDefault="00E134C3">
      <w:pPr>
        <w:pStyle w:val="af0"/>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rsidR="00064D3A" w:rsidRDefault="00E134C3">
      <w:pPr>
        <w:pStyle w:val="af0"/>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rsidR="00064D3A" w:rsidRDefault="00E134C3">
      <w:pPr>
        <w:pStyle w:val="af0"/>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rsidR="00064D3A" w:rsidRDefault="00E134C3">
      <w:pPr>
        <w:pStyle w:val="af0"/>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rsidR="00064D3A" w:rsidRDefault="00E134C3">
      <w:pPr>
        <w:pStyle w:val="af0"/>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rsidR="00064D3A" w:rsidRDefault="00064D3A">
      <w:pPr>
        <w:rPr>
          <w:lang w:val="en-US"/>
        </w:rPr>
      </w:pPr>
    </w:p>
    <w:p w:rsidR="00064D3A" w:rsidRDefault="00E134C3">
      <w:pPr>
        <w:pStyle w:val="1"/>
      </w:pPr>
      <w:r>
        <w:t>Summary of Discussion Aspects</w:t>
      </w:r>
    </w:p>
    <w:p w:rsidR="00064D3A" w:rsidRDefault="00E134C3">
      <w:pPr>
        <w:rPr>
          <w:lang w:val="en-GB"/>
        </w:rPr>
      </w:pPr>
      <w:r>
        <w:rPr>
          <w:lang w:val="en-GB"/>
        </w:rPr>
        <w:t>The following aspects were discussed/mentioned in submitted contributions:</w:t>
      </w:r>
    </w:p>
    <w:p w:rsidR="00064D3A" w:rsidRDefault="00E134C3" w:rsidP="00C15310">
      <w:pPr>
        <w:pStyle w:val="2"/>
        <w:tabs>
          <w:tab w:val="clear" w:pos="1711"/>
        </w:tabs>
        <w:ind w:left="426" w:hanging="426"/>
      </w:pPr>
      <w:bookmarkStart w:id="39" w:name="_Hlk48852773"/>
      <w:r>
        <w:t>Analysis of physical layer latency for NR positioning</w:t>
      </w:r>
    </w:p>
    <w:bookmarkEnd w:id="39"/>
    <w:p w:rsidR="00064D3A" w:rsidRDefault="00E134C3">
      <w:pPr>
        <w:pStyle w:val="3"/>
      </w:pPr>
      <w:r>
        <w:t>Description and Initial Proposal</w:t>
      </w:r>
    </w:p>
    <w:p w:rsidR="00064D3A" w:rsidRDefault="00E134C3">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064D3A" w:rsidRDefault="00E134C3">
      <w:pPr>
        <w:jc w:val="both"/>
        <w:rPr>
          <w:b/>
          <w:bCs/>
          <w:u w:val="single"/>
          <w:lang w:val="en-US"/>
        </w:rPr>
      </w:pPr>
      <w:r>
        <w:rPr>
          <w:b/>
          <w:bCs/>
          <w:u w:val="single"/>
          <w:lang w:val="en-US"/>
        </w:rPr>
        <w:t>Tentative Proposal #1</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064D3A" w:rsidRDefault="00064D3A">
      <w:pPr>
        <w:spacing w:before="60"/>
        <w:jc w:val="both"/>
        <w:rPr>
          <w:bCs/>
          <w:iCs/>
          <w:lang w:val="en-US"/>
        </w:rPr>
      </w:pPr>
    </w:p>
    <w:p w:rsidR="00064D3A" w:rsidRDefault="00E134C3">
      <w:pPr>
        <w:spacing w:before="60"/>
        <w:jc w:val="both"/>
        <w:rPr>
          <w:bCs/>
          <w:iCs/>
          <w:lang w:val="en-US"/>
        </w:rPr>
      </w:pPr>
      <w:r>
        <w:rPr>
          <w:bCs/>
          <w:iCs/>
          <w:lang w:val="en-US"/>
        </w:rPr>
        <w:t>Based on presented analysis so far, the following proposal seems can be concluded.</w:t>
      </w:r>
    </w:p>
    <w:p w:rsidR="00064D3A" w:rsidRDefault="00064D3A">
      <w:pPr>
        <w:spacing w:before="60"/>
        <w:jc w:val="both"/>
        <w:rPr>
          <w:bCs/>
          <w:iCs/>
          <w:lang w:val="en-US"/>
        </w:rPr>
      </w:pPr>
    </w:p>
    <w:p w:rsidR="00064D3A" w:rsidRDefault="00E134C3">
      <w:pPr>
        <w:jc w:val="both"/>
        <w:rPr>
          <w:b/>
          <w:bCs/>
          <w:u w:val="single"/>
        </w:rPr>
      </w:pPr>
      <w:r>
        <w:rPr>
          <w:b/>
          <w:bCs/>
          <w:u w:val="single"/>
          <w:lang w:val="en-US"/>
        </w:rPr>
        <w:t>Tentative Proposal #2</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rsidR="00064D3A" w:rsidRDefault="00E134C3">
      <w:pPr>
        <w:pStyle w:val="3"/>
      </w:pPr>
      <w:bookmarkStart w:id="40" w:name="_Hlk48736045"/>
      <w:r>
        <w:t>Collection of Views on Initial Proposal</w:t>
      </w:r>
    </w:p>
    <w:bookmarkEnd w:id="40"/>
    <w:p w:rsidR="00064D3A" w:rsidRDefault="00E134C3">
      <w:pPr>
        <w:jc w:val="both"/>
        <w:rPr>
          <w:lang w:val="en-GB"/>
        </w:rPr>
      </w:pPr>
      <w:r>
        <w:rPr>
          <w:lang w:val="en-GB"/>
        </w:rPr>
        <w:t xml:space="preserve">Companies are invited to provide views on tentative proposals #1 and #2 above. </w:t>
      </w:r>
    </w:p>
    <w:tbl>
      <w:tblPr>
        <w:tblStyle w:val="a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a7"/>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064D3A" w:rsidRDefault="00E134C3">
            <w:pPr>
              <w:pStyle w:val="a7"/>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rsidR="00064D3A" w:rsidRDefault="00E134C3">
            <w:pPr>
              <w:pStyle w:val="a7"/>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rsidR="00064D3A" w:rsidRDefault="00E134C3">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064D3A" w:rsidRDefault="00E134C3">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064D3A" w:rsidRDefault="00E134C3">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064D3A" w:rsidRDefault="00E134C3">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064D3A" w:rsidRDefault="00E134C3">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rsidR="00064D3A" w:rsidRDefault="00064D3A">
            <w:pPr>
              <w:pStyle w:val="a7"/>
              <w:spacing w:after="0"/>
              <w:rPr>
                <w:rFonts w:eastAsiaTheme="minorEastAsia"/>
                <w:sz w:val="22"/>
                <w:szCs w:val="18"/>
              </w:rPr>
            </w:pPr>
          </w:p>
        </w:tc>
      </w:tr>
      <w:tr w:rsidR="00064D3A">
        <w:tc>
          <w:tcPr>
            <w:tcW w:w="1805" w:type="dxa"/>
          </w:tcPr>
          <w:p w:rsidR="00064D3A" w:rsidRDefault="00E134C3">
            <w:pPr>
              <w:pStyle w:val="a7"/>
              <w:spacing w:after="0"/>
              <w:rPr>
                <w:sz w:val="22"/>
                <w:szCs w:val="18"/>
                <w:lang w:eastAsia="en-US"/>
              </w:rPr>
            </w:pPr>
            <w:ins w:id="41" w:author="Ryan Keating" w:date="2020-08-18T09:04:00Z">
              <w:r>
                <w:rPr>
                  <w:sz w:val="22"/>
                  <w:szCs w:val="18"/>
                  <w:lang w:eastAsia="en-US"/>
                </w:rPr>
                <w:t>Nokia/NSB</w:t>
              </w:r>
            </w:ins>
          </w:p>
        </w:tc>
        <w:tc>
          <w:tcPr>
            <w:tcW w:w="7211" w:type="dxa"/>
          </w:tcPr>
          <w:p w:rsidR="00064D3A" w:rsidRDefault="00E134C3">
            <w:pPr>
              <w:pStyle w:val="a7"/>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rsidR="00064D3A" w:rsidRDefault="00E134C3">
            <w:pPr>
              <w:pStyle w:val="a7"/>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rsidR="00064D3A" w:rsidRDefault="00E134C3">
            <w:pPr>
              <w:pStyle w:val="a7"/>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[X</w:t>
              </w:r>
              <w:proofErr w:type="gramStart"/>
              <w:r>
                <w:rPr>
                  <w:sz w:val="22"/>
                  <w:szCs w:val="18"/>
                  <w:lang w:eastAsia="en-US"/>
                </w:rPr>
                <w:t>,Y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rsidR="00064D3A" w:rsidRDefault="00E134C3">
            <w:pPr>
              <w:pStyle w:val="a7"/>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rsidR="00064D3A" w:rsidRDefault="00E134C3">
            <w:pPr>
              <w:pStyle w:val="a7"/>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064D3A">
        <w:tc>
          <w:tcPr>
            <w:tcW w:w="1805" w:type="dxa"/>
          </w:tcPr>
          <w:p w:rsidR="00064D3A" w:rsidRDefault="00E134C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a7"/>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rsidR="00064D3A" w:rsidRDefault="00064D3A">
            <w:pPr>
              <w:pStyle w:val="a7"/>
              <w:spacing w:after="0"/>
              <w:rPr>
                <w:rFonts w:eastAsiaTheme="minorEastAsia"/>
                <w:sz w:val="22"/>
                <w:szCs w:val="18"/>
              </w:rPr>
            </w:pPr>
          </w:p>
          <w:p w:rsidR="00064D3A" w:rsidRDefault="00E134C3">
            <w:pPr>
              <w:pStyle w:val="a7"/>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064D3A">
        <w:tc>
          <w:tcPr>
            <w:tcW w:w="1805" w:type="dxa"/>
          </w:tcPr>
          <w:p w:rsidR="00064D3A" w:rsidRDefault="00E134C3">
            <w:pPr>
              <w:pStyle w:val="a7"/>
              <w:spacing w:after="0"/>
              <w:rPr>
                <w:sz w:val="22"/>
                <w:szCs w:val="18"/>
                <w:lang w:eastAsia="en-US"/>
              </w:rPr>
            </w:pPr>
            <w:r>
              <w:rPr>
                <w:rFonts w:eastAsiaTheme="minorEastAsia"/>
                <w:sz w:val="22"/>
                <w:szCs w:val="18"/>
              </w:rPr>
              <w:t>CATT</w:t>
            </w:r>
          </w:p>
        </w:tc>
        <w:tc>
          <w:tcPr>
            <w:tcW w:w="7211" w:type="dxa"/>
          </w:tcPr>
          <w:p w:rsidR="00064D3A" w:rsidRDefault="00E134C3">
            <w:pPr>
              <w:spacing w:before="60"/>
              <w:rPr>
                <w:sz w:val="20"/>
                <w:szCs w:val="20"/>
                <w:lang w:val="en-US" w:eastAsia="ko-KR"/>
              </w:rPr>
            </w:pPr>
            <w:r>
              <w:rPr>
                <w:sz w:val="20"/>
                <w:szCs w:val="20"/>
                <w:lang w:val="en-US" w:eastAsia="ko-KR"/>
              </w:rPr>
              <w:t xml:space="preserve">For Proposal #1, </w:t>
            </w:r>
          </w:p>
          <w:p w:rsidR="00064D3A" w:rsidRDefault="00E134C3">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rsidR="00064D3A" w:rsidRDefault="00E134C3">
            <w:pPr>
              <w:pStyle w:val="af0"/>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064D3A" w:rsidRDefault="00E134C3">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rsidR="00064D3A" w:rsidRDefault="00E134C3">
            <w:pPr>
              <w:pStyle w:val="af0"/>
              <w:numPr>
                <w:ilvl w:val="0"/>
                <w:numId w:val="5"/>
              </w:numPr>
              <w:rPr>
                <w:rFonts w:eastAsia="宋体"/>
                <w:sz w:val="20"/>
                <w:szCs w:val="20"/>
                <w:lang w:eastAsia="ko-KR"/>
              </w:rPr>
            </w:pPr>
            <w:r>
              <w:rPr>
                <w:rFonts w:eastAsia="宋体" w:hint="eastAsia"/>
                <w:sz w:val="20"/>
                <w:szCs w:val="20"/>
                <w:lang w:eastAsia="ko-KR"/>
              </w:rPr>
              <w:t xml:space="preserve">The physical layer latency for NR positioning needs to be </w:t>
            </w:r>
            <w:del w:id="59" w:author="Ren Da" w:date="2020-08-18T15:03:00Z">
              <w:r>
                <w:rPr>
                  <w:rFonts w:eastAsia="宋体" w:hint="eastAsia"/>
                  <w:sz w:val="20"/>
                  <w:szCs w:val="20"/>
                  <w:lang w:eastAsia="ko-KR"/>
                </w:rPr>
                <w:delText xml:space="preserve">enhanced </w:delText>
              </w:r>
            </w:del>
            <w:ins w:id="60" w:author="Ren Da" w:date="2020-08-18T15:03:00Z">
              <w:r>
                <w:rPr>
                  <w:rFonts w:eastAsia="宋体"/>
                  <w:sz w:val="20"/>
                  <w:szCs w:val="20"/>
                  <w:lang w:eastAsia="ko-KR"/>
                </w:rPr>
                <w:t>evaluated</w:t>
              </w:r>
              <w:r>
                <w:rPr>
                  <w:rFonts w:eastAsia="宋体" w:hint="eastAsia"/>
                  <w:sz w:val="20"/>
                  <w:szCs w:val="20"/>
                  <w:lang w:eastAsia="ko-KR"/>
                </w:rPr>
                <w:t xml:space="preserve"> </w:t>
              </w:r>
            </w:ins>
            <w:r>
              <w:rPr>
                <w:rFonts w:eastAsia="宋体" w:hint="eastAsia"/>
                <w:sz w:val="20"/>
                <w:szCs w:val="20"/>
                <w:lang w:eastAsia="ko-KR"/>
              </w:rPr>
              <w:t xml:space="preserve">to </w:t>
            </w:r>
            <w:ins w:id="61" w:author="Ren Da" w:date="2020-08-18T15:03:00Z">
              <w:r>
                <w:rPr>
                  <w:rFonts w:eastAsia="宋体"/>
                  <w:sz w:val="20"/>
                  <w:szCs w:val="20"/>
                  <w:lang w:eastAsia="ko-KR"/>
                </w:rPr>
                <w:t xml:space="preserve">see if </w:t>
              </w:r>
            </w:ins>
            <w:del w:id="62" w:author="Ren Da" w:date="2020-08-18T15:03:00Z">
              <w:r>
                <w:rPr>
                  <w:rFonts w:eastAsia="宋体" w:hint="eastAsia"/>
                  <w:sz w:val="20"/>
                  <w:szCs w:val="20"/>
                  <w:lang w:eastAsia="ko-KR"/>
                </w:rPr>
                <w:delText xml:space="preserve">meet </w:delText>
              </w:r>
            </w:del>
            <w:r>
              <w:rPr>
                <w:rFonts w:eastAsia="宋体" w:hint="eastAsia"/>
                <w:sz w:val="20"/>
                <w:szCs w:val="20"/>
                <w:lang w:eastAsia="ko-KR"/>
              </w:rPr>
              <w:t>most stringent requirement of I-IOT use cases of 10ms</w:t>
            </w:r>
            <w:ins w:id="63" w:author="Ren Da" w:date="2020-08-18T15:03:00Z">
              <w:r>
                <w:rPr>
                  <w:rFonts w:eastAsia="宋体"/>
                  <w:sz w:val="20"/>
                  <w:szCs w:val="20"/>
                  <w:lang w:eastAsia="ko-KR"/>
                </w:rPr>
                <w:t xml:space="preserve"> can be met.</w:t>
              </w:r>
            </w:ins>
          </w:p>
          <w:p w:rsidR="00064D3A" w:rsidRDefault="00064D3A">
            <w:pPr>
              <w:pStyle w:val="af0"/>
              <w:numPr>
                <w:ilvl w:val="0"/>
                <w:numId w:val="5"/>
              </w:numPr>
              <w:spacing w:before="60"/>
              <w:rPr>
                <w:rFonts w:eastAsia="宋体"/>
                <w:sz w:val="20"/>
                <w:szCs w:val="20"/>
                <w:lang w:eastAsia="ko-KR"/>
              </w:rPr>
            </w:pPr>
          </w:p>
          <w:p w:rsidR="00064D3A" w:rsidRDefault="00064D3A">
            <w:pPr>
              <w:pStyle w:val="a7"/>
              <w:spacing w:after="0"/>
              <w:rPr>
                <w:sz w:val="22"/>
                <w:szCs w:val="18"/>
                <w:lang w:eastAsia="en-US"/>
              </w:rPr>
            </w:pPr>
          </w:p>
        </w:tc>
      </w:tr>
      <w:tr w:rsidR="00064D3A">
        <w:tc>
          <w:tcPr>
            <w:tcW w:w="1805" w:type="dxa"/>
          </w:tcPr>
          <w:p w:rsidR="00064D3A" w:rsidRDefault="00E134C3">
            <w:pPr>
              <w:pStyle w:val="a7"/>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064D3A" w:rsidRDefault="00E134C3">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064D3A">
        <w:tc>
          <w:tcPr>
            <w:tcW w:w="1805" w:type="dxa"/>
          </w:tcPr>
          <w:p w:rsidR="00064D3A" w:rsidRDefault="00E134C3">
            <w:pPr>
              <w:pStyle w:val="a7"/>
              <w:spacing w:after="0"/>
              <w:rPr>
                <w:rFonts w:eastAsiaTheme="minorEastAsia"/>
                <w:sz w:val="22"/>
                <w:szCs w:val="18"/>
              </w:rPr>
            </w:pPr>
            <w:r>
              <w:rPr>
                <w:sz w:val="22"/>
                <w:szCs w:val="18"/>
                <w:lang w:eastAsia="en-US"/>
              </w:rPr>
              <w:t>Lenovo, Motorola Mobility</w:t>
            </w:r>
          </w:p>
        </w:tc>
        <w:tc>
          <w:tcPr>
            <w:tcW w:w="7211" w:type="dxa"/>
          </w:tcPr>
          <w:p w:rsidR="00064D3A" w:rsidRDefault="00E134C3">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rsidR="00064D3A" w:rsidRDefault="00E134C3">
            <w:pPr>
              <w:spacing w:before="60"/>
              <w:rPr>
                <w:sz w:val="20"/>
                <w:szCs w:val="20"/>
                <w:lang w:val="en-US" w:eastAsia="ko-KR"/>
              </w:rPr>
            </w:pPr>
            <w:r>
              <w:rPr>
                <w:szCs w:val="18"/>
                <w:lang w:val="en-US"/>
              </w:rPr>
              <w:t xml:space="preserve">We are also supportive of P#2, since enhancements may be required to fulfill the target physical layer latency requirements for </w:t>
            </w:r>
            <w:proofErr w:type="spellStart"/>
            <w:r>
              <w:rPr>
                <w:szCs w:val="18"/>
                <w:lang w:val="en-US"/>
              </w:rPr>
              <w:t>IIoT</w:t>
            </w:r>
            <w:proofErr w:type="spellEnd"/>
            <w:r>
              <w:rPr>
                <w:szCs w:val="18"/>
                <w:lang w:val="en-US"/>
              </w:rPr>
              <w:t xml:space="preserve"> positioning.</w:t>
            </w:r>
          </w:p>
        </w:tc>
      </w:tr>
      <w:tr w:rsidR="00064D3A">
        <w:tc>
          <w:tcPr>
            <w:tcW w:w="1805" w:type="dxa"/>
          </w:tcPr>
          <w:p w:rsidR="00064D3A" w:rsidRDefault="00E134C3">
            <w:pPr>
              <w:pStyle w:val="a7"/>
              <w:spacing w:after="0"/>
              <w:rPr>
                <w:sz w:val="22"/>
                <w:szCs w:val="18"/>
                <w:lang w:eastAsia="en-US"/>
              </w:rPr>
            </w:pPr>
            <w:r>
              <w:rPr>
                <w:rFonts w:eastAsiaTheme="minorEastAsia"/>
                <w:sz w:val="22"/>
                <w:szCs w:val="18"/>
              </w:rPr>
              <w:t>Qualcomm</w:t>
            </w:r>
          </w:p>
        </w:tc>
        <w:tc>
          <w:tcPr>
            <w:tcW w:w="7211" w:type="dxa"/>
          </w:tcPr>
          <w:p w:rsidR="00064D3A" w:rsidRDefault="00E134C3">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rsidR="00064D3A" w:rsidRDefault="00064D3A">
            <w:pPr>
              <w:spacing w:before="60"/>
              <w:rPr>
                <w:sz w:val="20"/>
                <w:szCs w:val="20"/>
                <w:lang w:val="en-US" w:eastAsia="ko-KR"/>
              </w:rPr>
            </w:pPr>
          </w:p>
          <w:p w:rsidR="00064D3A" w:rsidRDefault="00E134C3">
            <w:pPr>
              <w:spacing w:before="60"/>
              <w:rPr>
                <w:sz w:val="20"/>
                <w:szCs w:val="20"/>
                <w:lang w:val="en-US" w:eastAsia="ko-KR"/>
              </w:rPr>
            </w:pPr>
            <w:r>
              <w:rPr>
                <w:sz w:val="20"/>
                <w:szCs w:val="20"/>
                <w:lang w:val="en-US" w:eastAsia="ko-KR"/>
              </w:rPr>
              <w:t>For proposal 2</w:t>
            </w:r>
            <w:proofErr w:type="gramStart"/>
            <w:r>
              <w:rPr>
                <w:sz w:val="20"/>
                <w:szCs w:val="20"/>
                <w:lang w:val="en-US" w:eastAsia="ko-KR"/>
              </w:rPr>
              <w:t>,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description</w:t>
            </w:r>
            <w:proofErr w:type="gramStart"/>
            <w:r>
              <w:rPr>
                <w:sz w:val="20"/>
                <w:szCs w:val="20"/>
                <w:lang w:val="en-US" w:eastAsia="ko-KR"/>
              </w:rPr>
              <w:t>,  there</w:t>
            </w:r>
            <w:proofErr w:type="gramEnd"/>
            <w:r>
              <w:rPr>
                <w:sz w:val="20"/>
                <w:szCs w:val="20"/>
                <w:lang w:val="en-US" w:eastAsia="ko-KR"/>
              </w:rPr>
              <w:t xml:space="preserve"> is a desired to target that for some scenarios, so we believe it needs to be clarified. </w:t>
            </w:r>
          </w:p>
          <w:p w:rsidR="00064D3A" w:rsidRDefault="00E134C3">
            <w:pPr>
              <w:pStyle w:val="af0"/>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064D3A" w:rsidRDefault="00064D3A">
            <w:pPr>
              <w:spacing w:before="60"/>
              <w:rPr>
                <w:sz w:val="20"/>
                <w:szCs w:val="18"/>
                <w:lang w:val="en-US"/>
              </w:rPr>
            </w:pPr>
          </w:p>
        </w:tc>
      </w:tr>
      <w:tr w:rsidR="00064D3A">
        <w:tc>
          <w:tcPr>
            <w:tcW w:w="1805" w:type="dxa"/>
          </w:tcPr>
          <w:p w:rsidR="00064D3A" w:rsidRDefault="00E134C3">
            <w:pPr>
              <w:pStyle w:val="a7"/>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rsidR="00064D3A" w:rsidRDefault="00E134C3">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rsidR="00064D3A" w:rsidRDefault="00E134C3">
            <w:pPr>
              <w:spacing w:before="60"/>
              <w:rPr>
                <w:sz w:val="20"/>
                <w:szCs w:val="20"/>
                <w:lang w:val="en-US" w:eastAsia="zh-CN"/>
              </w:rPr>
            </w:pPr>
            <w:r>
              <w:rPr>
                <w:rFonts w:hint="eastAsia"/>
                <w:sz w:val="20"/>
                <w:szCs w:val="20"/>
                <w:lang w:val="en-US" w:eastAsia="zh-CN"/>
              </w:rPr>
              <w:t>For Proposal #2:</w:t>
            </w:r>
          </w:p>
          <w:p w:rsidR="00064D3A" w:rsidRDefault="00E134C3">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MTK</w:t>
            </w:r>
          </w:p>
        </w:tc>
        <w:tc>
          <w:tcPr>
            <w:tcW w:w="7211" w:type="dxa"/>
          </w:tcPr>
          <w:p w:rsidR="00064D3A" w:rsidRDefault="00E134C3">
            <w:pPr>
              <w:spacing w:before="60"/>
              <w:rPr>
                <w:sz w:val="20"/>
                <w:szCs w:val="18"/>
                <w:lang w:val="en-US" w:eastAsia="zh-CN"/>
              </w:rPr>
            </w:pPr>
            <w:r>
              <w:rPr>
                <w:sz w:val="20"/>
                <w:szCs w:val="18"/>
                <w:lang w:val="en-US" w:eastAsia="zh-CN"/>
              </w:rPr>
              <w:t>We think both proposals can be discussed in 8.5.3</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Intel</w:t>
            </w:r>
          </w:p>
        </w:tc>
        <w:tc>
          <w:tcPr>
            <w:tcW w:w="7211" w:type="dxa"/>
          </w:tcPr>
          <w:p w:rsidR="00064D3A" w:rsidRDefault="00E134C3">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Fraunhofer</w:t>
            </w:r>
          </w:p>
        </w:tc>
        <w:tc>
          <w:tcPr>
            <w:tcW w:w="7211" w:type="dxa"/>
          </w:tcPr>
          <w:p w:rsidR="00064D3A" w:rsidRDefault="00E134C3">
            <w:pPr>
              <w:spacing w:before="60"/>
              <w:rPr>
                <w:sz w:val="20"/>
                <w:szCs w:val="18"/>
                <w:lang w:val="en-US" w:eastAsia="zh-CN"/>
              </w:rPr>
            </w:pPr>
            <w:r>
              <w:rPr>
                <w:sz w:val="20"/>
                <w:szCs w:val="18"/>
                <w:lang w:val="en-US" w:eastAsia="zh-CN"/>
              </w:rPr>
              <w:t>Support Proposal 2.</w:t>
            </w:r>
          </w:p>
          <w:p w:rsidR="00064D3A" w:rsidRDefault="00E134C3">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064D3A">
        <w:tc>
          <w:tcPr>
            <w:tcW w:w="1805" w:type="dxa"/>
          </w:tcPr>
          <w:p w:rsidR="00064D3A" w:rsidRDefault="00E134C3">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rsidR="00064D3A" w:rsidRDefault="00E134C3">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rsidR="00064D3A" w:rsidRDefault="00E134C3">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064D3A">
        <w:tc>
          <w:tcPr>
            <w:tcW w:w="1805" w:type="dxa"/>
          </w:tcPr>
          <w:p w:rsidR="00064D3A" w:rsidRDefault="00E134C3">
            <w:pPr>
              <w:pStyle w:val="a7"/>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064D3A" w:rsidRDefault="00E134C3">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w:t>
            </w:r>
            <w:proofErr w:type="gramStart"/>
            <w:r>
              <w:rPr>
                <w:lang w:val="en-US" w:eastAsia="ko-KR"/>
              </w:rPr>
              <w:t>of  range</w:t>
            </w:r>
            <w:proofErr w:type="gramEnd"/>
            <w:r>
              <w:rPr>
                <w:lang w:val="en-US" w:eastAsia="ko-KR"/>
              </w:rPr>
              <w:t xml:space="preserve"> [X,Y] is not clear here as main question is, how are we going to use this values for subsequent evaluations? </w:t>
            </w:r>
          </w:p>
          <w:p w:rsidR="00064D3A" w:rsidRDefault="00E134C3">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SONY</w:t>
            </w:r>
          </w:p>
        </w:tc>
        <w:tc>
          <w:tcPr>
            <w:tcW w:w="7211" w:type="dxa"/>
          </w:tcPr>
          <w:p w:rsidR="00064D3A" w:rsidRDefault="00E134C3">
            <w:pPr>
              <w:pStyle w:val="a7"/>
              <w:spacing w:after="0"/>
              <w:rPr>
                <w:sz w:val="22"/>
                <w:szCs w:val="18"/>
                <w:lang w:eastAsia="en-US"/>
              </w:rPr>
            </w:pPr>
            <w:r>
              <w:rPr>
                <w:sz w:val="22"/>
                <w:szCs w:val="18"/>
                <w:lang w:eastAsia="en-US"/>
              </w:rPr>
              <w:t>We support both proposals</w:t>
            </w:r>
          </w:p>
          <w:p w:rsidR="00064D3A" w:rsidRDefault="00064D3A">
            <w:pPr>
              <w:pStyle w:val="a7"/>
              <w:spacing w:after="0"/>
              <w:rPr>
                <w:sz w:val="22"/>
                <w:szCs w:val="18"/>
                <w:lang w:eastAsia="en-US"/>
              </w:rPr>
            </w:pPr>
          </w:p>
          <w:p w:rsidR="00064D3A" w:rsidRDefault="00E134C3">
            <w:pPr>
              <w:pStyle w:val="a7"/>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rsidR="00064D3A" w:rsidRDefault="00064D3A">
            <w:pPr>
              <w:spacing w:before="60"/>
              <w:rPr>
                <w:lang w:val="en-US" w:eastAsia="ko-KR"/>
              </w:rPr>
            </w:pPr>
          </w:p>
        </w:tc>
      </w:tr>
    </w:tbl>
    <w:p w:rsidR="00064D3A" w:rsidRDefault="00064D3A">
      <w:pPr>
        <w:spacing w:before="60"/>
        <w:jc w:val="both"/>
        <w:rPr>
          <w:bCs/>
          <w:iCs/>
          <w:lang w:val="en-US"/>
        </w:rPr>
      </w:pPr>
    </w:p>
    <w:p w:rsidR="00064D3A" w:rsidRDefault="00E134C3">
      <w:pPr>
        <w:pStyle w:val="3"/>
      </w:pPr>
      <w:r>
        <w:t>Revision of Initial Proposal</w:t>
      </w:r>
    </w:p>
    <w:p w:rsidR="00064D3A" w:rsidRDefault="00064D3A">
      <w:pPr>
        <w:spacing w:before="60"/>
        <w:jc w:val="both"/>
        <w:rPr>
          <w:bCs/>
          <w:iCs/>
          <w:lang w:val="en-US"/>
        </w:rPr>
      </w:pPr>
    </w:p>
    <w:p w:rsidR="00064D3A" w:rsidRDefault="00E134C3">
      <w:pPr>
        <w:jc w:val="both"/>
        <w:rPr>
          <w:b/>
          <w:bCs/>
          <w:u w:val="single"/>
          <w:lang w:val="en-US"/>
        </w:rPr>
      </w:pPr>
      <w:r>
        <w:rPr>
          <w:b/>
          <w:bCs/>
          <w:u w:val="single"/>
          <w:lang w:val="en-US"/>
        </w:rPr>
        <w:t xml:space="preserve">Proposal #1 – </w:t>
      </w:r>
      <w:r w:rsidR="005F5775">
        <w:rPr>
          <w:b/>
          <w:bCs/>
          <w:u w:val="single"/>
          <w:lang w:val="en-US"/>
        </w:rPr>
        <w:t>Revision#</w:t>
      </w:r>
      <w:r>
        <w:rPr>
          <w:b/>
          <w:bCs/>
          <w:u w:val="single"/>
          <w:lang w:val="en-US"/>
        </w:rPr>
        <w:t>1</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rsidR="00064D3A" w:rsidRDefault="00064D3A">
      <w:pPr>
        <w:spacing w:before="60"/>
        <w:jc w:val="both"/>
        <w:rPr>
          <w:bCs/>
          <w:iCs/>
          <w:lang w:val="en-US"/>
        </w:rPr>
      </w:pPr>
    </w:p>
    <w:p w:rsidR="00064D3A" w:rsidRDefault="00E134C3">
      <w:pPr>
        <w:jc w:val="both"/>
        <w:rPr>
          <w:b/>
          <w:bCs/>
          <w:u w:val="single"/>
          <w:lang w:val="en-US"/>
        </w:rPr>
      </w:pPr>
      <w:r>
        <w:rPr>
          <w:b/>
          <w:bCs/>
          <w:u w:val="single"/>
          <w:lang w:val="en-US"/>
        </w:rPr>
        <w:t xml:space="preserve">Proposal #2 – </w:t>
      </w:r>
      <w:r w:rsidR="005F5775">
        <w:rPr>
          <w:b/>
          <w:bCs/>
          <w:u w:val="single"/>
          <w:lang w:val="en-US"/>
        </w:rPr>
        <w:t>Revision#</w:t>
      </w:r>
      <w:r>
        <w:rPr>
          <w:b/>
          <w:bCs/>
          <w:u w:val="single"/>
          <w:lang w:val="en-US"/>
        </w:rPr>
        <w:t>1</w:t>
      </w:r>
    </w:p>
    <w:p w:rsidR="00064D3A" w:rsidRDefault="00E134C3">
      <w:pPr>
        <w:pStyle w:val="af0"/>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rsidR="00064D3A" w:rsidRDefault="00064D3A">
      <w:pPr>
        <w:spacing w:before="60"/>
        <w:jc w:val="both"/>
        <w:rPr>
          <w:bCs/>
          <w:iCs/>
          <w:lang w:val="en-US"/>
        </w:rPr>
      </w:pPr>
    </w:p>
    <w:p w:rsidR="00064D3A" w:rsidRDefault="00A30A95">
      <w:pPr>
        <w:pStyle w:val="3"/>
      </w:pPr>
      <w:r>
        <w:t>Collection</w:t>
      </w:r>
      <w:r w:rsidR="00E134C3">
        <w:t xml:space="preserve"> of Views for Revised Proposal</w:t>
      </w:r>
    </w:p>
    <w:p w:rsidR="00064D3A" w:rsidRDefault="00E134C3">
      <w:pPr>
        <w:spacing w:before="60"/>
        <w:jc w:val="both"/>
        <w:rPr>
          <w:lang w:val="en-US" w:eastAsia="ko-KR"/>
        </w:rPr>
      </w:pPr>
      <w:r>
        <w:rPr>
          <w:lang w:val="en-US" w:eastAsia="ko-KR"/>
        </w:rPr>
        <w:t>Companies are invited to provide views on proposals in Section 3.1.3</w:t>
      </w:r>
    </w:p>
    <w:tbl>
      <w:tblPr>
        <w:tblStyle w:val="a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a7"/>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a7"/>
              <w:spacing w:after="0"/>
              <w:rPr>
                <w:sz w:val="22"/>
                <w:szCs w:val="18"/>
                <w:lang w:eastAsia="en-US"/>
              </w:rPr>
            </w:pPr>
            <w:r>
              <w:rPr>
                <w:sz w:val="22"/>
                <w:szCs w:val="18"/>
                <w:lang w:eastAsia="en-US"/>
              </w:rPr>
              <w:t>Qualcomm</w:t>
            </w:r>
          </w:p>
        </w:tc>
        <w:tc>
          <w:tcPr>
            <w:tcW w:w="7211" w:type="dxa"/>
          </w:tcPr>
          <w:p w:rsidR="00064D3A" w:rsidRDefault="00E134C3">
            <w:pPr>
              <w:pStyle w:val="a7"/>
              <w:spacing w:after="0"/>
              <w:rPr>
                <w:sz w:val="22"/>
                <w:szCs w:val="18"/>
                <w:lang w:eastAsia="en-US"/>
              </w:rPr>
            </w:pPr>
            <w:r>
              <w:rPr>
                <w:sz w:val="22"/>
                <w:szCs w:val="18"/>
                <w:lang w:eastAsia="en-US"/>
              </w:rPr>
              <w:t>Support</w:t>
            </w:r>
          </w:p>
        </w:tc>
      </w:tr>
      <w:tr w:rsidR="00064D3A">
        <w:tc>
          <w:tcPr>
            <w:tcW w:w="1805" w:type="dxa"/>
          </w:tcPr>
          <w:p w:rsidR="00064D3A" w:rsidRDefault="00E134C3">
            <w:pPr>
              <w:pStyle w:val="a7"/>
              <w:spacing w:after="0"/>
              <w:rPr>
                <w:sz w:val="22"/>
                <w:szCs w:val="18"/>
                <w:lang w:eastAsia="en-US"/>
              </w:rPr>
            </w:pPr>
            <w:r>
              <w:rPr>
                <w:sz w:val="22"/>
                <w:szCs w:val="18"/>
                <w:lang w:eastAsia="en-US"/>
              </w:rPr>
              <w:t>Fraunhofer</w:t>
            </w:r>
          </w:p>
        </w:tc>
        <w:tc>
          <w:tcPr>
            <w:tcW w:w="7211" w:type="dxa"/>
          </w:tcPr>
          <w:p w:rsidR="00064D3A" w:rsidRDefault="00E134C3">
            <w:pPr>
              <w:pStyle w:val="a7"/>
              <w:spacing w:after="0"/>
              <w:rPr>
                <w:sz w:val="22"/>
                <w:szCs w:val="18"/>
                <w:lang w:eastAsia="en-US"/>
              </w:rPr>
            </w:pPr>
            <w:r>
              <w:rPr>
                <w:sz w:val="22"/>
                <w:szCs w:val="18"/>
                <w:lang w:eastAsia="en-US"/>
              </w:rPr>
              <w:t>Support</w:t>
            </w:r>
          </w:p>
        </w:tc>
      </w:tr>
      <w:tr w:rsidR="00064D3A">
        <w:tc>
          <w:tcPr>
            <w:tcW w:w="1805" w:type="dxa"/>
          </w:tcPr>
          <w:p w:rsidR="00064D3A" w:rsidRDefault="00E134C3">
            <w:pPr>
              <w:pStyle w:val="a7"/>
              <w:spacing w:after="0"/>
              <w:rPr>
                <w:rFonts w:eastAsia="宋体"/>
                <w:sz w:val="22"/>
                <w:szCs w:val="18"/>
              </w:rPr>
            </w:pPr>
            <w:r>
              <w:rPr>
                <w:rFonts w:eastAsia="宋体" w:hint="eastAsia"/>
                <w:sz w:val="22"/>
                <w:szCs w:val="18"/>
              </w:rPr>
              <w:t>ZTE</w:t>
            </w:r>
          </w:p>
        </w:tc>
        <w:tc>
          <w:tcPr>
            <w:tcW w:w="7211" w:type="dxa"/>
          </w:tcPr>
          <w:p w:rsidR="00064D3A" w:rsidRDefault="00E134C3">
            <w:pPr>
              <w:pStyle w:val="a7"/>
              <w:spacing w:after="0"/>
              <w:rPr>
                <w:rFonts w:eastAsia="宋体"/>
                <w:sz w:val="22"/>
                <w:szCs w:val="22"/>
              </w:rPr>
            </w:pPr>
            <w:r>
              <w:rPr>
                <w:rFonts w:eastAsia="宋体" w:hint="eastAsia"/>
                <w:sz w:val="22"/>
                <w:szCs w:val="22"/>
              </w:rPr>
              <w:t>Support</w:t>
            </w:r>
          </w:p>
        </w:tc>
      </w:tr>
      <w:tr w:rsidR="00064D3A">
        <w:tc>
          <w:tcPr>
            <w:tcW w:w="1805" w:type="dxa"/>
          </w:tcPr>
          <w:p w:rsidR="00064D3A" w:rsidRDefault="00E134C3">
            <w:pPr>
              <w:pStyle w:val="a7"/>
              <w:spacing w:after="0"/>
              <w:rPr>
                <w:rFonts w:eastAsia="宋体"/>
                <w:sz w:val="22"/>
                <w:szCs w:val="18"/>
              </w:rPr>
            </w:pPr>
            <w:r>
              <w:rPr>
                <w:rFonts w:eastAsiaTheme="minorEastAsia" w:hint="eastAsia"/>
                <w:sz w:val="22"/>
                <w:szCs w:val="18"/>
              </w:rPr>
              <w:t>vivo</w:t>
            </w:r>
          </w:p>
        </w:tc>
        <w:tc>
          <w:tcPr>
            <w:tcW w:w="7211" w:type="dxa"/>
          </w:tcPr>
          <w:p w:rsidR="00064D3A" w:rsidRDefault="00E134C3">
            <w:pPr>
              <w:pStyle w:val="a7"/>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r>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rsidR="00064D3A" w:rsidRDefault="00E134C3">
            <w:pPr>
              <w:pStyle w:val="a7"/>
              <w:spacing w:after="0"/>
              <w:rPr>
                <w:rFonts w:eastAsia="宋体"/>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OPPO</w:t>
            </w:r>
          </w:p>
        </w:tc>
        <w:tc>
          <w:tcPr>
            <w:tcW w:w="7211" w:type="dxa"/>
          </w:tcPr>
          <w:p w:rsidR="00064D3A" w:rsidRDefault="00E134C3">
            <w:pPr>
              <w:pStyle w:val="a7"/>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a7"/>
              <w:spacing w:after="0"/>
              <w:rPr>
                <w:rFonts w:eastAsiaTheme="minorEastAsia"/>
                <w:sz w:val="22"/>
                <w:szCs w:val="18"/>
              </w:rPr>
            </w:pPr>
            <w:r>
              <w:rPr>
                <w:sz w:val="22"/>
                <w:szCs w:val="18"/>
                <w:lang w:eastAsia="en-US"/>
              </w:rPr>
              <w:t>Huawei/HiSilicon</w:t>
            </w:r>
          </w:p>
        </w:tc>
        <w:tc>
          <w:tcPr>
            <w:tcW w:w="7211" w:type="dxa"/>
          </w:tcPr>
          <w:p w:rsidR="00064D3A" w:rsidRDefault="00E134C3">
            <w:pPr>
              <w:pStyle w:val="a7"/>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rsidR="00064D3A" w:rsidRDefault="00064D3A">
            <w:pPr>
              <w:pStyle w:val="a7"/>
              <w:spacing w:after="0"/>
              <w:rPr>
                <w:rFonts w:eastAsiaTheme="minorEastAsia"/>
                <w:sz w:val="22"/>
                <w:szCs w:val="22"/>
              </w:rPr>
            </w:pPr>
          </w:p>
          <w:p w:rsidR="00064D3A" w:rsidRDefault="00E134C3">
            <w:pPr>
              <w:pStyle w:val="a7"/>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rsidR="00064D3A" w:rsidRDefault="00E134C3">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rsidR="00064D3A" w:rsidRDefault="00E134C3">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rsidR="00064D3A" w:rsidRDefault="00E134C3">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rsidR="00064D3A" w:rsidRDefault="00E134C3">
            <w:pPr>
              <w:pStyle w:val="a7"/>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rsidR="00064D3A" w:rsidRDefault="00E134C3">
            <w:pPr>
              <w:rPr>
                <w:b/>
                <w:bCs/>
                <w:u w:val="single"/>
                <w:lang w:val="en-US"/>
              </w:rPr>
            </w:pPr>
            <w:r>
              <w:rPr>
                <w:b/>
                <w:bCs/>
                <w:u w:val="single"/>
                <w:lang w:val="en-US"/>
              </w:rPr>
              <w:t>Proposal #1 – Revision from Huawei/HiSilicon</w:t>
            </w:r>
          </w:p>
          <w:p w:rsidR="00064D3A" w:rsidRDefault="00E134C3">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064D3A" w:rsidRDefault="00E134C3">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064D3A" w:rsidRDefault="00E134C3">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rsidR="00064D3A" w:rsidRDefault="00E134C3">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rsidR="00064D3A" w:rsidRDefault="00E134C3">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gNB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rsidR="00064D3A" w:rsidRDefault="00E134C3">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rsidR="00064D3A" w:rsidRDefault="00E134C3">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rsidR="00064D3A" w:rsidRDefault="00E134C3">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rsidR="00064D3A" w:rsidRDefault="00E134C3">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rsidR="00064D3A" w:rsidRDefault="00E134C3">
            <w:pPr>
              <w:pStyle w:val="af0"/>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rsidR="00064D3A" w:rsidRDefault="00E134C3">
            <w:pPr>
              <w:pStyle w:val="af0"/>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rsidR="00064D3A" w:rsidRDefault="00064D3A">
            <w:pPr>
              <w:rPr>
                <w:b/>
                <w:bCs/>
                <w:u w:val="single"/>
                <w:lang w:val="en-US"/>
              </w:rPr>
            </w:pPr>
          </w:p>
          <w:p w:rsidR="00064D3A" w:rsidRDefault="00E134C3">
            <w:pPr>
              <w:pStyle w:val="a7"/>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rsidR="00064D3A" w:rsidRDefault="00E134C3">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w:t>
            </w:r>
            <w:proofErr w:type="spellStart"/>
            <w:r>
              <w:rPr>
                <w:rFonts w:ascii="Times New Roman" w:eastAsiaTheme="minorEastAsia" w:hAnsi="Times New Roman"/>
                <w:lang w:eastAsia="zh-CN"/>
              </w:rPr>
              <w:t>IIoT</w:t>
            </w:r>
            <w:proofErr w:type="spellEnd"/>
            <w:r>
              <w:rPr>
                <w:rFonts w:ascii="Times New Roman" w:eastAsiaTheme="minorEastAsia" w:hAnsi="Times New Roman"/>
                <w:lang w:eastAsia="zh-CN"/>
              </w:rPr>
              <w:t xml:space="preserve"> use case in SID, but we have not agreed that 10ms E2E is the target requirement for Rel-17 enhancement, nor did we agree that 10ms E2E latency should be the TTFF latency.</w:t>
            </w:r>
          </w:p>
          <w:p w:rsidR="00064D3A" w:rsidRDefault="00E134C3">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rsidR="00064D3A" w:rsidRDefault="00E134C3">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rsidR="00064D3A" w:rsidRDefault="00E134C3">
            <w:pPr>
              <w:rPr>
                <w:b/>
                <w:bCs/>
                <w:u w:val="single"/>
                <w:lang w:val="en-US"/>
              </w:rPr>
            </w:pPr>
            <w:r>
              <w:rPr>
                <w:b/>
                <w:bCs/>
                <w:u w:val="single"/>
                <w:lang w:val="en-US"/>
              </w:rPr>
              <w:t>Proposal #2 – Revision from Huawei/HiSilicon</w:t>
            </w:r>
          </w:p>
          <w:p w:rsidR="00064D3A" w:rsidRDefault="00E134C3">
            <w:pPr>
              <w:pStyle w:val="a7"/>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064D3A">
        <w:tc>
          <w:tcPr>
            <w:tcW w:w="1805" w:type="dxa"/>
          </w:tcPr>
          <w:p w:rsidR="00064D3A" w:rsidRDefault="00E134C3">
            <w:pPr>
              <w:pStyle w:val="a7"/>
              <w:spacing w:after="0"/>
              <w:rPr>
                <w:sz w:val="22"/>
                <w:szCs w:val="18"/>
                <w:lang w:eastAsia="en-US"/>
              </w:rPr>
            </w:pPr>
            <w:r>
              <w:rPr>
                <w:sz w:val="22"/>
                <w:szCs w:val="18"/>
                <w:lang w:eastAsia="en-US"/>
              </w:rPr>
              <w:t>SONY</w:t>
            </w:r>
          </w:p>
        </w:tc>
        <w:tc>
          <w:tcPr>
            <w:tcW w:w="7211" w:type="dxa"/>
          </w:tcPr>
          <w:p w:rsidR="00064D3A" w:rsidRDefault="00E134C3">
            <w:pPr>
              <w:pStyle w:val="a7"/>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064D3A">
        <w:tc>
          <w:tcPr>
            <w:tcW w:w="1805" w:type="dxa"/>
          </w:tcPr>
          <w:p w:rsidR="00064D3A" w:rsidRDefault="00E134C3">
            <w:pPr>
              <w:pStyle w:val="a7"/>
              <w:spacing w:after="0"/>
              <w:rPr>
                <w:sz w:val="22"/>
                <w:szCs w:val="18"/>
                <w:lang w:eastAsia="en-US"/>
              </w:rPr>
            </w:pPr>
            <w:r>
              <w:rPr>
                <w:sz w:val="22"/>
                <w:szCs w:val="18"/>
                <w:lang w:eastAsia="en-US"/>
              </w:rPr>
              <w:t>Lenovo, Motorola Mobility</w:t>
            </w:r>
          </w:p>
        </w:tc>
        <w:tc>
          <w:tcPr>
            <w:tcW w:w="7211" w:type="dxa"/>
          </w:tcPr>
          <w:p w:rsidR="00064D3A" w:rsidRDefault="00E134C3">
            <w:pPr>
              <w:pStyle w:val="a7"/>
              <w:spacing w:after="0"/>
              <w:rPr>
                <w:rFonts w:eastAsiaTheme="minorEastAsia"/>
                <w:sz w:val="22"/>
                <w:szCs w:val="22"/>
              </w:rPr>
            </w:pPr>
            <w:r>
              <w:rPr>
                <w:rFonts w:eastAsiaTheme="minorEastAsia"/>
                <w:sz w:val="22"/>
                <w:szCs w:val="22"/>
              </w:rPr>
              <w:t>Support</w:t>
            </w:r>
          </w:p>
        </w:tc>
      </w:tr>
      <w:tr w:rsidR="00064D3A">
        <w:tc>
          <w:tcPr>
            <w:tcW w:w="1805" w:type="dxa"/>
          </w:tcPr>
          <w:p w:rsidR="00064D3A" w:rsidRDefault="00E134C3">
            <w:pPr>
              <w:pStyle w:val="a7"/>
              <w:spacing w:after="0"/>
              <w:rPr>
                <w:sz w:val="22"/>
                <w:szCs w:val="18"/>
                <w:lang w:eastAsia="en-US"/>
              </w:rPr>
            </w:pPr>
            <w:r>
              <w:rPr>
                <w:sz w:val="22"/>
                <w:szCs w:val="18"/>
                <w:lang w:eastAsia="en-US"/>
              </w:rPr>
              <w:t>SS</w:t>
            </w:r>
          </w:p>
        </w:tc>
        <w:tc>
          <w:tcPr>
            <w:tcW w:w="7211" w:type="dxa"/>
          </w:tcPr>
          <w:p w:rsidR="00064D3A" w:rsidRDefault="00E134C3">
            <w:pPr>
              <w:pStyle w:val="a7"/>
              <w:spacing w:after="0"/>
              <w:rPr>
                <w:rFonts w:eastAsiaTheme="minorEastAsia"/>
                <w:sz w:val="22"/>
                <w:szCs w:val="22"/>
              </w:rPr>
            </w:pPr>
            <w:r>
              <w:rPr>
                <w:rFonts w:eastAsiaTheme="minorEastAsia"/>
                <w:sz w:val="22"/>
                <w:szCs w:val="22"/>
              </w:rPr>
              <w:t>OK for proposal 1 but for proposal 2 E2E latency is out of RAN1 scope.</w:t>
            </w:r>
          </w:p>
        </w:tc>
      </w:tr>
      <w:tr w:rsidR="00064D3A">
        <w:tc>
          <w:tcPr>
            <w:tcW w:w="1805" w:type="dxa"/>
          </w:tcPr>
          <w:p w:rsidR="00064D3A" w:rsidRDefault="00E134C3">
            <w:pPr>
              <w:pStyle w:val="a7"/>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rsidR="00064D3A" w:rsidRDefault="00E134C3">
            <w:pPr>
              <w:pStyle w:val="a7"/>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064D3A">
        <w:tc>
          <w:tcPr>
            <w:tcW w:w="1805" w:type="dxa"/>
          </w:tcPr>
          <w:p w:rsidR="00064D3A" w:rsidRDefault="00E134C3">
            <w:pPr>
              <w:pStyle w:val="a7"/>
              <w:spacing w:after="0"/>
              <w:rPr>
                <w:sz w:val="22"/>
                <w:szCs w:val="18"/>
                <w:lang w:eastAsia="en-US"/>
              </w:rPr>
            </w:pPr>
            <w:r>
              <w:rPr>
                <w:sz w:val="22"/>
                <w:szCs w:val="18"/>
                <w:lang w:eastAsia="en-US"/>
              </w:rPr>
              <w:t>Ericsson</w:t>
            </w:r>
          </w:p>
        </w:tc>
        <w:tc>
          <w:tcPr>
            <w:tcW w:w="7211" w:type="dxa"/>
          </w:tcPr>
          <w:p w:rsidR="00064D3A" w:rsidRDefault="00E134C3">
            <w:pPr>
              <w:pStyle w:val="a7"/>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064D3A">
        <w:trPr>
          <w:trHeight w:val="76"/>
        </w:trPr>
        <w:tc>
          <w:tcPr>
            <w:tcW w:w="1805" w:type="dxa"/>
          </w:tcPr>
          <w:p w:rsidR="00064D3A" w:rsidRDefault="00E134C3">
            <w:pPr>
              <w:pStyle w:val="a7"/>
              <w:spacing w:after="0"/>
              <w:rPr>
                <w:sz w:val="22"/>
                <w:szCs w:val="18"/>
                <w:lang w:eastAsia="en-US"/>
              </w:rPr>
            </w:pPr>
            <w:r>
              <w:rPr>
                <w:sz w:val="22"/>
                <w:szCs w:val="18"/>
                <w:lang w:eastAsia="en-US"/>
              </w:rPr>
              <w:t>Intel</w:t>
            </w:r>
          </w:p>
        </w:tc>
        <w:tc>
          <w:tcPr>
            <w:tcW w:w="7211" w:type="dxa"/>
          </w:tcPr>
          <w:p w:rsidR="00064D3A" w:rsidRDefault="00E134C3">
            <w:pPr>
              <w:pStyle w:val="a7"/>
              <w:spacing w:after="0"/>
              <w:rPr>
                <w:rFonts w:eastAsiaTheme="minorEastAsia"/>
                <w:sz w:val="22"/>
                <w:szCs w:val="22"/>
              </w:rPr>
            </w:pPr>
            <w:r>
              <w:rPr>
                <w:rFonts w:eastAsiaTheme="minorEastAsia"/>
                <w:sz w:val="22"/>
                <w:szCs w:val="22"/>
              </w:rPr>
              <w:t>Support</w:t>
            </w:r>
          </w:p>
        </w:tc>
      </w:tr>
    </w:tbl>
    <w:p w:rsidR="00064D3A" w:rsidRDefault="00064D3A">
      <w:pPr>
        <w:spacing w:before="60"/>
        <w:jc w:val="both"/>
        <w:rPr>
          <w:bCs/>
          <w:iCs/>
          <w:lang w:val="en-US"/>
        </w:rPr>
      </w:pPr>
    </w:p>
    <w:p w:rsidR="00064D3A" w:rsidRDefault="005F5775">
      <w:pPr>
        <w:pStyle w:val="3"/>
      </w:pPr>
      <w:r>
        <w:t>Revision#</w:t>
      </w:r>
      <w:r w:rsidR="00E134C3">
        <w:t>2 of Initial Proposal</w:t>
      </w:r>
    </w:p>
    <w:p w:rsidR="00064D3A" w:rsidRDefault="00E134C3">
      <w:pPr>
        <w:rPr>
          <w:lang w:val="en-GB"/>
        </w:rPr>
      </w:pPr>
      <w:r>
        <w:rPr>
          <w:lang w:val="en-GB"/>
        </w:rPr>
        <w:t xml:space="preserve">Majority of companies seems in favour of proposal #1 with minor modification addressed in </w:t>
      </w:r>
      <w:r w:rsidR="005F5775">
        <w:rPr>
          <w:lang w:val="en-GB"/>
        </w:rPr>
        <w:t>Revision#</w:t>
      </w:r>
      <w:r>
        <w:rPr>
          <w:lang w:val="en-GB"/>
        </w:rPr>
        <w:t xml:space="preserve">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w:t>
      </w:r>
      <w:r w:rsidR="005F5775">
        <w:rPr>
          <w:lang w:val="en-GB"/>
        </w:rPr>
        <w:t>Revision#</w:t>
      </w:r>
      <w:r>
        <w:rPr>
          <w:lang w:val="en-GB"/>
        </w:rPr>
        <w:t>2.</w:t>
      </w:r>
    </w:p>
    <w:p w:rsidR="00064D3A" w:rsidRDefault="00E134C3">
      <w:pPr>
        <w:jc w:val="both"/>
        <w:rPr>
          <w:b/>
          <w:bCs/>
          <w:u w:val="single"/>
          <w:lang w:val="en-US"/>
        </w:rPr>
      </w:pPr>
      <w:r>
        <w:rPr>
          <w:b/>
          <w:bCs/>
          <w:u w:val="single"/>
          <w:lang w:val="en-US"/>
        </w:rPr>
        <w:t xml:space="preserve">Proposal #1 – </w:t>
      </w:r>
      <w:r w:rsidR="005F5775">
        <w:rPr>
          <w:b/>
          <w:bCs/>
          <w:u w:val="single"/>
          <w:lang w:val="en-US"/>
        </w:rPr>
        <w:t>Revision#</w:t>
      </w:r>
      <w:r>
        <w:rPr>
          <w:b/>
          <w:bCs/>
          <w:u w:val="single"/>
          <w:lang w:val="en-US"/>
        </w:rPr>
        <w:t>2</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rsidR="00064D3A" w:rsidRDefault="00E134C3">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gNB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064D3A" w:rsidRDefault="00064D3A">
      <w:pPr>
        <w:spacing w:before="60"/>
        <w:jc w:val="both"/>
        <w:rPr>
          <w:bCs/>
          <w:iCs/>
          <w:lang w:val="en-US"/>
        </w:rPr>
      </w:pPr>
    </w:p>
    <w:p w:rsidR="00064D3A" w:rsidRDefault="00E134C3">
      <w:pPr>
        <w:spacing w:before="60"/>
        <w:jc w:val="both"/>
        <w:rPr>
          <w:bCs/>
          <w:iCs/>
          <w:lang w:val="en-US"/>
        </w:rPr>
      </w:pPr>
      <w:r>
        <w:rPr>
          <w:bCs/>
          <w:iCs/>
          <w:lang w:val="en-US"/>
        </w:rPr>
        <w:t>Regarding proposal#2, it can be discussed next meeting once analysis of latency is completed and latency requirements are agreed.</w:t>
      </w:r>
    </w:p>
    <w:p w:rsidR="00064D3A" w:rsidRDefault="00064D3A">
      <w:pPr>
        <w:spacing w:before="60"/>
        <w:jc w:val="both"/>
        <w:rPr>
          <w:bCs/>
          <w:iCs/>
          <w:lang w:val="en-US"/>
        </w:rPr>
      </w:pPr>
    </w:p>
    <w:p w:rsidR="00064D3A" w:rsidRDefault="00E134C3">
      <w:pPr>
        <w:spacing w:before="60"/>
        <w:jc w:val="both"/>
        <w:rPr>
          <w:bCs/>
          <w:iCs/>
          <w:lang w:val="en-US"/>
        </w:rPr>
      </w:pPr>
      <w:r>
        <w:rPr>
          <w:bCs/>
          <w:iCs/>
          <w:lang w:val="en-US"/>
        </w:rPr>
        <w:t>As a result of RAN1 discussion during the GTW session, the following agreement was reached:</w:t>
      </w:r>
    </w:p>
    <w:tbl>
      <w:tblPr>
        <w:tblStyle w:val="ad"/>
        <w:tblW w:w="9016" w:type="dxa"/>
        <w:tblLayout w:type="fixed"/>
        <w:tblLook w:val="04A0" w:firstRow="1" w:lastRow="0" w:firstColumn="1" w:lastColumn="0" w:noHBand="0" w:noVBand="1"/>
      </w:tblPr>
      <w:tblGrid>
        <w:gridCol w:w="9016"/>
      </w:tblGrid>
      <w:tr w:rsidR="00064D3A">
        <w:tc>
          <w:tcPr>
            <w:tcW w:w="9016" w:type="dxa"/>
          </w:tcPr>
          <w:p w:rsidR="00064D3A" w:rsidRDefault="00E134C3">
            <w:pPr>
              <w:widowControl/>
              <w:autoSpaceDE/>
              <w:autoSpaceDN/>
              <w:adjustRightInd/>
              <w:spacing w:before="60"/>
              <w:rPr>
                <w:bCs/>
                <w:iCs/>
                <w:lang w:val="en-US"/>
              </w:rPr>
            </w:pPr>
            <w:r>
              <w:rPr>
                <w:bCs/>
                <w:iCs/>
                <w:u w:val="single"/>
                <w:lang w:val="en-US"/>
              </w:rPr>
              <w:t>Agreement</w:t>
            </w:r>
            <w:r>
              <w:rPr>
                <w:bCs/>
                <w:iCs/>
                <w:lang w:val="en-US"/>
              </w:rPr>
              <w:t>:</w:t>
            </w:r>
          </w:p>
          <w:p w:rsidR="00064D3A" w:rsidRDefault="00E134C3">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rsidR="00064D3A" w:rsidRDefault="00064D3A">
      <w:pPr>
        <w:spacing w:before="60"/>
        <w:jc w:val="both"/>
        <w:rPr>
          <w:bCs/>
          <w:iCs/>
          <w:lang w:val="en-US"/>
        </w:rPr>
      </w:pPr>
    </w:p>
    <w:p w:rsidR="00064D3A" w:rsidRDefault="005F5775">
      <w:pPr>
        <w:pStyle w:val="3"/>
      </w:pPr>
      <w:r>
        <w:t>Revision#</w:t>
      </w:r>
      <w:r w:rsidR="00E134C3">
        <w:t>3 of Initial Proposal</w:t>
      </w:r>
    </w:p>
    <w:p w:rsidR="00064D3A" w:rsidRDefault="00E134C3">
      <w:pPr>
        <w:rPr>
          <w:lang w:val="en-GB"/>
        </w:rPr>
      </w:pPr>
      <w:r>
        <w:rPr>
          <w:lang w:val="en-GB"/>
        </w:rPr>
        <w:t>Companies are invited to comment on the following proposal.</w:t>
      </w:r>
    </w:p>
    <w:p w:rsidR="00064D3A" w:rsidRDefault="00E134C3">
      <w:pPr>
        <w:jc w:val="both"/>
        <w:rPr>
          <w:b/>
          <w:bCs/>
          <w:u w:val="single"/>
        </w:rPr>
      </w:pPr>
      <w:bookmarkStart w:id="68" w:name="_Hlk48852391"/>
      <w:r>
        <w:rPr>
          <w:b/>
          <w:bCs/>
          <w:u w:val="single"/>
          <w:lang w:val="en-US"/>
        </w:rPr>
        <w:t xml:space="preserve">Proposal #1 – </w:t>
      </w:r>
      <w:r w:rsidR="005F5775">
        <w:rPr>
          <w:b/>
          <w:bCs/>
          <w:u w:val="single"/>
          <w:lang w:val="en-US"/>
        </w:rPr>
        <w:t>Revision#</w:t>
      </w:r>
      <w:r>
        <w:rPr>
          <w:b/>
          <w:bCs/>
          <w:u w:val="single"/>
          <w:lang w:val="en-US"/>
        </w:rPr>
        <w:t>3</w:t>
      </w:r>
    </w:p>
    <w:bookmarkEnd w:id="68"/>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sidR="00617BFB" w:rsidRPr="00617BFB">
        <w:rPr>
          <w:rFonts w:ascii="Times New Roman" w:hAnsi="Times New Roman"/>
          <w:bCs/>
          <w:iCs/>
          <w:color w:val="FF0000"/>
        </w:rPr>
        <w:t>reception</w:t>
      </w:r>
      <w:r w:rsidR="00617BFB">
        <w:rPr>
          <w:rFonts w:ascii="Times New Roman" w:hAnsi="Times New Roman"/>
          <w:bCs/>
          <w:iCs/>
        </w:rPr>
        <w:t xml:space="preserve"> </w:t>
      </w:r>
      <w:r w:rsidRPr="00617BFB">
        <w:rPr>
          <w:rFonts w:ascii="Times New Roman" w:hAnsi="Times New Roman"/>
          <w:bCs/>
          <w:iCs/>
          <w:strike/>
        </w:rPr>
        <w:t>transmission</w:t>
      </w:r>
      <w:r>
        <w:rPr>
          <w:rFonts w:ascii="Times New Roman" w:hAnsi="Times New Roman"/>
          <w:bCs/>
          <w:iCs/>
        </w:rPr>
        <w:t xml:space="preserve"> (UE PDSCH processing time)</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617BFB" w:rsidRPr="00617BFB" w:rsidRDefault="00617BF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617BFB" w:rsidRDefault="00617BF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064D3A" w:rsidRDefault="00E134C3">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617BFB" w:rsidRPr="00617BFB" w:rsidRDefault="00617BFB" w:rsidP="00617BFB">
      <w:pPr>
        <w:pStyle w:val="af0"/>
        <w:numPr>
          <w:ilvl w:val="1"/>
          <w:numId w:val="5"/>
        </w:numPr>
        <w:spacing w:before="60"/>
        <w:ind w:left="567" w:hanging="283"/>
        <w:jc w:val="both"/>
        <w:rPr>
          <w:rFonts w:ascii="Times New Roman" w:hAnsi="Times New Roman"/>
          <w:bCs/>
          <w:iCs/>
          <w:color w:val="FF0000"/>
        </w:rPr>
      </w:pPr>
      <w:r w:rsidRPr="00617BFB">
        <w:rPr>
          <w:rFonts w:ascii="Times New Roman" w:hAnsi="Times New Roman"/>
          <w:bCs/>
          <w:iCs/>
          <w:color w:val="FF0000"/>
        </w:rPr>
        <w:t>RRC processing time at the gNB</w:t>
      </w:r>
    </w:p>
    <w:p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064D3A" w:rsidRDefault="00064D3A">
      <w:pPr>
        <w:spacing w:before="60"/>
        <w:jc w:val="both"/>
        <w:rPr>
          <w:bCs/>
          <w:iCs/>
          <w:lang w:val="en-US"/>
        </w:rPr>
      </w:pPr>
    </w:p>
    <w:tbl>
      <w:tblPr>
        <w:tblStyle w:val="a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a7"/>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CATT</w:t>
            </w:r>
          </w:p>
        </w:tc>
        <w:tc>
          <w:tcPr>
            <w:tcW w:w="7211" w:type="dxa"/>
          </w:tcPr>
          <w:p w:rsidR="00064D3A" w:rsidRDefault="00E134C3">
            <w:pPr>
              <w:pStyle w:val="a7"/>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a7"/>
              <w:spacing w:after="0"/>
              <w:rPr>
                <w:rFonts w:eastAsiaTheme="minorEastAsia"/>
                <w:sz w:val="22"/>
                <w:szCs w:val="18"/>
              </w:rPr>
            </w:pPr>
            <w:r>
              <w:rPr>
                <w:rFonts w:eastAsiaTheme="minorEastAsia"/>
                <w:sz w:val="22"/>
                <w:szCs w:val="18"/>
              </w:rPr>
              <w:t>Okay.</w:t>
            </w:r>
          </w:p>
        </w:tc>
      </w:tr>
      <w:tr w:rsidR="00064D3A">
        <w:tc>
          <w:tcPr>
            <w:tcW w:w="1805" w:type="dxa"/>
          </w:tcPr>
          <w:p w:rsidR="00064D3A" w:rsidRDefault="00E134C3">
            <w:pPr>
              <w:pStyle w:val="a7"/>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pStyle w:val="a7"/>
              <w:spacing w:after="0"/>
              <w:rPr>
                <w:rFonts w:eastAsiaTheme="minorEastAsia"/>
                <w:sz w:val="22"/>
                <w:szCs w:val="18"/>
              </w:rPr>
            </w:pPr>
            <w:r>
              <w:rPr>
                <w:rFonts w:eastAsiaTheme="minorEastAsia" w:hint="eastAsia"/>
                <w:sz w:val="22"/>
                <w:szCs w:val="18"/>
              </w:rPr>
              <w:t>OK.</w:t>
            </w:r>
          </w:p>
        </w:tc>
      </w:tr>
      <w:tr w:rsidR="006854C2">
        <w:tc>
          <w:tcPr>
            <w:tcW w:w="1805" w:type="dxa"/>
          </w:tcPr>
          <w:p w:rsidR="006854C2" w:rsidRDefault="006854C2" w:rsidP="006854C2">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6854C2" w:rsidRDefault="006854C2" w:rsidP="006854C2">
            <w:pPr>
              <w:pStyle w:val="a7"/>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rsidR="006854C2" w:rsidRDefault="006854C2" w:rsidP="006854C2">
            <w:pPr>
              <w:pStyle w:val="a7"/>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2E59C1">
        <w:tc>
          <w:tcPr>
            <w:tcW w:w="1805" w:type="dxa"/>
          </w:tcPr>
          <w:p w:rsidR="002E59C1" w:rsidRDefault="002E59C1" w:rsidP="006854C2">
            <w:pPr>
              <w:pStyle w:val="a7"/>
              <w:spacing w:after="0"/>
              <w:rPr>
                <w:rFonts w:eastAsiaTheme="minorEastAsia"/>
                <w:sz w:val="22"/>
                <w:szCs w:val="18"/>
              </w:rPr>
            </w:pPr>
            <w:r>
              <w:rPr>
                <w:rFonts w:eastAsiaTheme="minorEastAsia"/>
                <w:sz w:val="22"/>
                <w:szCs w:val="18"/>
              </w:rPr>
              <w:t>Intel</w:t>
            </w:r>
          </w:p>
        </w:tc>
        <w:tc>
          <w:tcPr>
            <w:tcW w:w="7211" w:type="dxa"/>
          </w:tcPr>
          <w:p w:rsidR="00617BFB" w:rsidRDefault="002E59C1" w:rsidP="006854C2">
            <w:pPr>
              <w:pStyle w:val="a7"/>
              <w:spacing w:after="0"/>
              <w:rPr>
                <w:rFonts w:eastAsiaTheme="minorEastAsia"/>
                <w:sz w:val="22"/>
                <w:szCs w:val="18"/>
              </w:rPr>
            </w:pPr>
            <w:r>
              <w:rPr>
                <w:rFonts w:eastAsiaTheme="minorEastAsia"/>
                <w:sz w:val="22"/>
                <w:szCs w:val="18"/>
              </w:rPr>
              <w:t xml:space="preserve">Support. </w:t>
            </w:r>
          </w:p>
          <w:p w:rsidR="002E59C1" w:rsidRDefault="00617BFB" w:rsidP="006854C2">
            <w:pPr>
              <w:pStyle w:val="a7"/>
              <w:spacing w:after="0"/>
              <w:rPr>
                <w:rFonts w:eastAsiaTheme="minorEastAsia"/>
                <w:sz w:val="22"/>
                <w:szCs w:val="18"/>
              </w:rPr>
            </w:pPr>
            <w:r>
              <w:rPr>
                <w:rFonts w:eastAsiaTheme="minorEastAsia"/>
                <w:sz w:val="22"/>
                <w:szCs w:val="18"/>
              </w:rPr>
              <w:t xml:space="preserve">On </w:t>
            </w:r>
            <w:r w:rsidR="002E59C1">
              <w:rPr>
                <w:rFonts w:eastAsiaTheme="minorEastAsia"/>
                <w:sz w:val="22"/>
                <w:szCs w:val="18"/>
              </w:rPr>
              <w:t>CATT and Huawei comments regarding lack of UL parts</w:t>
            </w:r>
            <w:r>
              <w:rPr>
                <w:rFonts w:eastAsiaTheme="minorEastAsia"/>
                <w:sz w:val="22"/>
                <w:szCs w:val="18"/>
              </w:rPr>
              <w:t>,</w:t>
            </w:r>
            <w:r w:rsidR="002E59C1">
              <w:rPr>
                <w:rFonts w:eastAsiaTheme="minorEastAsia"/>
                <w:sz w:val="22"/>
                <w:szCs w:val="18"/>
              </w:rPr>
              <w:t xml:space="preserve"> it does not seem to be completely correct and it would be more constructive if companies propose specific </w:t>
            </w:r>
            <w:r>
              <w:rPr>
                <w:rFonts w:eastAsiaTheme="minorEastAsia"/>
                <w:sz w:val="22"/>
                <w:szCs w:val="18"/>
              </w:rPr>
              <w:t xml:space="preserve">UL </w:t>
            </w:r>
            <w:r w:rsidR="002E59C1">
              <w:rPr>
                <w:rFonts w:eastAsiaTheme="minorEastAsia"/>
                <w:sz w:val="22"/>
                <w:szCs w:val="18"/>
              </w:rPr>
              <w:t>components to be captured in the list.</w:t>
            </w:r>
          </w:p>
          <w:p w:rsidR="00617BFB" w:rsidRDefault="00617BFB" w:rsidP="006854C2">
            <w:pPr>
              <w:pStyle w:val="a7"/>
              <w:spacing w:after="0"/>
              <w:rPr>
                <w:rFonts w:eastAsiaTheme="minorEastAsia"/>
                <w:sz w:val="22"/>
                <w:szCs w:val="18"/>
              </w:rPr>
            </w:pPr>
          </w:p>
          <w:p w:rsidR="00617BFB" w:rsidRPr="00617BFB" w:rsidRDefault="00617BFB" w:rsidP="00617BFB">
            <w:pPr>
              <w:pStyle w:val="af0"/>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rsidR="00617BFB" w:rsidRPr="00617BFB" w:rsidRDefault="00617BFB" w:rsidP="00617BFB">
            <w:pPr>
              <w:pStyle w:val="af0"/>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617BFB" w:rsidRPr="00617BFB" w:rsidRDefault="00617BFB" w:rsidP="00617BFB">
            <w:pPr>
              <w:pStyle w:val="af0"/>
              <w:numPr>
                <w:ilvl w:val="1"/>
                <w:numId w:val="5"/>
              </w:numPr>
              <w:spacing w:before="60"/>
              <w:ind w:left="567" w:hanging="283"/>
              <w:rPr>
                <w:rFonts w:ascii="Times New Roman" w:hAnsi="Times New Roman"/>
                <w:bCs/>
                <w:iCs/>
                <w:color w:val="FF0000"/>
              </w:rPr>
            </w:pPr>
            <w:r w:rsidRPr="00617BFB">
              <w:rPr>
                <w:rFonts w:ascii="Times New Roman" w:hAnsi="Times New Roman"/>
                <w:bCs/>
                <w:iCs/>
                <w:color w:val="FF0000"/>
              </w:rPr>
              <w:t>RRC processing time at the gNB</w:t>
            </w:r>
          </w:p>
          <w:p w:rsidR="00617BFB" w:rsidRDefault="00617BFB" w:rsidP="006854C2">
            <w:pPr>
              <w:pStyle w:val="a7"/>
              <w:spacing w:after="0"/>
              <w:rPr>
                <w:rFonts w:eastAsiaTheme="minorEastAsia"/>
                <w:sz w:val="22"/>
                <w:szCs w:val="18"/>
              </w:rPr>
            </w:pPr>
          </w:p>
          <w:p w:rsidR="005E0949" w:rsidRDefault="00617BFB" w:rsidP="006854C2">
            <w:pPr>
              <w:pStyle w:val="a7"/>
              <w:spacing w:after="0"/>
              <w:rPr>
                <w:rFonts w:eastAsiaTheme="minorEastAsia"/>
                <w:sz w:val="22"/>
                <w:szCs w:val="18"/>
              </w:rPr>
            </w:pPr>
            <w:r>
              <w:rPr>
                <w:rFonts w:eastAsiaTheme="minorEastAsia"/>
                <w:sz w:val="22"/>
                <w:szCs w:val="18"/>
              </w:rPr>
              <w:t>We have added the following sub-bullets to the list above.</w:t>
            </w:r>
          </w:p>
          <w:p w:rsidR="005E0949" w:rsidRDefault="005E0949" w:rsidP="006854C2">
            <w:pPr>
              <w:pStyle w:val="a7"/>
              <w:spacing w:after="0"/>
              <w:rPr>
                <w:rFonts w:eastAsiaTheme="minorEastAsia"/>
                <w:sz w:val="22"/>
                <w:szCs w:val="18"/>
              </w:rPr>
            </w:pPr>
          </w:p>
          <w:p w:rsidR="00617BFB" w:rsidRDefault="005E0949" w:rsidP="006854C2">
            <w:pPr>
              <w:pStyle w:val="a7"/>
              <w:spacing w:after="0"/>
              <w:rPr>
                <w:rFonts w:eastAsiaTheme="minorEastAsia"/>
                <w:sz w:val="22"/>
                <w:szCs w:val="18"/>
              </w:rPr>
            </w:pPr>
            <w:r>
              <w:rPr>
                <w:rFonts w:eastAsiaTheme="minorEastAsia"/>
                <w:sz w:val="22"/>
                <w:szCs w:val="18"/>
              </w:rPr>
              <w:t>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w:t>
            </w:r>
            <w:r w:rsidR="00617BFB">
              <w:rPr>
                <w:rFonts w:eastAsiaTheme="minorEastAsia"/>
                <w:sz w:val="22"/>
                <w:szCs w:val="18"/>
              </w:rPr>
              <w:t xml:space="preserve"> </w:t>
            </w:r>
          </w:p>
          <w:p w:rsidR="00617BFB" w:rsidRDefault="00617BFB" w:rsidP="006854C2">
            <w:pPr>
              <w:pStyle w:val="a7"/>
              <w:spacing w:after="0"/>
              <w:rPr>
                <w:rFonts w:eastAsiaTheme="minorEastAsia"/>
                <w:sz w:val="22"/>
                <w:szCs w:val="18"/>
              </w:rPr>
            </w:pPr>
          </w:p>
        </w:tc>
      </w:tr>
    </w:tbl>
    <w:p w:rsidR="00FC1978" w:rsidRDefault="00FC1978" w:rsidP="00FC1978">
      <w:pPr>
        <w:pStyle w:val="3"/>
      </w:pPr>
      <w:r>
        <w:t>Revision#4 of Initial Proposal</w:t>
      </w:r>
    </w:p>
    <w:p w:rsidR="00FC1978" w:rsidRDefault="00FC1978" w:rsidP="00FC1978">
      <w:pPr>
        <w:rPr>
          <w:lang w:val="en-GB"/>
        </w:rPr>
      </w:pPr>
      <w:r>
        <w:rPr>
          <w:lang w:val="en-GB"/>
        </w:rPr>
        <w:t>Companies are invited to comment on the following proposal</w:t>
      </w:r>
      <w:r w:rsidR="000813B2">
        <w:rPr>
          <w:lang w:val="en-GB"/>
        </w:rPr>
        <w:t xml:space="preserve"> with modifications provided by Intel</w:t>
      </w:r>
      <w:r>
        <w:rPr>
          <w:lang w:val="en-GB"/>
        </w:rPr>
        <w:t>.</w:t>
      </w:r>
    </w:p>
    <w:p w:rsidR="00FC1978" w:rsidRDefault="00FC1978" w:rsidP="00FC1978">
      <w:pPr>
        <w:jc w:val="both"/>
        <w:rPr>
          <w:b/>
          <w:bCs/>
          <w:u w:val="single"/>
        </w:rPr>
      </w:pPr>
      <w:r>
        <w:rPr>
          <w:b/>
          <w:bCs/>
          <w:u w:val="single"/>
          <w:lang w:val="en-US"/>
        </w:rPr>
        <w:t>Proposal #1 – Revision#4</w:t>
      </w:r>
    </w:p>
    <w:p w:rsidR="00F46025" w:rsidRPr="00F46025" w:rsidRDefault="00F46025" w:rsidP="00F46025">
      <w:pPr>
        <w:spacing w:before="60"/>
        <w:jc w:val="both"/>
        <w:rPr>
          <w:color w:val="FF0000"/>
          <w:lang w:eastAsia="ko-KR"/>
        </w:rPr>
      </w:pPr>
      <w:r w:rsidRPr="00F46025">
        <w:rPr>
          <w:color w:val="FF0000"/>
          <w:lang w:eastAsia="ko-KR"/>
        </w:rPr>
        <w:t>Capture the following in TR</w:t>
      </w:r>
    </w:p>
    <w:p w:rsidR="00FC1978" w:rsidRDefault="00FC1978" w:rsidP="00FC1978">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sidRPr="00617BFB">
        <w:rPr>
          <w:rFonts w:ascii="Times New Roman" w:hAnsi="Times New Roman"/>
          <w:bCs/>
          <w:iCs/>
          <w:color w:val="FF0000"/>
        </w:rPr>
        <w:t>reception</w:t>
      </w:r>
      <w:r>
        <w:rPr>
          <w:rFonts w:ascii="Times New Roman" w:hAnsi="Times New Roman"/>
          <w:bCs/>
          <w:iCs/>
        </w:rPr>
        <w:t xml:space="preserve"> </w:t>
      </w:r>
      <w:r w:rsidRPr="00617BFB">
        <w:rPr>
          <w:rFonts w:ascii="Times New Roman" w:hAnsi="Times New Roman"/>
          <w:bCs/>
          <w:iCs/>
          <w:strike/>
        </w:rPr>
        <w:t>transmission</w:t>
      </w:r>
      <w:r>
        <w:rPr>
          <w:rFonts w:ascii="Times New Roman" w:hAnsi="Times New Roman"/>
          <w:bCs/>
          <w:iCs/>
        </w:rPr>
        <w:t xml:space="preserve"> (UE PDSCH processing time)</w:t>
      </w:r>
    </w:p>
    <w:p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FC1978" w:rsidRPr="00617BFB"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FC1978" w:rsidRDefault="00FC1978" w:rsidP="00FC1978">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FC1978" w:rsidRPr="00617BFB" w:rsidRDefault="00FC1978" w:rsidP="00FC1978">
      <w:pPr>
        <w:pStyle w:val="af0"/>
        <w:numPr>
          <w:ilvl w:val="1"/>
          <w:numId w:val="5"/>
        </w:numPr>
        <w:spacing w:before="60"/>
        <w:ind w:left="567" w:hanging="283"/>
        <w:jc w:val="both"/>
        <w:rPr>
          <w:rFonts w:ascii="Times New Roman" w:hAnsi="Times New Roman"/>
          <w:bCs/>
          <w:iCs/>
          <w:color w:val="FF0000"/>
        </w:rPr>
      </w:pPr>
      <w:r w:rsidRPr="00617BFB">
        <w:rPr>
          <w:rFonts w:ascii="Times New Roman" w:hAnsi="Times New Roman"/>
          <w:bCs/>
          <w:iCs/>
          <w:color w:val="FF0000"/>
        </w:rPr>
        <w:t>RRC processing time at the gNB</w:t>
      </w:r>
    </w:p>
    <w:p w:rsidR="00FC1978" w:rsidRDefault="00FC1978" w:rsidP="00FC1978">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FC1978" w:rsidRDefault="00FC1978" w:rsidP="00FC1978">
      <w:pPr>
        <w:spacing w:before="60"/>
        <w:jc w:val="both"/>
        <w:rPr>
          <w:bCs/>
          <w:iCs/>
          <w:lang w:val="en-US"/>
        </w:rPr>
      </w:pPr>
    </w:p>
    <w:p w:rsidR="00FC1978" w:rsidRDefault="00FC1978" w:rsidP="00FC1978">
      <w:pPr>
        <w:pStyle w:val="3"/>
      </w:pPr>
      <w:r>
        <w:t>Collection of Views for Revision#4 Proposal</w:t>
      </w:r>
    </w:p>
    <w:p w:rsidR="00107250" w:rsidRDefault="00107250" w:rsidP="00107250">
      <w:pPr>
        <w:spacing w:before="60"/>
        <w:jc w:val="both"/>
        <w:rPr>
          <w:lang w:val="en-US" w:eastAsia="ko-KR"/>
        </w:rPr>
      </w:pPr>
      <w:r>
        <w:rPr>
          <w:lang w:val="en-US" w:eastAsia="ko-KR"/>
        </w:rPr>
        <w:t>Companies are invited to provide views on proposal in Section 3.1.7</w:t>
      </w:r>
    </w:p>
    <w:tbl>
      <w:tblPr>
        <w:tblStyle w:val="ad"/>
        <w:tblW w:w="9016" w:type="dxa"/>
        <w:tblLayout w:type="fixed"/>
        <w:tblLook w:val="04A0" w:firstRow="1" w:lastRow="0" w:firstColumn="1" w:lastColumn="0" w:noHBand="0" w:noVBand="1"/>
      </w:tblPr>
      <w:tblGrid>
        <w:gridCol w:w="1805"/>
        <w:gridCol w:w="7211"/>
      </w:tblGrid>
      <w:tr w:rsidR="00107250" w:rsidTr="00407665">
        <w:tc>
          <w:tcPr>
            <w:tcW w:w="1805" w:type="dxa"/>
            <w:shd w:val="clear" w:color="auto" w:fill="FFE599" w:themeFill="accent4" w:themeFillTint="66"/>
          </w:tcPr>
          <w:p w:rsidR="00107250" w:rsidRDefault="00107250" w:rsidP="00407665">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107250" w:rsidRDefault="00107250" w:rsidP="00407665">
            <w:pPr>
              <w:pStyle w:val="a7"/>
              <w:spacing w:after="0"/>
              <w:jc w:val="center"/>
              <w:rPr>
                <w:b/>
                <w:bCs/>
                <w:sz w:val="22"/>
                <w:szCs w:val="18"/>
                <w:lang w:eastAsia="en-US"/>
              </w:rPr>
            </w:pPr>
            <w:r>
              <w:rPr>
                <w:b/>
                <w:bCs/>
                <w:sz w:val="22"/>
                <w:szCs w:val="18"/>
                <w:lang w:eastAsia="en-US"/>
              </w:rPr>
              <w:t>Comments</w:t>
            </w:r>
          </w:p>
        </w:tc>
      </w:tr>
      <w:tr w:rsidR="00141A33" w:rsidTr="00407665">
        <w:tc>
          <w:tcPr>
            <w:tcW w:w="1805" w:type="dxa"/>
          </w:tcPr>
          <w:p w:rsidR="00141A33" w:rsidRPr="002D4618" w:rsidRDefault="00141A33" w:rsidP="00141A33">
            <w:pPr>
              <w:pStyle w:val="a7"/>
              <w:spacing w:after="0"/>
              <w:rPr>
                <w:rFonts w:eastAsiaTheme="minorEastAsia"/>
                <w:sz w:val="22"/>
                <w:szCs w:val="18"/>
                <w:lang w:val="ru-RU"/>
              </w:rPr>
            </w:pPr>
            <w:r>
              <w:rPr>
                <w:rFonts w:eastAsiaTheme="minorEastAsia"/>
                <w:sz w:val="22"/>
                <w:szCs w:val="18"/>
                <w:lang w:val="ru-RU"/>
              </w:rPr>
              <w:t>Huawei/HiSilicon</w:t>
            </w:r>
          </w:p>
        </w:tc>
        <w:tc>
          <w:tcPr>
            <w:tcW w:w="7211" w:type="dxa"/>
          </w:tcPr>
          <w:p w:rsidR="00141A33" w:rsidRDefault="00141A33" w:rsidP="00141A33">
            <w:pPr>
              <w:pStyle w:val="a7"/>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rsidR="00141A33" w:rsidRDefault="00141A33" w:rsidP="00141A33">
            <w:pPr>
              <w:pStyle w:val="a7"/>
              <w:spacing w:after="0"/>
              <w:rPr>
                <w:rFonts w:eastAsiaTheme="minorEastAsia"/>
                <w:sz w:val="22"/>
                <w:szCs w:val="18"/>
              </w:rPr>
            </w:pPr>
          </w:p>
          <w:p w:rsidR="00141A33" w:rsidRDefault="00141A33" w:rsidP="00141A33">
            <w:pPr>
              <w:pStyle w:val="a7"/>
              <w:spacing w:after="0"/>
              <w:rPr>
                <w:rFonts w:eastAsiaTheme="minorEastAsia"/>
                <w:sz w:val="22"/>
                <w:szCs w:val="18"/>
              </w:rPr>
            </w:pPr>
            <w:r>
              <w:rPr>
                <w:rFonts w:eastAsiaTheme="minorEastAsia"/>
                <w:sz w:val="22"/>
                <w:szCs w:val="18"/>
              </w:rPr>
              <w:t>First we need to agree the time spam for physical layer latency for different positioning methods. Let me copy-paste what we proposed</w:t>
            </w:r>
          </w:p>
          <w:p w:rsidR="00141A33" w:rsidRPr="009B5901" w:rsidRDefault="00141A33" w:rsidP="00141A33">
            <w:pPr>
              <w:pStyle w:val="af0"/>
              <w:numPr>
                <w:ilvl w:val="0"/>
                <w:numId w:val="5"/>
              </w:numPr>
              <w:spacing w:before="60"/>
              <w:ind w:left="284" w:hanging="284"/>
              <w:rPr>
                <w:rFonts w:ascii="Times New Roman" w:hAnsi="Times New Roman"/>
                <w:lang w:eastAsia="ko-KR"/>
              </w:rPr>
            </w:pPr>
            <w:r w:rsidRPr="009B5901">
              <w:rPr>
                <w:rFonts w:ascii="Times New Roman" w:hAnsi="Times New Roman"/>
                <w:lang w:eastAsia="ko-KR"/>
              </w:rPr>
              <w:t xml:space="preserve">The PHY-layer latency for TTFF (time to first fix) in NR Rel-16 Positioning is defined as </w:t>
            </w:r>
          </w:p>
          <w:p w:rsidR="00141A33" w:rsidRPr="009B5901" w:rsidRDefault="00141A33" w:rsidP="00141A33">
            <w:pPr>
              <w:pStyle w:val="af0"/>
              <w:numPr>
                <w:ilvl w:val="1"/>
                <w:numId w:val="5"/>
              </w:numPr>
              <w:spacing w:before="60"/>
              <w:ind w:leftChars="200" w:left="797" w:hanging="357"/>
              <w:rPr>
                <w:rFonts w:ascii="Times New Roman" w:hAnsi="Times New Roman"/>
                <w:lang w:eastAsia="ko-KR"/>
              </w:rPr>
            </w:pPr>
            <w:r w:rsidRPr="009B5901">
              <w:rPr>
                <w:rFonts w:ascii="Times New Roman" w:hAnsi="Times New Roman" w:hint="eastAsia"/>
              </w:rPr>
              <w:t>F</w:t>
            </w:r>
            <w:r w:rsidRPr="009B5901">
              <w:rPr>
                <w:rFonts w:ascii="Times New Roman" w:hAnsi="Times New Roman"/>
              </w:rPr>
              <w:t>or UE measurement for positioning and DL E-CID</w:t>
            </w:r>
          </w:p>
          <w:p w:rsidR="00141A33" w:rsidRPr="009B5901" w:rsidRDefault="00141A33" w:rsidP="00141A33">
            <w:pPr>
              <w:pStyle w:val="af0"/>
              <w:numPr>
                <w:ilvl w:val="2"/>
                <w:numId w:val="5"/>
              </w:numPr>
              <w:spacing w:before="60"/>
              <w:ind w:leftChars="400" w:left="1237" w:hanging="357"/>
              <w:rPr>
                <w:rFonts w:ascii="Times New Roman" w:hAnsi="Times New Roman"/>
                <w:lang w:eastAsia="ko-KR"/>
              </w:rPr>
            </w:pPr>
            <w:r w:rsidRPr="009B5901">
              <w:rPr>
                <w:rFonts w:ascii="Times New Roman" w:hAnsi="Times New Roman"/>
              </w:rPr>
              <w:t xml:space="preserve">Starting from the transmission by the gNB MAC entity of the PDSCH </w:t>
            </w:r>
            <w:r w:rsidRPr="009B5901">
              <w:rPr>
                <w:rFonts w:ascii="Times New Roman" w:hAnsi="Times New Roman" w:hint="eastAsia"/>
              </w:rPr>
              <w:t>co</w:t>
            </w:r>
            <w:r w:rsidRPr="009B5901">
              <w:rPr>
                <w:rFonts w:ascii="Times New Roman" w:hAnsi="Times New Roman"/>
              </w:rPr>
              <w:t xml:space="preserve">nveying the LPP message containing </w:t>
            </w:r>
            <w:proofErr w:type="spellStart"/>
            <w:r w:rsidRPr="009B5901">
              <w:rPr>
                <w:rFonts w:ascii="Times New Roman" w:hAnsi="Times New Roman"/>
              </w:rPr>
              <w:t>RequestLocationInformation</w:t>
            </w:r>
            <w:proofErr w:type="spellEnd"/>
          </w:p>
          <w:p w:rsidR="00141A33" w:rsidRPr="009B5901" w:rsidRDefault="00141A33" w:rsidP="00141A33">
            <w:pPr>
              <w:pStyle w:val="af0"/>
              <w:numPr>
                <w:ilvl w:val="2"/>
                <w:numId w:val="5"/>
              </w:numPr>
              <w:spacing w:before="60"/>
              <w:ind w:leftChars="400" w:left="1237" w:hanging="357"/>
              <w:rPr>
                <w:rFonts w:ascii="Times New Roman" w:hAnsi="Times New Roman"/>
                <w:lang w:eastAsia="ko-KR"/>
              </w:rPr>
            </w:pPr>
            <w:r w:rsidRPr="009B5901">
              <w:rPr>
                <w:rFonts w:ascii="Times New Roman" w:hAnsi="Times New Roman"/>
              </w:rPr>
              <w:t xml:space="preserve">Ending with the successful reception by the gNB MAC entity of the PUSCH conveying the LPP message containing </w:t>
            </w:r>
            <w:proofErr w:type="spellStart"/>
            <w:r w:rsidRPr="009B5901">
              <w:rPr>
                <w:rFonts w:ascii="Times New Roman" w:hAnsi="Times New Roman"/>
              </w:rPr>
              <w:t>ProvideLocationInformation</w:t>
            </w:r>
            <w:proofErr w:type="spellEnd"/>
            <w:r w:rsidRPr="009B5901">
              <w:rPr>
                <w:rFonts w:ascii="Times New Roman" w:hAnsi="Times New Roman"/>
              </w:rPr>
              <w:t>.</w:t>
            </w:r>
          </w:p>
          <w:p w:rsidR="00141A33" w:rsidRPr="009B5901" w:rsidRDefault="00141A33" w:rsidP="00141A33">
            <w:pPr>
              <w:pStyle w:val="af0"/>
              <w:numPr>
                <w:ilvl w:val="1"/>
                <w:numId w:val="5"/>
              </w:numPr>
              <w:spacing w:before="60"/>
              <w:ind w:leftChars="200" w:left="797" w:hanging="357"/>
              <w:rPr>
                <w:rFonts w:ascii="Times New Roman" w:hAnsi="Times New Roman"/>
                <w:lang w:eastAsia="ko-KR"/>
              </w:rPr>
            </w:pPr>
            <w:r w:rsidRPr="009B5901">
              <w:rPr>
                <w:rFonts w:ascii="Times New Roman" w:hAnsi="Times New Roman" w:hint="eastAsia"/>
              </w:rPr>
              <w:t>F</w:t>
            </w:r>
            <w:r w:rsidRPr="009B5901">
              <w:rPr>
                <w:rFonts w:ascii="Times New Roman" w:hAnsi="Times New Roman"/>
              </w:rPr>
              <w:t>or NG-RAN measurement for positioning</w:t>
            </w:r>
          </w:p>
          <w:p w:rsidR="00141A33" w:rsidRPr="009B5901" w:rsidRDefault="00141A33" w:rsidP="00141A33">
            <w:pPr>
              <w:pStyle w:val="af0"/>
              <w:numPr>
                <w:ilvl w:val="2"/>
                <w:numId w:val="5"/>
              </w:numPr>
              <w:spacing w:before="60"/>
              <w:ind w:leftChars="400" w:left="1237" w:hanging="357"/>
              <w:rPr>
                <w:rFonts w:ascii="Times New Roman" w:hAnsi="Times New Roman"/>
                <w:lang w:eastAsia="ko-KR"/>
              </w:rPr>
            </w:pPr>
            <w:r w:rsidRPr="009B5901">
              <w:rPr>
                <w:rFonts w:ascii="Times New Roman" w:hAnsi="Times New Roman" w:hint="eastAsia"/>
              </w:rPr>
              <w:t>S</w:t>
            </w:r>
            <w:r w:rsidRPr="009B5901">
              <w:rPr>
                <w:rFonts w:ascii="Times New Roman" w:hAnsi="Times New Roman"/>
              </w:rPr>
              <w:t xml:space="preserve">tarting from the reception by the TRP of the </w:t>
            </w:r>
            <w:proofErr w:type="spellStart"/>
            <w:r w:rsidRPr="009B5901">
              <w:rPr>
                <w:rFonts w:ascii="Times New Roman" w:hAnsi="Times New Roman"/>
              </w:rPr>
              <w:t>NRPPa</w:t>
            </w:r>
            <w:proofErr w:type="spellEnd"/>
            <w:r w:rsidRPr="009B5901">
              <w:rPr>
                <w:rFonts w:ascii="Times New Roman" w:hAnsi="Times New Roman"/>
              </w:rPr>
              <w:t xml:space="preserve"> message MEASUREMENT REQUEST</w:t>
            </w:r>
          </w:p>
          <w:p w:rsidR="00141A33" w:rsidRPr="009B5901" w:rsidRDefault="00141A33" w:rsidP="00141A33">
            <w:pPr>
              <w:pStyle w:val="af0"/>
              <w:numPr>
                <w:ilvl w:val="2"/>
                <w:numId w:val="5"/>
              </w:numPr>
              <w:spacing w:before="60"/>
              <w:ind w:leftChars="400" w:left="1237" w:hanging="357"/>
              <w:rPr>
                <w:rFonts w:ascii="Times New Roman" w:hAnsi="Times New Roman"/>
                <w:lang w:eastAsia="ko-KR"/>
              </w:rPr>
            </w:pPr>
            <w:r w:rsidRPr="009B5901">
              <w:rPr>
                <w:rFonts w:ascii="Times New Roman" w:hAnsi="Times New Roman"/>
              </w:rPr>
              <w:t xml:space="preserve">Ending with the transmission by the TRP of the </w:t>
            </w:r>
            <w:proofErr w:type="spellStart"/>
            <w:r w:rsidRPr="009B5901">
              <w:rPr>
                <w:rFonts w:ascii="Times New Roman" w:hAnsi="Times New Roman"/>
              </w:rPr>
              <w:t>NRPPa</w:t>
            </w:r>
            <w:proofErr w:type="spellEnd"/>
            <w:r w:rsidRPr="009B5901">
              <w:rPr>
                <w:rFonts w:ascii="Times New Roman" w:hAnsi="Times New Roman"/>
              </w:rPr>
              <w:t xml:space="preserve"> message MEASUREMENT RESPONSE</w:t>
            </w:r>
          </w:p>
          <w:p w:rsidR="00141A33" w:rsidRPr="00804975" w:rsidRDefault="00141A33" w:rsidP="00141A33">
            <w:pPr>
              <w:pStyle w:val="af0"/>
              <w:numPr>
                <w:ilvl w:val="1"/>
                <w:numId w:val="5"/>
              </w:numPr>
              <w:spacing w:before="60"/>
              <w:ind w:leftChars="200" w:left="797" w:hanging="357"/>
              <w:rPr>
                <w:rFonts w:ascii="Times New Roman" w:hAnsi="Times New Roman"/>
                <w:lang w:eastAsia="ko-KR"/>
              </w:rPr>
            </w:pPr>
            <w:r>
              <w:rPr>
                <w:rFonts w:ascii="Times New Roman" w:hAnsi="Times New Roman"/>
              </w:rPr>
              <w:t>For UL E-CID</w:t>
            </w:r>
          </w:p>
          <w:p w:rsidR="00141A33" w:rsidRPr="009B5901" w:rsidRDefault="00141A33" w:rsidP="00141A33">
            <w:pPr>
              <w:pStyle w:val="af0"/>
              <w:numPr>
                <w:ilvl w:val="2"/>
                <w:numId w:val="5"/>
              </w:numPr>
              <w:spacing w:before="60"/>
              <w:ind w:leftChars="400" w:left="1237" w:hanging="357"/>
              <w:rPr>
                <w:rFonts w:ascii="Times New Roman" w:hAnsi="Times New Roman"/>
              </w:rPr>
            </w:pPr>
            <w:r w:rsidRPr="009B5901">
              <w:rPr>
                <w:rFonts w:ascii="Times New Roman" w:hAnsi="Times New Roman" w:hint="eastAsia"/>
              </w:rPr>
              <w:t>S</w:t>
            </w:r>
            <w:r w:rsidRPr="009B5901">
              <w:rPr>
                <w:rFonts w:ascii="Times New Roman" w:hAnsi="Times New Roman"/>
              </w:rPr>
              <w:t xml:space="preserve">tarting from the reception by the serving gNB of the </w:t>
            </w:r>
            <w:proofErr w:type="spellStart"/>
            <w:r w:rsidRPr="009B5901">
              <w:rPr>
                <w:rFonts w:ascii="Times New Roman" w:hAnsi="Times New Roman"/>
              </w:rPr>
              <w:t>NRPPa</w:t>
            </w:r>
            <w:proofErr w:type="spellEnd"/>
            <w:r w:rsidRPr="009B5901">
              <w:rPr>
                <w:rFonts w:ascii="Times New Roman" w:hAnsi="Times New Roman"/>
              </w:rPr>
              <w:t xml:space="preserve"> message E-CID MEASUREMENT INITIATION REQUEST</w:t>
            </w:r>
          </w:p>
          <w:p w:rsidR="00141A33" w:rsidRDefault="00141A33" w:rsidP="00141A33">
            <w:pPr>
              <w:pStyle w:val="af0"/>
              <w:numPr>
                <w:ilvl w:val="2"/>
                <w:numId w:val="5"/>
              </w:numPr>
              <w:spacing w:before="60"/>
              <w:ind w:leftChars="400" w:left="1237" w:hanging="357"/>
              <w:rPr>
                <w:rFonts w:eastAsiaTheme="minorEastAsia"/>
                <w:szCs w:val="18"/>
              </w:rPr>
            </w:pPr>
            <w:r w:rsidRPr="009B5901">
              <w:rPr>
                <w:rFonts w:ascii="Times New Roman" w:hAnsi="Times New Roman"/>
              </w:rPr>
              <w:t>Ending</w:t>
            </w:r>
            <w:r>
              <w:rPr>
                <w:rFonts w:ascii="Times New Roman" w:hAnsi="Times New Roman"/>
              </w:rPr>
              <w:t xml:space="preserve"> with the transmission by the serving gNB of the </w:t>
            </w:r>
            <w:proofErr w:type="spellStart"/>
            <w:r>
              <w:rPr>
                <w:rFonts w:ascii="Times New Roman" w:hAnsi="Times New Roman"/>
              </w:rPr>
              <w:t>NRPPa</w:t>
            </w:r>
            <w:proofErr w:type="spellEnd"/>
            <w:r>
              <w:rPr>
                <w:rFonts w:ascii="Times New Roman" w:hAnsi="Times New Roman"/>
              </w:rPr>
              <w:t xml:space="preserve"> message </w:t>
            </w:r>
            <w:r w:rsidRPr="00804975">
              <w:rPr>
                <w:rFonts w:ascii="Times New Roman" w:hAnsi="Times New Roman"/>
              </w:rPr>
              <w:t>E-CID MEASUREMENT INITIATION RESPONSE</w:t>
            </w:r>
          </w:p>
          <w:p w:rsidR="00141A33" w:rsidRDefault="00141A33" w:rsidP="00141A33">
            <w:pPr>
              <w:pStyle w:val="a7"/>
              <w:spacing w:after="0"/>
              <w:rPr>
                <w:rFonts w:eastAsiaTheme="minorEastAsia"/>
                <w:sz w:val="22"/>
                <w:szCs w:val="18"/>
              </w:rPr>
            </w:pPr>
          </w:p>
          <w:p w:rsidR="00141A33" w:rsidRDefault="00141A33" w:rsidP="00141A33">
            <w:pPr>
              <w:pStyle w:val="a7"/>
              <w:spacing w:after="0"/>
              <w:rPr>
                <w:rFonts w:eastAsiaTheme="minorEastAsia"/>
                <w:sz w:val="22"/>
                <w:szCs w:val="18"/>
              </w:rPr>
            </w:pPr>
            <w:r>
              <w:rPr>
                <w:rFonts w:eastAsiaTheme="minorEastAsia"/>
                <w:sz w:val="22"/>
                <w:szCs w:val="18"/>
              </w:rPr>
              <w:t>If everyone is fine with this, we suggest to define the following components</w:t>
            </w:r>
          </w:p>
          <w:p w:rsidR="00141A33" w:rsidRDefault="00141A33" w:rsidP="00141A33">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sidDel="00D23430">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sidDel="00B731D5">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sidRPr="00617BFB">
              <w:rPr>
                <w:rFonts w:ascii="Times New Roman" w:hAnsi="Times New Roman"/>
                <w:bCs/>
                <w:iCs/>
                <w:color w:val="FF0000"/>
              </w:rPr>
              <w:t>reception</w:t>
            </w:r>
            <w:r>
              <w:rPr>
                <w:rFonts w:ascii="Times New Roman" w:hAnsi="Times New Roman"/>
                <w:bCs/>
                <w:iCs/>
              </w:rPr>
              <w:t xml:space="preserve"> </w:t>
            </w:r>
            <w:r w:rsidRPr="00617BFB">
              <w:rPr>
                <w:rFonts w:ascii="Times New Roman" w:hAnsi="Times New Roman"/>
                <w:bCs/>
                <w:iCs/>
                <w:strike/>
              </w:rPr>
              <w:t>transmission</w:t>
            </w:r>
            <w:r>
              <w:rPr>
                <w:rFonts w:ascii="Times New Roman" w:hAnsi="Times New Roman"/>
                <w:bCs/>
                <w:iCs/>
              </w:rPr>
              <w:t xml:space="preserve"> (UE PDSCH processing time)</w:t>
            </w:r>
          </w:p>
          <w:p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141A33" w:rsidRDefault="00141A33" w:rsidP="00141A33">
            <w:pPr>
              <w:pStyle w:val="af0"/>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141A33" w:rsidRDefault="00141A33" w:rsidP="00141A33">
            <w:pPr>
              <w:pStyle w:val="af0"/>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rsidR="00141A33" w:rsidRPr="00B731D5" w:rsidRDefault="00141A33" w:rsidP="00141A33">
            <w:pPr>
              <w:pStyle w:val="af0"/>
              <w:numPr>
                <w:ilvl w:val="1"/>
                <w:numId w:val="5"/>
              </w:numPr>
              <w:spacing w:before="60"/>
              <w:ind w:left="567" w:hanging="283"/>
              <w:rPr>
                <w:ins w:id="77" w:author="Huawei" w:date="2020-08-21T15:57:00Z"/>
                <w:rFonts w:ascii="Times New Roman" w:hAnsi="Times New Roman"/>
                <w:bCs/>
                <w:iCs/>
                <w:rPrChange w:id="78" w:author="Huawei" w:date="2020-08-21T15:57:00Z">
                  <w:rPr>
                    <w:ins w:id="79" w:author="Huawei" w:date="2020-08-21T15:57:00Z"/>
                    <w:rFonts w:ascii="Times New Roman" w:hAnsi="Times New Roman"/>
                    <w:bCs/>
                    <w:iCs/>
                    <w:color w:val="FF0000"/>
                  </w:rPr>
                </w:rPrChange>
              </w:rPr>
            </w:pPr>
            <w:r>
              <w:rPr>
                <w:rFonts w:ascii="Times New Roman" w:hAnsi="Times New Roman"/>
                <w:bCs/>
                <w:iCs/>
                <w:color w:val="FF0000"/>
              </w:rPr>
              <w:t>UL SRS for positioning periodicity and transmission duration</w:t>
            </w:r>
          </w:p>
          <w:p w:rsidR="00141A33" w:rsidRPr="00B731D5" w:rsidRDefault="00141A33" w:rsidP="00141A33">
            <w:pPr>
              <w:pStyle w:val="af0"/>
              <w:numPr>
                <w:ilvl w:val="1"/>
                <w:numId w:val="5"/>
              </w:numPr>
              <w:spacing w:before="60"/>
              <w:ind w:left="567" w:hanging="283"/>
              <w:rPr>
                <w:ins w:id="80" w:author="Huawei" w:date="2020-08-21T15:57:00Z"/>
                <w:rFonts w:ascii="Times New Roman" w:hAnsi="Times New Roman"/>
                <w:bCs/>
                <w:iCs/>
                <w:rPrChange w:id="81" w:author="Huawei" w:date="2020-08-21T15:57:00Z">
                  <w:rPr>
                    <w:ins w:id="82" w:author="Huawei" w:date="2020-08-21T15:57:00Z"/>
                    <w:rFonts w:ascii="Times New Roman" w:hAnsi="Times New Roman"/>
                    <w:bCs/>
                    <w:iCs/>
                    <w:color w:val="FF0000"/>
                  </w:rPr>
                </w:rPrChange>
              </w:rPr>
            </w:pPr>
            <w:ins w:id="83" w:author="Huawei" w:date="2020-08-21T15:57:00Z">
              <w:r>
                <w:rPr>
                  <w:rFonts w:ascii="Times New Roman" w:hAnsi="Times New Roman"/>
                  <w:bCs/>
                  <w:iCs/>
                  <w:color w:val="FF0000"/>
                </w:rPr>
                <w:t xml:space="preserve">UL </w:t>
              </w:r>
              <w:proofErr w:type="spellStart"/>
              <w:r>
                <w:rPr>
                  <w:rFonts w:ascii="Times New Roman" w:hAnsi="Times New Roman"/>
                  <w:bCs/>
                  <w:iCs/>
                  <w:color w:val="FF0000"/>
                </w:rPr>
                <w:t>Tx</w:t>
              </w:r>
              <w:proofErr w:type="spellEnd"/>
              <w:r>
                <w:rPr>
                  <w:rFonts w:ascii="Times New Roman" w:hAnsi="Times New Roman"/>
                  <w:bCs/>
                  <w:iCs/>
                  <w:color w:val="FF0000"/>
                </w:rPr>
                <w:t xml:space="preserve"> beam</w:t>
              </w:r>
            </w:ins>
            <w:ins w:id="84" w:author="Huawei" w:date="2020-08-21T15:58:00Z">
              <w:r>
                <w:rPr>
                  <w:rFonts w:ascii="Times New Roman" w:hAnsi="Times New Roman"/>
                  <w:bCs/>
                  <w:iCs/>
                  <w:color w:val="FF0000"/>
                </w:rPr>
                <w:t xml:space="preserve"> sweeping</w:t>
              </w:r>
            </w:ins>
            <w:ins w:id="85" w:author="Huawei" w:date="2020-08-21T15:59:00Z">
              <w:r>
                <w:rPr>
                  <w:rFonts w:ascii="Times New Roman" w:hAnsi="Times New Roman"/>
                  <w:bCs/>
                  <w:iCs/>
                  <w:color w:val="FF0000"/>
                </w:rPr>
                <w:t>/beam selection</w:t>
              </w:r>
            </w:ins>
            <w:ins w:id="86" w:author="Huawei" w:date="2020-08-21T15:57:00Z">
              <w:r>
                <w:rPr>
                  <w:rFonts w:ascii="Times New Roman" w:hAnsi="Times New Roman"/>
                  <w:bCs/>
                  <w:iCs/>
                  <w:color w:val="FF0000"/>
                </w:rPr>
                <w:t xml:space="preserve"> at UE</w:t>
              </w:r>
            </w:ins>
          </w:p>
          <w:p w:rsidR="00141A33" w:rsidRPr="00B731D5" w:rsidRDefault="00141A33" w:rsidP="00141A33">
            <w:pPr>
              <w:pStyle w:val="af0"/>
              <w:numPr>
                <w:ilvl w:val="1"/>
                <w:numId w:val="5"/>
              </w:numPr>
              <w:spacing w:before="60"/>
              <w:ind w:left="567" w:hanging="283"/>
              <w:rPr>
                <w:ins w:id="87" w:author="Huawei" w:date="2020-08-21T15:51:00Z"/>
                <w:rFonts w:ascii="Times New Roman" w:hAnsi="Times New Roman"/>
                <w:bCs/>
                <w:iCs/>
                <w:rPrChange w:id="88" w:author="Huawei" w:date="2020-08-21T15:51:00Z">
                  <w:rPr>
                    <w:ins w:id="89" w:author="Huawei" w:date="2020-08-21T15:51:00Z"/>
                    <w:rFonts w:ascii="Times New Roman" w:hAnsi="Times New Roman"/>
                    <w:bCs/>
                    <w:iCs/>
                    <w:color w:val="FF0000"/>
                  </w:rPr>
                </w:rPrChange>
              </w:rPr>
            </w:pPr>
            <w:ins w:id="90" w:author="Huawei" w:date="2020-08-21T15:57:00Z">
              <w:r>
                <w:rPr>
                  <w:rFonts w:ascii="Times New Roman" w:hAnsi="Times New Roman"/>
                  <w:bCs/>
                  <w:iCs/>
                  <w:color w:val="FF0000"/>
                </w:rPr>
                <w:t>UL Rx beam sweeping at gNB</w:t>
              </w:r>
            </w:ins>
          </w:p>
          <w:p w:rsidR="00141A33" w:rsidRPr="00617BFB" w:rsidRDefault="00141A33" w:rsidP="00141A33">
            <w:pPr>
              <w:pStyle w:val="af0"/>
              <w:numPr>
                <w:ilvl w:val="1"/>
                <w:numId w:val="5"/>
              </w:numPr>
              <w:spacing w:before="60"/>
              <w:ind w:left="567" w:hanging="283"/>
              <w:rPr>
                <w:rFonts w:ascii="Times New Roman" w:hAnsi="Times New Roman"/>
                <w:bCs/>
                <w:iCs/>
              </w:rPr>
            </w:pPr>
            <w:ins w:id="91" w:author="Huawei" w:date="2020-08-21T15:52:00Z">
              <w:r>
                <w:rPr>
                  <w:rFonts w:ascii="Times New Roman" w:hAnsi="Times New Roman"/>
                  <w:bCs/>
                  <w:iCs/>
                  <w:color w:val="FF0000"/>
                </w:rPr>
                <w:t>Use of AP-SRS</w:t>
              </w:r>
            </w:ins>
          </w:p>
          <w:p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141A33" w:rsidRDefault="00141A33" w:rsidP="00141A33">
            <w:pPr>
              <w:pStyle w:val="af0"/>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rsidR="00141A33" w:rsidRDefault="00141A33" w:rsidP="00141A33">
            <w:pPr>
              <w:pStyle w:val="af0"/>
              <w:numPr>
                <w:ilvl w:val="1"/>
                <w:numId w:val="5"/>
              </w:numPr>
              <w:spacing w:before="60"/>
              <w:ind w:left="567" w:hanging="283"/>
              <w:rPr>
                <w:ins w:id="92" w:author="Huawei" w:date="2020-08-21T15:47:00Z"/>
                <w:rFonts w:ascii="Times New Roman" w:hAnsi="Times New Roman"/>
                <w:bCs/>
                <w:iCs/>
                <w:color w:val="FF0000"/>
              </w:rPr>
            </w:pPr>
            <w:r w:rsidRPr="00617BFB">
              <w:rPr>
                <w:rFonts w:ascii="Times New Roman" w:hAnsi="Times New Roman"/>
                <w:bCs/>
                <w:iCs/>
                <w:color w:val="FF0000"/>
              </w:rPr>
              <w:t>RRC processing time at the gNB</w:t>
            </w:r>
          </w:p>
          <w:p w:rsidR="00141A33" w:rsidRDefault="00141A33" w:rsidP="00141A33">
            <w:pPr>
              <w:pStyle w:val="af0"/>
              <w:numPr>
                <w:ilvl w:val="1"/>
                <w:numId w:val="5"/>
              </w:numPr>
              <w:spacing w:before="60"/>
              <w:ind w:left="567" w:hanging="283"/>
              <w:rPr>
                <w:ins w:id="93" w:author="Huawei" w:date="2020-08-21T15:47:00Z"/>
                <w:rFonts w:ascii="Times New Roman" w:hAnsi="Times New Roman"/>
                <w:bCs/>
                <w:iCs/>
                <w:color w:val="FF0000"/>
              </w:rPr>
            </w:pPr>
            <w:ins w:id="94" w:author="Huawei" w:date="2020-08-21T15:47:00Z">
              <w:r>
                <w:rPr>
                  <w:rFonts w:ascii="Times New Roman" w:hAnsi="Times New Roman"/>
                  <w:bCs/>
                  <w:iCs/>
                  <w:color w:val="FF0000"/>
                </w:rPr>
                <w:t>Availability of UE RRM measurement</w:t>
              </w:r>
            </w:ins>
            <w:ins w:id="95" w:author="Huawei" w:date="2020-08-21T15:48:00Z">
              <w:r>
                <w:rPr>
                  <w:rFonts w:ascii="Times New Roman" w:hAnsi="Times New Roman"/>
                  <w:bCs/>
                  <w:iCs/>
                  <w:color w:val="FF0000"/>
                </w:rPr>
                <w:t xml:space="preserve"> at gNB</w:t>
              </w:r>
            </w:ins>
          </w:p>
          <w:p w:rsidR="00141A33" w:rsidRDefault="00141A33" w:rsidP="00141A33">
            <w:pPr>
              <w:pStyle w:val="af0"/>
              <w:numPr>
                <w:ilvl w:val="1"/>
                <w:numId w:val="5"/>
              </w:numPr>
              <w:spacing w:before="60"/>
              <w:ind w:left="567" w:hanging="283"/>
              <w:rPr>
                <w:ins w:id="96" w:author="Huawei" w:date="2020-08-21T15:49:00Z"/>
                <w:rFonts w:ascii="Times New Roman" w:hAnsi="Times New Roman"/>
                <w:bCs/>
                <w:iCs/>
                <w:color w:val="FF0000"/>
              </w:rPr>
            </w:pPr>
            <w:ins w:id="97" w:author="Huawei" w:date="2020-08-21T15:47:00Z">
              <w:r>
                <w:rPr>
                  <w:rFonts w:ascii="Times New Roman" w:hAnsi="Times New Roman"/>
                  <w:bCs/>
                  <w:iCs/>
                  <w:color w:val="FF0000"/>
                </w:rPr>
                <w:t>SMTC</w:t>
              </w:r>
            </w:ins>
            <w:ins w:id="98" w:author="Huawei" w:date="2020-08-21T15:50:00Z">
              <w:r>
                <w:rPr>
                  <w:rFonts w:ascii="Times New Roman" w:hAnsi="Times New Roman"/>
                  <w:bCs/>
                  <w:iCs/>
                  <w:color w:val="FF0000"/>
                </w:rPr>
                <w:t xml:space="preserve"> configuration</w:t>
              </w:r>
            </w:ins>
          </w:p>
          <w:p w:rsidR="00141A33" w:rsidRDefault="00141A33" w:rsidP="00141A33">
            <w:pPr>
              <w:pStyle w:val="af0"/>
              <w:numPr>
                <w:ilvl w:val="1"/>
                <w:numId w:val="5"/>
              </w:numPr>
              <w:spacing w:before="60"/>
              <w:ind w:left="567" w:hanging="283"/>
              <w:rPr>
                <w:ins w:id="99" w:author="Huawei" w:date="2020-08-21T15:48:00Z"/>
                <w:rFonts w:ascii="Times New Roman" w:hAnsi="Times New Roman"/>
                <w:bCs/>
                <w:iCs/>
                <w:color w:val="FF0000"/>
              </w:rPr>
            </w:pPr>
            <w:ins w:id="100" w:author="Huawei" w:date="2020-08-21T15:49:00Z">
              <w:r>
                <w:rPr>
                  <w:rFonts w:ascii="Times New Roman" w:hAnsi="Times New Roman"/>
                  <w:bCs/>
                  <w:iCs/>
                  <w:color w:val="FF0000"/>
                </w:rPr>
                <w:t>Periodicity</w:t>
              </w:r>
            </w:ins>
            <w:ins w:id="101" w:author="Huawei" w:date="2020-08-21T15:50:00Z">
              <w:r>
                <w:rPr>
                  <w:rFonts w:ascii="Times New Roman" w:hAnsi="Times New Roman"/>
                  <w:bCs/>
                  <w:iCs/>
                  <w:color w:val="FF0000"/>
                </w:rPr>
                <w:t xml:space="preserve"> of</w:t>
              </w:r>
            </w:ins>
            <w:ins w:id="102" w:author="Huawei" w:date="2020-08-21T15:49:00Z">
              <w:r>
                <w:rPr>
                  <w:rFonts w:ascii="Times New Roman" w:hAnsi="Times New Roman"/>
                  <w:bCs/>
                  <w:iCs/>
                  <w:color w:val="FF0000"/>
                </w:rPr>
                <w:t xml:space="preserve"> SSB/CSI-RS for mobility</w:t>
              </w:r>
            </w:ins>
          </w:p>
          <w:p w:rsidR="00141A33" w:rsidRPr="00617BFB" w:rsidRDefault="00141A33" w:rsidP="00141A33">
            <w:pPr>
              <w:pStyle w:val="af0"/>
              <w:numPr>
                <w:ilvl w:val="1"/>
                <w:numId w:val="5"/>
              </w:numPr>
              <w:spacing w:before="60"/>
              <w:ind w:left="567" w:hanging="283"/>
              <w:rPr>
                <w:rFonts w:ascii="Times New Roman" w:hAnsi="Times New Roman"/>
                <w:bCs/>
                <w:iCs/>
                <w:color w:val="FF0000"/>
              </w:rPr>
            </w:pPr>
            <w:ins w:id="103" w:author="Huawei" w:date="2020-08-21T15:48:00Z">
              <w:r>
                <w:rPr>
                  <w:rFonts w:ascii="Times New Roman" w:hAnsi="Times New Roman"/>
                  <w:bCs/>
                  <w:iCs/>
                  <w:color w:val="FF0000"/>
                </w:rPr>
                <w:t>UE RRM reporting</w:t>
              </w:r>
            </w:ins>
            <w:ins w:id="104" w:author="Huawei" w:date="2020-08-21T15:49:00Z">
              <w:r>
                <w:rPr>
                  <w:rFonts w:ascii="Times New Roman" w:hAnsi="Times New Roman"/>
                  <w:bCs/>
                  <w:iCs/>
                  <w:color w:val="FF0000"/>
                </w:rPr>
                <w:t xml:space="preserve"> characteristics</w:t>
              </w:r>
            </w:ins>
          </w:p>
          <w:p w:rsidR="00141A33" w:rsidRDefault="00141A33" w:rsidP="00141A33">
            <w:pPr>
              <w:pStyle w:val="af0"/>
              <w:numPr>
                <w:ilvl w:val="0"/>
                <w:numId w:val="5"/>
              </w:numPr>
              <w:spacing w:before="60"/>
              <w:ind w:left="284" w:hanging="284"/>
              <w:rPr>
                <w:rFonts w:ascii="Times New Roman" w:hAnsi="Times New Roman"/>
                <w:bCs/>
                <w:iCs/>
              </w:rPr>
            </w:pPr>
            <w:r>
              <w:rPr>
                <w:rFonts w:ascii="Times New Roman" w:hAnsi="Times New Roman"/>
                <w:bCs/>
                <w:iCs/>
              </w:rPr>
              <w:t>Notes:</w:t>
            </w:r>
          </w:p>
          <w:p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141A33" w:rsidRPr="00B731D5" w:rsidRDefault="00141A33" w:rsidP="00141A33">
            <w:pPr>
              <w:pStyle w:val="af0"/>
              <w:numPr>
                <w:ilvl w:val="1"/>
                <w:numId w:val="5"/>
              </w:numPr>
              <w:spacing w:before="60"/>
              <w:ind w:left="567" w:hanging="283"/>
              <w:rPr>
                <w:rFonts w:ascii="Times New Roman" w:hAnsi="Times New Roman"/>
                <w:bCs/>
                <w:iCs/>
              </w:rPr>
            </w:pPr>
            <w:ins w:id="105" w:author="Huawei" w:date="2020-08-21T15:54:00Z">
              <w:r>
                <w:rPr>
                  <w:rFonts w:ascii="Times New Roman" w:hAnsi="Times New Roman"/>
                  <w:bCs/>
                  <w:iCs/>
                </w:rPr>
                <w:t xml:space="preserve">Whether </w:t>
              </w:r>
            </w:ins>
            <w:del w:id="106" w:author="Huawei" w:date="2020-08-21T15:54:00Z">
              <w:r w:rsidDel="00B731D5">
                <w:rPr>
                  <w:rFonts w:ascii="Times New Roman" w:hAnsi="Times New Roman"/>
                  <w:bCs/>
                  <w:iCs/>
                </w:rPr>
                <w:delText xml:space="preserve">The </w:delText>
              </w:r>
            </w:del>
            <w:del w:id="107" w:author="Huawei" w:date="2020-08-21T16:00:00Z">
              <w:r w:rsidDel="00B731D5">
                <w:rPr>
                  <w:rFonts w:ascii="Times New Roman" w:hAnsi="Times New Roman"/>
                  <w:bCs/>
                  <w:iCs/>
                </w:rPr>
                <w:delText xml:space="preserve">values X and Y </w:delText>
              </w:r>
            </w:del>
            <w:del w:id="108" w:author="Huawei" w:date="2020-08-21T15:54:00Z">
              <w:r w:rsidDel="00B731D5">
                <w:rPr>
                  <w:rFonts w:ascii="Times New Roman" w:hAnsi="Times New Roman"/>
                  <w:bCs/>
                  <w:iCs/>
                </w:rPr>
                <w:delText xml:space="preserve">are </w:delText>
              </w:r>
            </w:del>
            <w:del w:id="109" w:author="Huawei" w:date="2020-08-21T16:00:00Z">
              <w:r w:rsidDel="00B731D5">
                <w:rPr>
                  <w:rFonts w:ascii="Times New Roman" w:hAnsi="Times New Roman"/>
                  <w:bCs/>
                  <w:iCs/>
                </w:rPr>
                <w:delText xml:space="preserve">TBD </w:delText>
              </w:r>
            </w:del>
            <w:ins w:id="110" w:author="Huawei" w:date="2020-08-21T16:00:00Z">
              <w:r>
                <w:rPr>
                  <w:rFonts w:ascii="Times New Roman" w:hAnsi="Times New Roman"/>
                  <w:bCs/>
                  <w:iCs/>
                </w:rPr>
                <w:t xml:space="preserve">to </w:t>
              </w:r>
            </w:ins>
            <w:del w:id="111" w:author="Huawei" w:date="2020-08-21T16:00:00Z">
              <w:r w:rsidDel="00B731D5">
                <w:rPr>
                  <w:rFonts w:ascii="Times New Roman" w:hAnsi="Times New Roman"/>
                  <w:bCs/>
                  <w:iCs/>
                </w:rPr>
                <w:delText xml:space="preserve">assuming </w:delText>
              </w:r>
            </w:del>
            <w:ins w:id="112" w:author="Huawei" w:date="2020-08-21T16:00:00Z">
              <w:r>
                <w:rPr>
                  <w:rFonts w:ascii="Times New Roman" w:hAnsi="Times New Roman"/>
                  <w:bCs/>
                  <w:iCs/>
                </w:rPr>
                <w:t xml:space="preserve">assume </w:t>
              </w:r>
            </w:ins>
            <w:ins w:id="113"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14"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5" w:author="Huawei" w:date="2020-08-21T15:55:00Z">
              <w:r>
                <w:rPr>
                  <w:rFonts w:ascii="Times New Roman" w:hAnsi="Times New Roman"/>
                  <w:bCs/>
                  <w:iCs/>
                  <w:color w:val="FF0000"/>
                </w:rPr>
                <w:t xml:space="preserve"> is up to each company.</w:t>
              </w:r>
            </w:ins>
          </w:p>
          <w:p w:rsidR="00141A33" w:rsidRPr="00B731D5" w:rsidRDefault="00141A33" w:rsidP="00141A33">
            <w:pPr>
              <w:pStyle w:val="a7"/>
              <w:spacing w:after="0"/>
              <w:rPr>
                <w:rFonts w:eastAsiaTheme="minorEastAsia"/>
                <w:sz w:val="22"/>
                <w:szCs w:val="18"/>
              </w:rPr>
            </w:pPr>
          </w:p>
        </w:tc>
      </w:tr>
      <w:tr w:rsidR="00141A33" w:rsidTr="00407665">
        <w:tc>
          <w:tcPr>
            <w:tcW w:w="1805" w:type="dxa"/>
          </w:tcPr>
          <w:p w:rsidR="00141A33" w:rsidRDefault="00141A33" w:rsidP="00141A33">
            <w:pPr>
              <w:pStyle w:val="a7"/>
              <w:spacing w:after="0"/>
              <w:rPr>
                <w:sz w:val="22"/>
                <w:szCs w:val="18"/>
                <w:lang w:eastAsia="en-US"/>
              </w:rPr>
            </w:pPr>
          </w:p>
        </w:tc>
        <w:tc>
          <w:tcPr>
            <w:tcW w:w="7211" w:type="dxa"/>
          </w:tcPr>
          <w:p w:rsidR="00141A33" w:rsidRDefault="00141A33" w:rsidP="00141A33">
            <w:pPr>
              <w:pStyle w:val="a7"/>
              <w:spacing w:after="0"/>
              <w:rPr>
                <w:sz w:val="22"/>
                <w:szCs w:val="18"/>
                <w:lang w:eastAsia="en-US"/>
              </w:rPr>
            </w:pPr>
          </w:p>
        </w:tc>
      </w:tr>
      <w:tr w:rsidR="00141A33" w:rsidTr="00407665">
        <w:trPr>
          <w:trHeight w:val="165"/>
        </w:trPr>
        <w:tc>
          <w:tcPr>
            <w:tcW w:w="1805" w:type="dxa"/>
          </w:tcPr>
          <w:p w:rsidR="00141A33" w:rsidRDefault="00141A33" w:rsidP="00141A33">
            <w:pPr>
              <w:pStyle w:val="a7"/>
              <w:spacing w:after="0"/>
              <w:rPr>
                <w:sz w:val="22"/>
                <w:szCs w:val="18"/>
                <w:lang w:eastAsia="en-US"/>
              </w:rPr>
            </w:pPr>
          </w:p>
        </w:tc>
        <w:tc>
          <w:tcPr>
            <w:tcW w:w="7211" w:type="dxa"/>
          </w:tcPr>
          <w:p w:rsidR="00141A33" w:rsidRDefault="00141A33" w:rsidP="00141A33">
            <w:pPr>
              <w:pStyle w:val="a7"/>
              <w:spacing w:after="0"/>
              <w:rPr>
                <w:sz w:val="22"/>
                <w:szCs w:val="18"/>
                <w:lang w:eastAsia="en-US"/>
              </w:rPr>
            </w:pPr>
          </w:p>
        </w:tc>
      </w:tr>
      <w:tr w:rsidR="00141A33" w:rsidTr="00407665">
        <w:trPr>
          <w:trHeight w:val="183"/>
        </w:trPr>
        <w:tc>
          <w:tcPr>
            <w:tcW w:w="1805" w:type="dxa"/>
          </w:tcPr>
          <w:p w:rsidR="00141A33" w:rsidRDefault="00141A33" w:rsidP="00141A33">
            <w:pPr>
              <w:pStyle w:val="a7"/>
              <w:spacing w:after="0"/>
              <w:rPr>
                <w:sz w:val="22"/>
                <w:szCs w:val="18"/>
                <w:lang w:eastAsia="en-US"/>
              </w:rPr>
            </w:pPr>
          </w:p>
        </w:tc>
        <w:tc>
          <w:tcPr>
            <w:tcW w:w="7211" w:type="dxa"/>
          </w:tcPr>
          <w:p w:rsidR="00141A33" w:rsidRDefault="00141A33" w:rsidP="00141A33">
            <w:pPr>
              <w:pStyle w:val="a7"/>
              <w:spacing w:after="0"/>
              <w:rPr>
                <w:sz w:val="22"/>
                <w:szCs w:val="18"/>
                <w:lang w:eastAsia="en-US"/>
              </w:rPr>
            </w:pPr>
          </w:p>
        </w:tc>
      </w:tr>
      <w:tr w:rsidR="00141A33" w:rsidTr="00407665">
        <w:trPr>
          <w:trHeight w:val="59"/>
        </w:trPr>
        <w:tc>
          <w:tcPr>
            <w:tcW w:w="1805" w:type="dxa"/>
          </w:tcPr>
          <w:p w:rsidR="00141A33" w:rsidRDefault="00141A33" w:rsidP="00141A33">
            <w:pPr>
              <w:pStyle w:val="a7"/>
              <w:spacing w:after="0"/>
              <w:rPr>
                <w:rFonts w:eastAsia="宋体"/>
                <w:sz w:val="22"/>
                <w:szCs w:val="18"/>
              </w:rPr>
            </w:pPr>
          </w:p>
        </w:tc>
        <w:tc>
          <w:tcPr>
            <w:tcW w:w="7211" w:type="dxa"/>
          </w:tcPr>
          <w:p w:rsidR="00141A33" w:rsidRDefault="00141A33" w:rsidP="00141A33">
            <w:pPr>
              <w:pStyle w:val="a7"/>
              <w:spacing w:after="0"/>
              <w:rPr>
                <w:rFonts w:eastAsia="宋体"/>
                <w:iCs/>
              </w:rPr>
            </w:pPr>
          </w:p>
        </w:tc>
      </w:tr>
      <w:tr w:rsidR="00141A33" w:rsidTr="00407665">
        <w:trPr>
          <w:trHeight w:val="58"/>
        </w:trPr>
        <w:tc>
          <w:tcPr>
            <w:tcW w:w="1805" w:type="dxa"/>
          </w:tcPr>
          <w:p w:rsidR="00141A33" w:rsidRDefault="00141A33" w:rsidP="00141A33">
            <w:pPr>
              <w:pStyle w:val="a7"/>
              <w:spacing w:after="0"/>
              <w:rPr>
                <w:rFonts w:eastAsia="宋体"/>
                <w:sz w:val="22"/>
                <w:szCs w:val="18"/>
              </w:rPr>
            </w:pPr>
          </w:p>
        </w:tc>
        <w:tc>
          <w:tcPr>
            <w:tcW w:w="7211" w:type="dxa"/>
          </w:tcPr>
          <w:p w:rsidR="00141A33" w:rsidRDefault="00141A33" w:rsidP="00141A33">
            <w:pPr>
              <w:pStyle w:val="a7"/>
              <w:spacing w:after="0"/>
              <w:rPr>
                <w:rFonts w:eastAsia="宋体"/>
                <w:iCs/>
              </w:rPr>
            </w:pPr>
          </w:p>
        </w:tc>
      </w:tr>
      <w:tr w:rsidR="00141A33" w:rsidTr="00407665">
        <w:trPr>
          <w:trHeight w:val="109"/>
        </w:trPr>
        <w:tc>
          <w:tcPr>
            <w:tcW w:w="1805" w:type="dxa"/>
          </w:tcPr>
          <w:p w:rsidR="00141A33" w:rsidRDefault="00141A33" w:rsidP="00141A33">
            <w:pPr>
              <w:pStyle w:val="a7"/>
              <w:spacing w:after="0"/>
              <w:rPr>
                <w:rFonts w:eastAsia="宋体"/>
                <w:sz w:val="22"/>
                <w:szCs w:val="18"/>
              </w:rPr>
            </w:pPr>
          </w:p>
        </w:tc>
        <w:tc>
          <w:tcPr>
            <w:tcW w:w="7211" w:type="dxa"/>
          </w:tcPr>
          <w:p w:rsidR="00141A33" w:rsidRDefault="00141A33" w:rsidP="00141A33">
            <w:pPr>
              <w:pStyle w:val="a7"/>
              <w:spacing w:after="0"/>
              <w:rPr>
                <w:rFonts w:eastAsia="宋体"/>
                <w:iCs/>
              </w:rPr>
            </w:pPr>
          </w:p>
        </w:tc>
      </w:tr>
    </w:tbl>
    <w:p w:rsidR="00107250" w:rsidRDefault="00107250" w:rsidP="00107250">
      <w:pPr>
        <w:spacing w:before="60"/>
        <w:jc w:val="both"/>
        <w:rPr>
          <w:lang w:val="en-US" w:eastAsia="ko-KR"/>
        </w:rPr>
      </w:pPr>
    </w:p>
    <w:p w:rsidR="00FC1978" w:rsidRDefault="00FC1978">
      <w:pPr>
        <w:spacing w:before="60"/>
        <w:jc w:val="both"/>
        <w:rPr>
          <w:bCs/>
          <w:iCs/>
          <w:lang w:val="en-US"/>
        </w:rPr>
      </w:pPr>
    </w:p>
    <w:p w:rsidR="00064D3A" w:rsidRDefault="00E134C3" w:rsidP="00C15310">
      <w:pPr>
        <w:pStyle w:val="2"/>
        <w:tabs>
          <w:tab w:val="clear" w:pos="1711"/>
        </w:tabs>
        <w:ind w:left="426" w:hanging="426"/>
      </w:pPr>
      <w:r>
        <w:t>Analysis of e2e/higher layer latency for NR positioning</w:t>
      </w:r>
    </w:p>
    <w:p w:rsidR="00064D3A" w:rsidRDefault="00E134C3">
      <w:pPr>
        <w:pStyle w:val="3"/>
      </w:pPr>
      <w:r>
        <w:t>Description and Initial Proposal</w:t>
      </w:r>
    </w:p>
    <w:p w:rsidR="00064D3A" w:rsidRDefault="00E134C3">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rsidR="00064D3A" w:rsidRDefault="00064D3A">
      <w:pPr>
        <w:jc w:val="both"/>
        <w:rPr>
          <w:b/>
          <w:bCs/>
          <w:u w:val="single"/>
          <w:lang w:val="en-US"/>
        </w:rPr>
      </w:pPr>
    </w:p>
    <w:p w:rsidR="00064D3A" w:rsidRDefault="00E134C3">
      <w:pPr>
        <w:jc w:val="both"/>
        <w:rPr>
          <w:b/>
          <w:bCs/>
          <w:u w:val="single"/>
        </w:rPr>
      </w:pPr>
      <w:r>
        <w:rPr>
          <w:b/>
          <w:bCs/>
          <w:u w:val="single"/>
          <w:lang w:val="en-US"/>
        </w:rPr>
        <w:t>Tentative Proposal #3</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rsidR="00064D3A" w:rsidRDefault="00E134C3">
      <w:pPr>
        <w:pStyle w:val="3"/>
      </w:pPr>
      <w:r>
        <w:t>Collection of Views on Initial Proposal</w:t>
      </w:r>
    </w:p>
    <w:p w:rsidR="00064D3A" w:rsidRDefault="00E134C3">
      <w:pPr>
        <w:jc w:val="both"/>
        <w:rPr>
          <w:lang w:val="en-GB"/>
        </w:rPr>
      </w:pPr>
      <w:r>
        <w:rPr>
          <w:lang w:val="en-GB"/>
        </w:rPr>
        <w:t xml:space="preserve">Companies are invited to provide views on proposal above regarding e2e / higher layer latency analysis. </w:t>
      </w:r>
    </w:p>
    <w:tbl>
      <w:tblPr>
        <w:tblStyle w:val="a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a7"/>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064D3A">
        <w:tc>
          <w:tcPr>
            <w:tcW w:w="1805" w:type="dxa"/>
          </w:tcPr>
          <w:p w:rsidR="00064D3A" w:rsidRDefault="00E134C3">
            <w:pPr>
              <w:pStyle w:val="a7"/>
              <w:spacing w:after="0"/>
              <w:rPr>
                <w:sz w:val="22"/>
                <w:szCs w:val="18"/>
                <w:lang w:eastAsia="en-US"/>
              </w:rPr>
            </w:pPr>
            <w:ins w:id="116" w:author="Ryan Keating" w:date="2020-08-18T09:12:00Z">
              <w:r>
                <w:rPr>
                  <w:sz w:val="22"/>
                  <w:szCs w:val="18"/>
                  <w:lang w:eastAsia="en-US"/>
                </w:rPr>
                <w:t>Nokia/NSB</w:t>
              </w:r>
            </w:ins>
          </w:p>
        </w:tc>
        <w:tc>
          <w:tcPr>
            <w:tcW w:w="7211" w:type="dxa"/>
          </w:tcPr>
          <w:p w:rsidR="00064D3A" w:rsidRDefault="00E134C3">
            <w:pPr>
              <w:pStyle w:val="a7"/>
              <w:spacing w:after="0"/>
              <w:rPr>
                <w:sz w:val="22"/>
                <w:szCs w:val="18"/>
                <w:lang w:eastAsia="en-US"/>
              </w:rPr>
            </w:pPr>
            <w:ins w:id="117" w:author="Ryan Keating" w:date="2020-08-18T09:12:00Z">
              <w:r>
                <w:rPr>
                  <w:sz w:val="22"/>
                  <w:szCs w:val="18"/>
                  <w:lang w:eastAsia="en-US"/>
                </w:rPr>
                <w:t xml:space="preserve">Support the proposal. It might be good after converging on proposals 1-2 to send </w:t>
              </w:r>
            </w:ins>
            <w:ins w:id="118"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064D3A">
        <w:tc>
          <w:tcPr>
            <w:tcW w:w="1805" w:type="dxa"/>
          </w:tcPr>
          <w:p w:rsidR="00064D3A" w:rsidRDefault="00E134C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a7"/>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064D3A">
        <w:tc>
          <w:tcPr>
            <w:tcW w:w="1805" w:type="dxa"/>
          </w:tcPr>
          <w:p w:rsidR="00064D3A" w:rsidRDefault="00E134C3">
            <w:pPr>
              <w:pStyle w:val="a7"/>
              <w:spacing w:after="0"/>
              <w:rPr>
                <w:sz w:val="22"/>
                <w:szCs w:val="18"/>
                <w:lang w:eastAsia="en-US"/>
              </w:rPr>
            </w:pPr>
            <w:r>
              <w:rPr>
                <w:rFonts w:eastAsiaTheme="minorEastAsia"/>
                <w:sz w:val="22"/>
                <w:szCs w:val="18"/>
              </w:rPr>
              <w:t>CATT</w:t>
            </w:r>
          </w:p>
        </w:tc>
        <w:tc>
          <w:tcPr>
            <w:tcW w:w="7211" w:type="dxa"/>
          </w:tcPr>
          <w:p w:rsidR="00064D3A" w:rsidRDefault="00E134C3">
            <w:pPr>
              <w:pStyle w:val="a7"/>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r>
              <w:rPr>
                <w:rFonts w:eastAsiaTheme="minorEastAsia"/>
                <w:sz w:val="22"/>
                <w:szCs w:val="18"/>
              </w:rPr>
              <w:t>them</w:t>
            </w:r>
            <w:proofErr w:type="gramStart"/>
            <w:r>
              <w:rPr>
                <w:rFonts w:eastAsiaTheme="minorEastAsia"/>
                <w:sz w:val="22"/>
                <w:szCs w:val="18"/>
              </w:rPr>
              <w:t>,which</w:t>
            </w:r>
            <w:proofErr w:type="spellEnd"/>
            <w:proofErr w:type="gramEnd"/>
            <w:r>
              <w:rPr>
                <w:rFonts w:eastAsiaTheme="minorEastAsia"/>
                <w:sz w:val="22"/>
                <w:szCs w:val="18"/>
              </w:rPr>
              <w:t xml:space="preserve"> would help the evaluation of the e2e latency.</w:t>
            </w:r>
          </w:p>
        </w:tc>
      </w:tr>
      <w:tr w:rsidR="00064D3A">
        <w:tc>
          <w:tcPr>
            <w:tcW w:w="1805" w:type="dxa"/>
          </w:tcPr>
          <w:p w:rsidR="00064D3A" w:rsidRDefault="00E134C3">
            <w:pPr>
              <w:pStyle w:val="a7"/>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064D3A" w:rsidRDefault="00E134C3">
            <w:pPr>
              <w:pStyle w:val="a7"/>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064D3A">
        <w:tc>
          <w:tcPr>
            <w:tcW w:w="1805" w:type="dxa"/>
          </w:tcPr>
          <w:p w:rsidR="00064D3A" w:rsidRDefault="00E134C3">
            <w:pPr>
              <w:pStyle w:val="a7"/>
              <w:spacing w:after="0"/>
              <w:rPr>
                <w:rFonts w:eastAsiaTheme="minorEastAsia"/>
                <w:sz w:val="22"/>
                <w:szCs w:val="18"/>
              </w:rPr>
            </w:pPr>
            <w:r>
              <w:rPr>
                <w:sz w:val="22"/>
                <w:szCs w:val="18"/>
                <w:lang w:eastAsia="en-US"/>
              </w:rPr>
              <w:t>Lenovo, Motorola Mobility</w:t>
            </w:r>
          </w:p>
        </w:tc>
        <w:tc>
          <w:tcPr>
            <w:tcW w:w="7211" w:type="dxa"/>
          </w:tcPr>
          <w:p w:rsidR="00064D3A" w:rsidRDefault="00E134C3">
            <w:pPr>
              <w:pStyle w:val="a7"/>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064D3A">
        <w:tc>
          <w:tcPr>
            <w:tcW w:w="1805" w:type="dxa"/>
          </w:tcPr>
          <w:p w:rsidR="00064D3A" w:rsidRDefault="00E134C3">
            <w:pPr>
              <w:pStyle w:val="a7"/>
              <w:spacing w:after="0"/>
              <w:rPr>
                <w:sz w:val="22"/>
                <w:szCs w:val="18"/>
                <w:lang w:eastAsia="en-US"/>
              </w:rPr>
            </w:pPr>
            <w:r>
              <w:rPr>
                <w:rFonts w:eastAsiaTheme="minorEastAsia"/>
                <w:sz w:val="22"/>
                <w:szCs w:val="18"/>
              </w:rPr>
              <w:t>Qualcomm</w:t>
            </w:r>
          </w:p>
        </w:tc>
        <w:tc>
          <w:tcPr>
            <w:tcW w:w="7211" w:type="dxa"/>
          </w:tcPr>
          <w:p w:rsidR="00064D3A" w:rsidRDefault="00E134C3">
            <w:pPr>
              <w:pStyle w:val="a7"/>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latency, and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rsidR="00064D3A" w:rsidRDefault="00064D3A">
            <w:pPr>
              <w:pStyle w:val="a7"/>
              <w:spacing w:after="0"/>
              <w:rPr>
                <w:rFonts w:eastAsiaTheme="minorEastAsia"/>
                <w:sz w:val="22"/>
                <w:szCs w:val="18"/>
              </w:rPr>
            </w:pPr>
          </w:p>
          <w:p w:rsidR="00064D3A" w:rsidRDefault="00E134C3">
            <w:pPr>
              <w:spacing w:before="60"/>
              <w:rPr>
                <w:b/>
                <w:bCs/>
                <w:sz w:val="20"/>
                <w:szCs w:val="20"/>
                <w:lang w:val="en-US" w:eastAsia="ko-KR"/>
              </w:rPr>
            </w:pPr>
            <w:r>
              <w:rPr>
                <w:b/>
                <w:bCs/>
                <w:sz w:val="20"/>
                <w:szCs w:val="20"/>
                <w:lang w:val="en-US" w:eastAsia="ko-KR"/>
              </w:rPr>
              <w:t>Alternative Proposal</w:t>
            </w:r>
          </w:p>
          <w:p w:rsidR="00064D3A" w:rsidRDefault="00E134C3">
            <w:pPr>
              <w:pStyle w:val="af0"/>
              <w:numPr>
                <w:ilvl w:val="0"/>
                <w:numId w:val="5"/>
              </w:numPr>
              <w:spacing w:before="60"/>
              <w:ind w:left="284" w:hanging="284"/>
              <w:rPr>
                <w:rFonts w:eastAsia="宋体"/>
                <w:b/>
                <w:bCs/>
                <w:sz w:val="20"/>
                <w:szCs w:val="20"/>
                <w:lang w:eastAsia="ko-KR"/>
              </w:rPr>
            </w:pPr>
            <w:r>
              <w:rPr>
                <w:rFonts w:eastAsia="宋体"/>
                <w:b/>
                <w:bCs/>
                <w:sz w:val="20"/>
                <w:szCs w:val="20"/>
                <w:lang w:eastAsia="ko-KR"/>
              </w:rPr>
              <w:t xml:space="preserve">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宋体"/>
                <w:b/>
                <w:bCs/>
                <w:sz w:val="20"/>
                <w:szCs w:val="20"/>
                <w:lang w:eastAsia="ko-KR"/>
              </w:rPr>
              <w:t>msec</w:t>
            </w:r>
            <w:proofErr w:type="spellEnd"/>
            <w:r>
              <w:rPr>
                <w:rFonts w:eastAsia="宋体"/>
                <w:b/>
                <w:bCs/>
                <w:sz w:val="20"/>
                <w:szCs w:val="20"/>
                <w:lang w:eastAsia="ko-KR"/>
              </w:rPr>
              <w:t xml:space="preserve"> may be desired in some IoT scenarios, and that the </w:t>
            </w:r>
            <w:proofErr w:type="spellStart"/>
            <w:r>
              <w:rPr>
                <w:rFonts w:eastAsia="宋体"/>
                <w:b/>
                <w:bCs/>
                <w:sz w:val="20"/>
                <w:szCs w:val="20"/>
                <w:lang w:eastAsia="ko-KR"/>
              </w:rPr>
              <w:t>Phy</w:t>
            </w:r>
            <w:proofErr w:type="spellEnd"/>
            <w:r>
              <w:rPr>
                <w:rFonts w:eastAsia="宋体"/>
                <w:b/>
                <w:bCs/>
                <w:sz w:val="20"/>
                <w:szCs w:val="20"/>
                <w:lang w:eastAsia="ko-KR"/>
              </w:rPr>
              <w:t>-layer component of the End-to-End latency  may be [6] msec.</w:t>
            </w:r>
          </w:p>
          <w:p w:rsidR="00064D3A" w:rsidRDefault="00064D3A">
            <w:pPr>
              <w:pStyle w:val="a7"/>
              <w:spacing w:after="0"/>
              <w:rPr>
                <w:rFonts w:eastAsiaTheme="minorEastAsia"/>
                <w:sz w:val="22"/>
                <w:szCs w:val="18"/>
              </w:rPr>
            </w:pPr>
          </w:p>
          <w:p w:rsidR="00064D3A" w:rsidRDefault="00E134C3">
            <w:pPr>
              <w:pStyle w:val="a7"/>
              <w:spacing w:after="0"/>
              <w:rPr>
                <w:rFonts w:eastAsiaTheme="minorEastAsia"/>
                <w:sz w:val="22"/>
                <w:szCs w:val="18"/>
              </w:rPr>
            </w:pPr>
            <w:r>
              <w:rPr>
                <w:rFonts w:eastAsiaTheme="minorEastAsia"/>
                <w:sz w:val="22"/>
                <w:szCs w:val="18"/>
              </w:rPr>
              <w:t>We can discuss the brackets further online</w:t>
            </w:r>
          </w:p>
          <w:p w:rsidR="00064D3A" w:rsidRDefault="00064D3A">
            <w:pPr>
              <w:pStyle w:val="a7"/>
              <w:spacing w:after="0"/>
              <w:rPr>
                <w:rFonts w:eastAsiaTheme="minorEastAsia"/>
                <w:sz w:val="22"/>
                <w:szCs w:val="18"/>
              </w:rPr>
            </w:pPr>
          </w:p>
          <w:p w:rsidR="00064D3A" w:rsidRDefault="00E134C3">
            <w:pPr>
              <w:pStyle w:val="a7"/>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rsidR="00064D3A" w:rsidRDefault="00064D3A">
            <w:pPr>
              <w:pStyle w:val="a7"/>
              <w:spacing w:after="0"/>
              <w:rPr>
                <w:sz w:val="22"/>
                <w:szCs w:val="18"/>
                <w:lang w:eastAsia="en-US"/>
              </w:rPr>
            </w:pPr>
          </w:p>
        </w:tc>
      </w:tr>
      <w:tr w:rsidR="00064D3A">
        <w:tc>
          <w:tcPr>
            <w:tcW w:w="1805" w:type="dxa"/>
          </w:tcPr>
          <w:p w:rsidR="00064D3A" w:rsidRDefault="00E134C3">
            <w:pPr>
              <w:pStyle w:val="a7"/>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pStyle w:val="a7"/>
              <w:spacing w:after="0"/>
              <w:rPr>
                <w:rFonts w:eastAsia="宋体"/>
                <w:sz w:val="22"/>
                <w:szCs w:val="18"/>
              </w:rPr>
            </w:pPr>
            <w:r>
              <w:rPr>
                <w:rFonts w:eastAsia="宋体" w:hint="eastAsia"/>
                <w:sz w:val="22"/>
                <w:szCs w:val="18"/>
              </w:rPr>
              <w:t>Support. The LS should at least includes,</w:t>
            </w:r>
          </w:p>
          <w:p w:rsidR="00064D3A" w:rsidRDefault="00E134C3">
            <w:pPr>
              <w:pStyle w:val="a7"/>
              <w:numPr>
                <w:ilvl w:val="0"/>
                <w:numId w:val="11"/>
              </w:numPr>
              <w:spacing w:after="0"/>
              <w:rPr>
                <w:rFonts w:eastAsia="宋体"/>
                <w:sz w:val="22"/>
                <w:szCs w:val="18"/>
              </w:rPr>
            </w:pPr>
            <w:r>
              <w:rPr>
                <w:rFonts w:eastAsia="宋体" w:hint="eastAsia"/>
                <w:sz w:val="22"/>
                <w:szCs w:val="18"/>
              </w:rPr>
              <w:t>The latency requirement in Rel-17.</w:t>
            </w:r>
          </w:p>
          <w:p w:rsidR="00064D3A" w:rsidRDefault="00E134C3">
            <w:pPr>
              <w:pStyle w:val="a7"/>
              <w:numPr>
                <w:ilvl w:val="0"/>
                <w:numId w:val="11"/>
              </w:numPr>
              <w:spacing w:after="0"/>
              <w:rPr>
                <w:rFonts w:eastAsia="宋体"/>
                <w:sz w:val="22"/>
                <w:szCs w:val="18"/>
              </w:rPr>
            </w:pPr>
            <w:r>
              <w:rPr>
                <w:rFonts w:eastAsia="宋体" w:hint="eastAsia"/>
                <w:sz w:val="22"/>
                <w:szCs w:val="18"/>
              </w:rPr>
              <w:t>RAN1</w:t>
            </w:r>
            <w:r>
              <w:rPr>
                <w:rFonts w:eastAsia="宋体"/>
                <w:sz w:val="22"/>
                <w:szCs w:val="18"/>
              </w:rPr>
              <w:t>’</w:t>
            </w:r>
            <w:r>
              <w:rPr>
                <w:rFonts w:eastAsia="宋体" w:hint="eastAsia"/>
                <w:sz w:val="22"/>
                <w:szCs w:val="18"/>
              </w:rPr>
              <w:t xml:space="preserve">s understanding on physical </w:t>
            </w:r>
            <w:proofErr w:type="gramStart"/>
            <w:r>
              <w:rPr>
                <w:rFonts w:eastAsia="宋体" w:hint="eastAsia"/>
                <w:sz w:val="22"/>
                <w:szCs w:val="18"/>
              </w:rPr>
              <w:t>layer  latency</w:t>
            </w:r>
            <w:proofErr w:type="gramEnd"/>
            <w:r>
              <w:rPr>
                <w:rFonts w:eastAsia="宋体" w:hint="eastAsia"/>
                <w:sz w:val="22"/>
                <w:szCs w:val="18"/>
              </w:rPr>
              <w:t>.</w:t>
            </w:r>
          </w:p>
          <w:p w:rsidR="00064D3A" w:rsidRDefault="00E134C3">
            <w:pPr>
              <w:pStyle w:val="a7"/>
              <w:numPr>
                <w:ilvl w:val="0"/>
                <w:numId w:val="11"/>
              </w:numPr>
              <w:spacing w:after="0"/>
              <w:rPr>
                <w:rFonts w:eastAsia="宋体"/>
                <w:sz w:val="22"/>
                <w:szCs w:val="18"/>
              </w:rPr>
            </w:pPr>
            <w:r>
              <w:rPr>
                <w:rFonts w:eastAsia="宋体" w:hint="eastAsia"/>
                <w:sz w:val="22"/>
                <w:szCs w:val="18"/>
              </w:rPr>
              <w:t xml:space="preserve">As suggested by QC </w:t>
            </w:r>
            <w:r>
              <w:rPr>
                <w:rFonts w:eastAsia="宋体"/>
                <w:sz w:val="22"/>
                <w:szCs w:val="18"/>
              </w:rPr>
              <w:t>“</w:t>
            </w:r>
            <w:r>
              <w:rPr>
                <w:rFonts w:eastAsia="宋体" w:hint="eastAsia"/>
                <w:sz w:val="22"/>
                <w:szCs w:val="18"/>
              </w:rPr>
              <w:t>ask RAN2/RAN3 to provide list of latency components with corresponding range of values for the existing and potential enhanced NR positioning solution</w:t>
            </w:r>
            <w:r>
              <w:rPr>
                <w:rFonts w:eastAsia="宋体"/>
                <w:sz w:val="22"/>
                <w:szCs w:val="18"/>
              </w:rPr>
              <w:t>”</w:t>
            </w:r>
            <w:r>
              <w:rPr>
                <w:rFonts w:eastAsia="宋体" w:hint="eastAsia"/>
                <w:sz w:val="22"/>
                <w:szCs w:val="18"/>
              </w:rPr>
              <w:t>.</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MTK</w:t>
            </w:r>
          </w:p>
        </w:tc>
        <w:tc>
          <w:tcPr>
            <w:tcW w:w="7211" w:type="dxa"/>
          </w:tcPr>
          <w:p w:rsidR="00064D3A" w:rsidRDefault="00E134C3">
            <w:pPr>
              <w:pStyle w:val="a7"/>
              <w:spacing w:after="0"/>
              <w:rPr>
                <w:rFonts w:eastAsia="宋体"/>
                <w:sz w:val="22"/>
                <w:szCs w:val="18"/>
              </w:rPr>
            </w:pPr>
            <w:r>
              <w:rPr>
                <w:rFonts w:eastAsia="宋体"/>
                <w:sz w:val="22"/>
                <w:szCs w:val="18"/>
              </w:rPr>
              <w:t>Sending LS is okay. QC’s version can be as the baseline for further re-shaping</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a7"/>
              <w:spacing w:after="0"/>
              <w:rPr>
                <w:rFonts w:eastAsia="宋体"/>
                <w:sz w:val="22"/>
                <w:szCs w:val="18"/>
              </w:rPr>
            </w:pPr>
            <w:r>
              <w:rPr>
                <w:rFonts w:eastAsia="宋体"/>
                <w:sz w:val="22"/>
                <w:szCs w:val="18"/>
              </w:rPr>
              <w:t>Support the FL proposal, the content of the LS can be discussed further. Having common understanding of high layer latency, it would be easier to estimate the overall e2e positioning latency.</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Fraunhofer</w:t>
            </w:r>
          </w:p>
        </w:tc>
        <w:tc>
          <w:tcPr>
            <w:tcW w:w="7211" w:type="dxa"/>
          </w:tcPr>
          <w:p w:rsidR="00064D3A" w:rsidRDefault="00E134C3">
            <w:pPr>
              <w:pStyle w:val="a7"/>
              <w:spacing w:after="0"/>
              <w:rPr>
                <w:rFonts w:eastAsia="宋体"/>
                <w:sz w:val="22"/>
                <w:szCs w:val="18"/>
              </w:rPr>
            </w:pPr>
            <w:r>
              <w:rPr>
                <w:rFonts w:eastAsia="宋体"/>
                <w:sz w:val="22"/>
                <w:szCs w:val="18"/>
              </w:rPr>
              <w:t>Same view as MTK.</w:t>
            </w:r>
          </w:p>
        </w:tc>
      </w:tr>
      <w:tr w:rsidR="00064D3A">
        <w:tc>
          <w:tcPr>
            <w:tcW w:w="1805" w:type="dxa"/>
          </w:tcPr>
          <w:p w:rsidR="00064D3A" w:rsidRDefault="00E134C3">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a7"/>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rsidR="00064D3A" w:rsidRDefault="00E134C3">
            <w:pPr>
              <w:pStyle w:val="a7"/>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宋体"/>
                <w:b/>
                <w:bCs/>
                <w:szCs w:val="20"/>
                <w:lang w:eastAsia="ko-KR"/>
              </w:rPr>
              <w:t xml:space="preserve">taking into account that an End-To-End latency of 10 </w:t>
            </w:r>
            <w:proofErr w:type="spellStart"/>
            <w:r>
              <w:rPr>
                <w:rFonts w:eastAsia="宋体"/>
                <w:b/>
                <w:bCs/>
                <w:szCs w:val="20"/>
                <w:lang w:eastAsia="ko-KR"/>
              </w:rPr>
              <w:t>msec</w:t>
            </w:r>
            <w:proofErr w:type="spellEnd"/>
            <w:r>
              <w:rPr>
                <w:rFonts w:eastAsia="宋体"/>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064D3A">
        <w:tc>
          <w:tcPr>
            <w:tcW w:w="1805" w:type="dxa"/>
          </w:tcPr>
          <w:p w:rsidR="00064D3A" w:rsidRDefault="00E134C3">
            <w:pPr>
              <w:pStyle w:val="a7"/>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064D3A" w:rsidRDefault="00E134C3">
            <w:pPr>
              <w:pStyle w:val="a7"/>
              <w:spacing w:after="0"/>
              <w:rPr>
                <w:rFonts w:eastAsia="Malgun Gothic"/>
                <w:sz w:val="22"/>
                <w:szCs w:val="18"/>
                <w:lang w:eastAsia="ko-KR"/>
              </w:rPr>
            </w:pPr>
            <w:r>
              <w:rPr>
                <w:rFonts w:eastAsia="宋体"/>
                <w:sz w:val="22"/>
                <w:szCs w:val="18"/>
              </w:rPr>
              <w:t>We support the proposal from the FL.</w:t>
            </w:r>
          </w:p>
        </w:tc>
      </w:tr>
      <w:tr w:rsidR="00064D3A">
        <w:tc>
          <w:tcPr>
            <w:tcW w:w="1805" w:type="dxa"/>
          </w:tcPr>
          <w:p w:rsidR="00064D3A" w:rsidRDefault="00E134C3">
            <w:pPr>
              <w:pStyle w:val="a7"/>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064D3A" w:rsidRDefault="00E134C3">
            <w:pPr>
              <w:pStyle w:val="a7"/>
              <w:spacing w:after="0"/>
              <w:rPr>
                <w:rFonts w:eastAsia="宋体"/>
                <w:sz w:val="22"/>
                <w:szCs w:val="18"/>
              </w:rPr>
            </w:pPr>
            <w:r>
              <w:rPr>
                <w:rFonts w:eastAsiaTheme="minorEastAsia"/>
                <w:sz w:val="22"/>
                <w:szCs w:val="18"/>
              </w:rPr>
              <w:t>We are fine with LS. Input form RAN2/3 will be helpful to proceed with RAN 1 study</w:t>
            </w:r>
          </w:p>
        </w:tc>
      </w:tr>
      <w:tr w:rsidR="00064D3A">
        <w:tc>
          <w:tcPr>
            <w:tcW w:w="1805" w:type="dxa"/>
          </w:tcPr>
          <w:p w:rsidR="00064D3A" w:rsidRDefault="00E134C3">
            <w:pPr>
              <w:pStyle w:val="a7"/>
              <w:spacing w:after="0"/>
              <w:rPr>
                <w:rFonts w:eastAsiaTheme="minorEastAsia"/>
                <w:sz w:val="22"/>
                <w:szCs w:val="18"/>
              </w:rPr>
            </w:pPr>
            <w:r>
              <w:rPr>
                <w:sz w:val="22"/>
                <w:szCs w:val="18"/>
                <w:lang w:eastAsia="en-US"/>
              </w:rPr>
              <w:t>SONY</w:t>
            </w:r>
          </w:p>
        </w:tc>
        <w:tc>
          <w:tcPr>
            <w:tcW w:w="7211" w:type="dxa"/>
          </w:tcPr>
          <w:p w:rsidR="00064D3A" w:rsidRDefault="00E134C3">
            <w:pPr>
              <w:pStyle w:val="a7"/>
              <w:spacing w:after="0"/>
              <w:rPr>
                <w:sz w:val="22"/>
                <w:szCs w:val="18"/>
                <w:lang w:eastAsia="en-US"/>
              </w:rPr>
            </w:pPr>
            <w:r>
              <w:rPr>
                <w:sz w:val="22"/>
                <w:szCs w:val="18"/>
                <w:lang w:eastAsia="en-US"/>
              </w:rPr>
              <w:t xml:space="preserve">Support. </w:t>
            </w:r>
          </w:p>
          <w:p w:rsidR="00064D3A" w:rsidRDefault="00E134C3">
            <w:pPr>
              <w:pStyle w:val="a7"/>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064D3A">
        <w:tc>
          <w:tcPr>
            <w:tcW w:w="1805" w:type="dxa"/>
          </w:tcPr>
          <w:p w:rsidR="00064D3A" w:rsidRDefault="00E134C3">
            <w:pPr>
              <w:pStyle w:val="a7"/>
              <w:spacing w:after="0"/>
              <w:rPr>
                <w:sz w:val="22"/>
                <w:szCs w:val="18"/>
                <w:lang w:eastAsia="en-US"/>
              </w:rPr>
            </w:pPr>
            <w:r>
              <w:rPr>
                <w:sz w:val="22"/>
                <w:szCs w:val="18"/>
                <w:lang w:eastAsia="en-US"/>
              </w:rPr>
              <w:t>SS</w:t>
            </w:r>
          </w:p>
        </w:tc>
        <w:tc>
          <w:tcPr>
            <w:tcW w:w="7211" w:type="dxa"/>
          </w:tcPr>
          <w:p w:rsidR="00064D3A" w:rsidRDefault="00E134C3">
            <w:pPr>
              <w:pStyle w:val="a7"/>
              <w:spacing w:after="0"/>
              <w:rPr>
                <w:sz w:val="22"/>
                <w:szCs w:val="18"/>
                <w:lang w:eastAsia="en-US"/>
              </w:rPr>
            </w:pPr>
            <w:r>
              <w:rPr>
                <w:sz w:val="22"/>
                <w:szCs w:val="18"/>
                <w:lang w:eastAsia="en-US"/>
              </w:rPr>
              <w:t>Support</w:t>
            </w:r>
          </w:p>
        </w:tc>
      </w:tr>
    </w:tbl>
    <w:p w:rsidR="00064D3A" w:rsidRDefault="00064D3A">
      <w:pPr>
        <w:spacing w:before="60"/>
        <w:jc w:val="both"/>
        <w:rPr>
          <w:lang w:val="en-US"/>
        </w:rPr>
      </w:pPr>
    </w:p>
    <w:p w:rsidR="00064D3A" w:rsidRDefault="00E134C3">
      <w:pPr>
        <w:pStyle w:val="3"/>
      </w:pPr>
      <w:r>
        <w:t>Revision of Initial Proposal</w:t>
      </w:r>
    </w:p>
    <w:p w:rsidR="00064D3A" w:rsidRDefault="00E134C3">
      <w:pPr>
        <w:spacing w:before="60"/>
        <w:jc w:val="both"/>
        <w:rPr>
          <w:bCs/>
          <w:iCs/>
          <w:lang w:val="en-US"/>
        </w:rPr>
      </w:pPr>
      <w:r>
        <w:rPr>
          <w:bCs/>
          <w:iCs/>
          <w:lang w:val="en-US"/>
        </w:rPr>
        <w:t xml:space="preserve">Based on received responses,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rsidR="00064D3A" w:rsidRDefault="00E134C3">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w:t>
      </w:r>
      <w:r w:rsidR="005F5775">
        <w:rPr>
          <w:b/>
          <w:bCs/>
          <w:lang w:val="en-US" w:eastAsia="ko-KR"/>
        </w:rPr>
        <w:t>Revision#</w:t>
      </w:r>
      <w:r>
        <w:rPr>
          <w:b/>
          <w:bCs/>
          <w:lang w:val="en-US" w:eastAsia="ko-KR"/>
        </w:rPr>
        <w:t>1</w:t>
      </w:r>
    </w:p>
    <w:p w:rsidR="00064D3A" w:rsidRDefault="00E134C3">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and WG3 for analysis of latency of NR </w:t>
      </w:r>
      <w:proofErr w:type="spellStart"/>
      <w:r>
        <w:rPr>
          <w:rFonts w:ascii="Times New Roman" w:eastAsia="宋体" w:hAnsi="Times New Roman"/>
          <w:b/>
          <w:bCs/>
          <w:lang w:eastAsia="ko-KR"/>
        </w:rPr>
        <w:t>positiongn</w:t>
      </w:r>
      <w:proofErr w:type="spellEnd"/>
      <w:r>
        <w:rPr>
          <w:rFonts w:ascii="Times New Roman" w:eastAsia="宋体" w:hAnsi="Times New Roman"/>
          <w:b/>
          <w:bCs/>
          <w:lang w:eastAsia="ko-KR"/>
        </w:rPr>
        <w:t xml:space="preserve"> protocols defined in Rel.16 and potential enhancements </w:t>
      </w:r>
    </w:p>
    <w:p w:rsidR="00064D3A" w:rsidRDefault="00E134C3">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rsidR="00064D3A" w:rsidRDefault="00E134C3">
      <w:pPr>
        <w:pStyle w:val="af0"/>
        <w:numPr>
          <w:ilvl w:val="1"/>
          <w:numId w:val="5"/>
        </w:numPr>
        <w:spacing w:before="60"/>
        <w:ind w:left="567" w:hanging="283"/>
        <w:rPr>
          <w:rFonts w:ascii="Times New Roman" w:eastAsia="宋体" w:hAnsi="Times New Roman"/>
          <w:b/>
          <w:bCs/>
          <w:lang w:eastAsia="ko-KR"/>
        </w:rPr>
      </w:pPr>
      <w:r>
        <w:rPr>
          <w:rFonts w:ascii="Times New Roman" w:eastAsia="宋体"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宋体" w:hAnsi="Times New Roman" w:hint="eastAsia"/>
          <w:b/>
          <w:bCs/>
          <w:lang w:eastAsia="zh-CN"/>
        </w:rPr>
        <w:t>positioning</w:t>
      </w:r>
      <w:r>
        <w:rPr>
          <w:rFonts w:ascii="Times New Roman" w:eastAsia="宋体"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w:t>
      </w:r>
      <w:proofErr w:type="spellStart"/>
      <w:r>
        <w:rPr>
          <w:rFonts w:ascii="Times New Roman" w:eastAsia="宋体" w:hAnsi="Times New Roman"/>
          <w:b/>
          <w:bCs/>
          <w:lang w:eastAsia="ko-KR"/>
        </w:rPr>
        <w:t>msec</w:t>
      </w:r>
      <w:proofErr w:type="spellEnd"/>
      <w:r>
        <w:rPr>
          <w:rFonts w:ascii="Times New Roman" w:eastAsia="宋体" w:hAnsi="Times New Roman"/>
          <w:b/>
          <w:bCs/>
          <w:lang w:eastAsia="ko-KR"/>
        </w:rPr>
        <w:t xml:space="preserve"> may be desired in some I-IoT scenarios</w:t>
      </w:r>
    </w:p>
    <w:p w:rsidR="00064D3A" w:rsidRDefault="00064D3A">
      <w:pPr>
        <w:spacing w:before="60"/>
        <w:jc w:val="both"/>
        <w:rPr>
          <w:bCs/>
          <w:iCs/>
          <w:lang w:val="en-US"/>
        </w:rPr>
      </w:pPr>
    </w:p>
    <w:p w:rsidR="00064D3A" w:rsidRDefault="00A30A95">
      <w:pPr>
        <w:pStyle w:val="3"/>
      </w:pPr>
      <w:r>
        <w:t>Collection</w:t>
      </w:r>
      <w:r w:rsidR="00E134C3">
        <w:t xml:space="preserve"> of Views for Revised Proposal</w:t>
      </w:r>
    </w:p>
    <w:p w:rsidR="00064D3A" w:rsidRDefault="00E134C3">
      <w:pPr>
        <w:spacing w:before="60"/>
        <w:jc w:val="both"/>
        <w:rPr>
          <w:lang w:val="en-US" w:eastAsia="ko-KR"/>
        </w:rPr>
      </w:pPr>
      <w:bookmarkStart w:id="119" w:name="_Hlk48748371"/>
      <w:r>
        <w:rPr>
          <w:lang w:val="en-US" w:eastAsia="ko-KR"/>
        </w:rPr>
        <w:t>Companies are invited to provide views on proposal in Section 3.2.3</w:t>
      </w:r>
    </w:p>
    <w:tbl>
      <w:tblPr>
        <w:tblStyle w:val="a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a7"/>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064D3A">
        <w:tc>
          <w:tcPr>
            <w:tcW w:w="1805" w:type="dxa"/>
          </w:tcPr>
          <w:p w:rsidR="00064D3A" w:rsidRDefault="00E134C3">
            <w:pPr>
              <w:pStyle w:val="a7"/>
              <w:spacing w:after="0"/>
              <w:rPr>
                <w:sz w:val="22"/>
                <w:szCs w:val="18"/>
                <w:lang w:eastAsia="en-US"/>
              </w:rPr>
            </w:pPr>
            <w:r>
              <w:rPr>
                <w:sz w:val="22"/>
                <w:szCs w:val="18"/>
                <w:lang w:eastAsia="en-US"/>
              </w:rPr>
              <w:t>Qualcomm</w:t>
            </w:r>
          </w:p>
        </w:tc>
        <w:tc>
          <w:tcPr>
            <w:tcW w:w="7211" w:type="dxa"/>
          </w:tcPr>
          <w:p w:rsidR="00064D3A" w:rsidRDefault="00E134C3">
            <w:pPr>
              <w:pStyle w:val="a7"/>
              <w:spacing w:after="0"/>
              <w:rPr>
                <w:sz w:val="22"/>
                <w:szCs w:val="18"/>
                <w:lang w:eastAsia="en-US"/>
              </w:rPr>
            </w:pPr>
            <w:r>
              <w:rPr>
                <w:sz w:val="22"/>
                <w:szCs w:val="18"/>
                <w:lang w:eastAsia="en-US"/>
              </w:rPr>
              <w:t>Support</w:t>
            </w:r>
          </w:p>
        </w:tc>
      </w:tr>
      <w:tr w:rsidR="00064D3A">
        <w:tc>
          <w:tcPr>
            <w:tcW w:w="1805" w:type="dxa"/>
          </w:tcPr>
          <w:p w:rsidR="00064D3A" w:rsidRDefault="00E134C3">
            <w:pPr>
              <w:pStyle w:val="a7"/>
              <w:spacing w:after="0"/>
              <w:rPr>
                <w:sz w:val="22"/>
                <w:szCs w:val="18"/>
                <w:lang w:eastAsia="en-US"/>
              </w:rPr>
            </w:pPr>
            <w:r>
              <w:rPr>
                <w:sz w:val="22"/>
                <w:szCs w:val="18"/>
                <w:lang w:eastAsia="en-US"/>
              </w:rPr>
              <w:t>Fraunhofer</w:t>
            </w:r>
          </w:p>
        </w:tc>
        <w:tc>
          <w:tcPr>
            <w:tcW w:w="7211" w:type="dxa"/>
          </w:tcPr>
          <w:p w:rsidR="00064D3A" w:rsidRDefault="00E134C3">
            <w:pPr>
              <w:pStyle w:val="a7"/>
              <w:spacing w:after="0"/>
              <w:rPr>
                <w:sz w:val="22"/>
                <w:szCs w:val="18"/>
                <w:lang w:eastAsia="en-US"/>
              </w:rPr>
            </w:pPr>
            <w:r>
              <w:rPr>
                <w:sz w:val="22"/>
                <w:szCs w:val="18"/>
                <w:lang w:eastAsia="en-US"/>
              </w:rPr>
              <w:t>Support</w:t>
            </w:r>
          </w:p>
        </w:tc>
      </w:tr>
      <w:tr w:rsidR="00064D3A">
        <w:tc>
          <w:tcPr>
            <w:tcW w:w="1805" w:type="dxa"/>
          </w:tcPr>
          <w:p w:rsidR="00064D3A" w:rsidRDefault="00E134C3">
            <w:pPr>
              <w:pStyle w:val="a7"/>
              <w:spacing w:after="0"/>
              <w:rPr>
                <w:rFonts w:eastAsia="宋体"/>
                <w:sz w:val="22"/>
                <w:szCs w:val="18"/>
              </w:rPr>
            </w:pPr>
            <w:r>
              <w:rPr>
                <w:rFonts w:eastAsia="宋体" w:hint="eastAsia"/>
                <w:sz w:val="22"/>
                <w:szCs w:val="18"/>
              </w:rPr>
              <w:t>ZTE</w:t>
            </w:r>
          </w:p>
        </w:tc>
        <w:tc>
          <w:tcPr>
            <w:tcW w:w="7211" w:type="dxa"/>
          </w:tcPr>
          <w:p w:rsidR="00064D3A" w:rsidRDefault="00E134C3">
            <w:pPr>
              <w:pStyle w:val="a7"/>
              <w:spacing w:after="0"/>
              <w:rPr>
                <w:rFonts w:eastAsia="宋体"/>
                <w:sz w:val="22"/>
                <w:szCs w:val="22"/>
              </w:rPr>
            </w:pPr>
            <w:r>
              <w:rPr>
                <w:rFonts w:eastAsia="宋体" w:hint="eastAsia"/>
                <w:sz w:val="22"/>
                <w:szCs w:val="22"/>
              </w:rPr>
              <w:t>Support. Agree with Nokia.</w:t>
            </w:r>
          </w:p>
        </w:tc>
      </w:tr>
      <w:tr w:rsidR="00064D3A">
        <w:tc>
          <w:tcPr>
            <w:tcW w:w="1805" w:type="dxa"/>
          </w:tcPr>
          <w:p w:rsidR="00064D3A" w:rsidRDefault="00E134C3">
            <w:pPr>
              <w:pStyle w:val="a7"/>
              <w:spacing w:after="0"/>
              <w:rPr>
                <w:rFonts w:eastAsia="宋体"/>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a7"/>
              <w:spacing w:after="0"/>
              <w:rPr>
                <w:rFonts w:eastAsia="宋体"/>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Pr>
                <w:rFonts w:eastAsia="宋体"/>
                <w:b/>
                <w:bCs/>
                <w:lang w:eastAsia="ko-KR"/>
              </w:rPr>
              <w:t>its potential reduction for NR Rel-17 positioning solutions</w:t>
            </w:r>
            <w:r>
              <w:rPr>
                <w:rFonts w:eastAsia="宋体"/>
                <w:b/>
                <w:bCs/>
              </w:rPr>
              <w:t>’</w:t>
            </w:r>
            <w:r>
              <w:rPr>
                <w:rFonts w:eastAsia="宋体"/>
              </w:rPr>
              <w:t xml:space="preserve"> </w:t>
            </w:r>
            <w:r>
              <w:rPr>
                <w:rFonts w:eastAsiaTheme="minorEastAsia"/>
                <w:sz w:val="22"/>
                <w:szCs w:val="18"/>
              </w:rPr>
              <w:t>can be easily agreed in this meeting. And we wonder the</w:t>
            </w:r>
            <w:r>
              <w:rPr>
                <w:rFonts w:eastAsia="宋体"/>
              </w:rPr>
              <w:t xml:space="preserve"> </w:t>
            </w:r>
            <w:r>
              <w:rPr>
                <w:rFonts w:eastAsia="宋体"/>
                <w:b/>
                <w:bCs/>
                <w:lang w:eastAsia="ko-KR"/>
              </w:rPr>
              <w:t xml:space="preserve">End-To-End latency of 10 </w:t>
            </w:r>
            <w:proofErr w:type="spellStart"/>
            <w:r>
              <w:rPr>
                <w:rFonts w:eastAsia="宋体"/>
                <w:b/>
                <w:bCs/>
                <w:lang w:eastAsia="ko-KR"/>
              </w:rPr>
              <w:t>msec</w:t>
            </w:r>
            <w:proofErr w:type="spellEnd"/>
            <w:r>
              <w:rPr>
                <w:rFonts w:eastAsia="宋体"/>
                <w:b/>
                <w:bCs/>
                <w:lang w:eastAsia="ko-KR"/>
              </w:rPr>
              <w:t xml:space="preserve"> </w:t>
            </w:r>
            <w:r>
              <w:rPr>
                <w:rFonts w:eastAsiaTheme="minorEastAsia"/>
                <w:sz w:val="22"/>
                <w:szCs w:val="18"/>
              </w:rPr>
              <w:t>has been agreed.</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OPPO</w:t>
            </w:r>
          </w:p>
        </w:tc>
        <w:tc>
          <w:tcPr>
            <w:tcW w:w="7211" w:type="dxa"/>
          </w:tcPr>
          <w:p w:rsidR="00064D3A" w:rsidRDefault="00E134C3">
            <w:pPr>
              <w:pStyle w:val="a7"/>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Huawei/HiSilicon</w:t>
            </w:r>
          </w:p>
        </w:tc>
        <w:tc>
          <w:tcPr>
            <w:tcW w:w="7211" w:type="dxa"/>
          </w:tcPr>
          <w:p w:rsidR="00064D3A" w:rsidRDefault="00E134C3">
            <w:pPr>
              <w:pStyle w:val="a7"/>
              <w:spacing w:after="0"/>
              <w:rPr>
                <w:rFonts w:eastAsia="宋体"/>
                <w:sz w:val="22"/>
                <w:szCs w:val="18"/>
              </w:rPr>
            </w:pPr>
            <w:r>
              <w:rPr>
                <w:rFonts w:eastAsia="宋体" w:hint="eastAsia"/>
                <w:sz w:val="22"/>
                <w:szCs w:val="18"/>
              </w:rPr>
              <w:t>W</w:t>
            </w:r>
            <w:r>
              <w:rPr>
                <w:rFonts w:eastAsia="宋体"/>
                <w:sz w:val="22"/>
                <w:szCs w:val="18"/>
              </w:rPr>
              <w:t xml:space="preserve">e have concern on </w:t>
            </w:r>
            <w:proofErr w:type="spellStart"/>
            <w:r>
              <w:rPr>
                <w:rFonts w:eastAsia="宋体"/>
                <w:sz w:val="22"/>
                <w:szCs w:val="18"/>
              </w:rPr>
              <w:t>liasing</w:t>
            </w:r>
            <w:proofErr w:type="spellEnd"/>
            <w:r>
              <w:rPr>
                <w:rFonts w:eastAsia="宋体"/>
                <w:sz w:val="22"/>
                <w:szCs w:val="18"/>
              </w:rPr>
              <w:t xml:space="preserve"> RAN3 as they are not involved in the SID.</w:t>
            </w:r>
          </w:p>
          <w:p w:rsidR="00064D3A" w:rsidRDefault="00E134C3">
            <w:pPr>
              <w:pStyle w:val="a7"/>
              <w:spacing w:after="0"/>
              <w:rPr>
                <w:rFonts w:eastAsia="宋体"/>
                <w:sz w:val="22"/>
                <w:szCs w:val="18"/>
              </w:rPr>
            </w:pPr>
            <w:r>
              <w:rPr>
                <w:rFonts w:eastAsia="宋体"/>
                <w:sz w:val="22"/>
                <w:szCs w:val="18"/>
              </w:rPr>
              <w:t>We do not need to repeat the text in the SID in the LS.</w:t>
            </w:r>
          </w:p>
          <w:p w:rsidR="00064D3A" w:rsidRDefault="00E134C3">
            <w:pPr>
              <w:pStyle w:val="a7"/>
              <w:spacing w:after="0"/>
              <w:rPr>
                <w:rFonts w:eastAsia="宋体"/>
                <w:sz w:val="22"/>
                <w:szCs w:val="18"/>
              </w:rPr>
            </w:pPr>
            <w:r>
              <w:rPr>
                <w:rFonts w:eastAsia="宋体"/>
                <w:sz w:val="22"/>
                <w:szCs w:val="18"/>
              </w:rPr>
              <w:t>In addition, we have some text changes on the LS.</w:t>
            </w:r>
          </w:p>
          <w:p w:rsidR="00064D3A" w:rsidRDefault="00064D3A">
            <w:pPr>
              <w:pStyle w:val="a7"/>
              <w:spacing w:after="0"/>
              <w:rPr>
                <w:rFonts w:eastAsia="宋体"/>
                <w:sz w:val="22"/>
                <w:szCs w:val="18"/>
              </w:rPr>
            </w:pPr>
          </w:p>
          <w:p w:rsidR="00064D3A" w:rsidRDefault="00E134C3">
            <w:pPr>
              <w:pStyle w:val="a7"/>
              <w:spacing w:after="0"/>
              <w:rPr>
                <w:rFonts w:eastAsia="宋体"/>
                <w:sz w:val="22"/>
                <w:szCs w:val="18"/>
              </w:rPr>
            </w:pPr>
            <w:r>
              <w:rPr>
                <w:rFonts w:eastAsia="宋体"/>
                <w:sz w:val="22"/>
                <w:szCs w:val="18"/>
              </w:rPr>
              <w:t>Suggested proposal is as follows</w:t>
            </w:r>
          </w:p>
          <w:p w:rsidR="00064D3A" w:rsidRDefault="00E134C3">
            <w:pPr>
              <w:spacing w:before="60"/>
              <w:rPr>
                <w:b/>
                <w:bCs/>
                <w:lang w:val="en-US" w:eastAsia="ko-KR"/>
              </w:rPr>
            </w:pPr>
            <w:r>
              <w:rPr>
                <w:b/>
                <w:bCs/>
                <w:lang w:val="en-US" w:eastAsia="ko-KR"/>
              </w:rPr>
              <w:t>Proposal #3  - Revision from Huawei</w:t>
            </w:r>
          </w:p>
          <w:p w:rsidR="00064D3A" w:rsidRDefault="00E134C3">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w:t>
            </w:r>
            <w:del w:id="120" w:author="Huawei" w:date="2020-08-20T08:48:00Z">
              <w:r>
                <w:rPr>
                  <w:rFonts w:ascii="Times New Roman" w:eastAsia="宋体" w:hAnsi="Times New Roman"/>
                  <w:b/>
                  <w:bCs/>
                  <w:lang w:eastAsia="ko-KR"/>
                </w:rPr>
                <w:delText xml:space="preserve">and WG3 </w:delText>
              </w:r>
            </w:del>
            <w:r>
              <w:rPr>
                <w:rFonts w:ascii="Times New Roman" w:eastAsia="宋体" w:hAnsi="Times New Roman"/>
                <w:b/>
                <w:bCs/>
                <w:lang w:eastAsia="ko-KR"/>
              </w:rPr>
              <w:t xml:space="preserve">for analysis of latency of NR </w:t>
            </w:r>
            <w:del w:id="121" w:author="Huawei" w:date="2020-08-20T08:48:00Z">
              <w:r>
                <w:rPr>
                  <w:rFonts w:ascii="Times New Roman" w:eastAsia="宋体" w:hAnsi="Times New Roman"/>
                  <w:b/>
                  <w:bCs/>
                  <w:lang w:eastAsia="ko-KR"/>
                </w:rPr>
                <w:delText xml:space="preserve">positiongn </w:delText>
              </w:r>
            </w:del>
            <w:ins w:id="122" w:author="Huawei" w:date="2020-08-20T08:48:00Z">
              <w:r>
                <w:rPr>
                  <w:rFonts w:ascii="Times New Roman" w:eastAsia="宋体" w:hAnsi="Times New Roman"/>
                  <w:b/>
                  <w:bCs/>
                  <w:lang w:eastAsia="ko-KR"/>
                </w:rPr>
                <w:t xml:space="preserve">positioning </w:t>
              </w:r>
            </w:ins>
            <w:r>
              <w:rPr>
                <w:rFonts w:ascii="Times New Roman" w:eastAsia="宋体" w:hAnsi="Times New Roman"/>
                <w:b/>
                <w:bCs/>
                <w:lang w:eastAsia="ko-KR"/>
              </w:rPr>
              <w:t xml:space="preserve">protocols defined in Rel.16 and potential enhancements </w:t>
            </w:r>
          </w:p>
          <w:p w:rsidR="00064D3A" w:rsidRDefault="00E134C3">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rsidR="00064D3A" w:rsidRDefault="00E134C3">
            <w:pPr>
              <w:pStyle w:val="a7"/>
              <w:spacing w:after="0"/>
              <w:rPr>
                <w:rFonts w:eastAsiaTheme="minorEastAsia"/>
                <w:sz w:val="22"/>
                <w:szCs w:val="18"/>
              </w:rPr>
            </w:pPr>
            <w:r>
              <w:rPr>
                <w:rFonts w:eastAsia="宋体"/>
                <w:b/>
                <w:bCs/>
                <w:lang w:eastAsia="ko-KR"/>
              </w:rPr>
              <w:t>RAN1 evaluates physical layer latency and its potential reduction for NR Rel-17 positioning solutions. In order to evaluate End-To-End latency of NR positioning solutions the input from RAN2</w:t>
            </w:r>
            <w:del w:id="123" w:author="Huawei" w:date="2020-08-20T08:49:00Z">
              <w:r>
                <w:rPr>
                  <w:rFonts w:eastAsia="宋体"/>
                  <w:b/>
                  <w:bCs/>
                  <w:lang w:eastAsia="ko-KR"/>
                </w:rPr>
                <w:delText>/3</w:delText>
              </w:r>
            </w:del>
            <w:r>
              <w:rPr>
                <w:rFonts w:eastAsia="宋体"/>
                <w:b/>
                <w:bCs/>
                <w:lang w:eastAsia="ko-KR"/>
              </w:rPr>
              <w:t xml:space="preserve"> is needed on latency components of NR</w:t>
            </w:r>
            <w:ins w:id="124" w:author="Huawei" w:date="2020-08-20T08:50:00Z">
              <w:r>
                <w:rPr>
                  <w:rFonts w:eastAsia="宋体"/>
                  <w:b/>
                  <w:bCs/>
                  <w:lang w:eastAsia="ko-KR"/>
                </w:rPr>
                <w:t>/</w:t>
              </w:r>
            </w:ins>
            <w:ins w:id="125" w:author="Huawei" w:date="2020-08-20T08:54:00Z">
              <w:r>
                <w:rPr>
                  <w:rFonts w:eastAsia="宋体"/>
                  <w:b/>
                  <w:bCs/>
                  <w:lang w:eastAsia="ko-KR"/>
                </w:rPr>
                <w:t>NG-RAN/</w:t>
              </w:r>
            </w:ins>
            <w:ins w:id="126" w:author="Huawei" w:date="2020-08-20T08:50:00Z">
              <w:r>
                <w:rPr>
                  <w:rFonts w:eastAsia="宋体"/>
                  <w:b/>
                  <w:bCs/>
                  <w:lang w:eastAsia="ko-KR"/>
                </w:rPr>
                <w:t>5GC</w:t>
              </w:r>
            </w:ins>
            <w:r>
              <w:rPr>
                <w:rFonts w:eastAsia="宋体"/>
                <w:b/>
                <w:bCs/>
                <w:lang w:eastAsia="ko-KR"/>
              </w:rPr>
              <w:t xml:space="preserve"> higher layer </w:t>
            </w:r>
            <w:proofErr w:type="spellStart"/>
            <w:r>
              <w:rPr>
                <w:rFonts w:eastAsia="宋体"/>
                <w:b/>
                <w:bCs/>
                <w:lang w:eastAsia="ko-KR"/>
              </w:rPr>
              <w:t>positionng</w:t>
            </w:r>
            <w:proofErr w:type="spellEnd"/>
            <w:r>
              <w:rPr>
                <w:rFonts w:eastAsia="宋体"/>
                <w:b/>
                <w:bCs/>
                <w:lang w:eastAsia="ko-KR"/>
              </w:rPr>
              <w:t xml:space="preserve"> protocols. RAN1 respectfully asks </w:t>
            </w:r>
            <w:ins w:id="127" w:author="Huawei" w:date="2020-08-20T08:50:00Z">
              <w:r>
                <w:rPr>
                  <w:rFonts w:eastAsia="宋体"/>
                  <w:b/>
                  <w:bCs/>
                  <w:lang w:eastAsia="ko-KR"/>
                </w:rPr>
                <w:t xml:space="preserve">if </w:t>
              </w:r>
            </w:ins>
            <w:r>
              <w:rPr>
                <w:rFonts w:eastAsia="宋体"/>
                <w:b/>
                <w:bCs/>
                <w:lang w:eastAsia="ko-KR"/>
              </w:rPr>
              <w:t>RAN2</w:t>
            </w:r>
            <w:del w:id="128" w:author="Huawei" w:date="2020-08-20T08:50:00Z">
              <w:r>
                <w:rPr>
                  <w:rFonts w:eastAsia="宋体"/>
                  <w:b/>
                  <w:bCs/>
                  <w:lang w:eastAsia="ko-KR"/>
                </w:rPr>
                <w:delText>/3</w:delText>
              </w:r>
            </w:del>
            <w:r>
              <w:rPr>
                <w:rFonts w:eastAsia="宋体"/>
                <w:b/>
                <w:bCs/>
                <w:lang w:eastAsia="ko-KR"/>
              </w:rPr>
              <w:t xml:space="preserve"> </w:t>
            </w:r>
            <w:del w:id="129" w:author="Huawei" w:date="2020-08-20T08:50:00Z">
              <w:r>
                <w:rPr>
                  <w:rFonts w:eastAsia="宋体" w:hint="eastAsia"/>
                  <w:b/>
                  <w:bCs/>
                </w:rPr>
                <w:delText>to</w:delText>
              </w:r>
            </w:del>
            <w:ins w:id="130" w:author="Huawei" w:date="2020-08-20T08:50:00Z">
              <w:r>
                <w:rPr>
                  <w:rFonts w:eastAsia="宋体" w:hint="eastAsia"/>
                  <w:b/>
                  <w:bCs/>
                </w:rPr>
                <w:t>can</w:t>
              </w:r>
            </w:ins>
            <w:r>
              <w:rPr>
                <w:rFonts w:eastAsia="宋体"/>
                <w:b/>
                <w:bCs/>
                <w:lang w:eastAsia="ko-KR"/>
              </w:rPr>
              <w:t xml:space="preserve"> provide</w:t>
            </w:r>
            <w:ins w:id="131" w:author="Huawei" w:date="2020-08-20T08:51:00Z">
              <w:r>
                <w:rPr>
                  <w:rFonts w:eastAsia="宋体"/>
                  <w:b/>
                  <w:bCs/>
                  <w:lang w:eastAsia="ko-KR"/>
                </w:rPr>
                <w:t xml:space="preserve"> a</w:t>
              </w:r>
            </w:ins>
            <w:r>
              <w:rPr>
                <w:rFonts w:eastAsia="宋体"/>
                <w:b/>
                <w:bCs/>
                <w:lang w:eastAsia="ko-KR"/>
              </w:rPr>
              <w:t xml:space="preserve"> list of latency components with corresponding range of values for the existing and potential enhanced NR positioning solutions</w:t>
            </w:r>
            <w:del w:id="132" w:author="Huawei" w:date="2020-08-20T08:51:00Z">
              <w:r>
                <w:rPr>
                  <w:rFonts w:eastAsia="宋体"/>
                  <w:b/>
                  <w:bCs/>
                  <w:lang w:eastAsia="ko-KR"/>
                </w:rPr>
                <w:delText>, taking into account that an End-To-End latency of 10 msec may be desired in some I-IoT scenarios</w:delText>
              </w:r>
            </w:del>
          </w:p>
        </w:tc>
      </w:tr>
      <w:tr w:rsidR="00064D3A">
        <w:tc>
          <w:tcPr>
            <w:tcW w:w="1805" w:type="dxa"/>
          </w:tcPr>
          <w:p w:rsidR="00064D3A" w:rsidRDefault="00E134C3">
            <w:pPr>
              <w:pStyle w:val="a7"/>
              <w:spacing w:after="0"/>
              <w:rPr>
                <w:rFonts w:eastAsiaTheme="minorEastAsia"/>
                <w:sz w:val="22"/>
                <w:szCs w:val="18"/>
              </w:rPr>
            </w:pPr>
            <w:r>
              <w:rPr>
                <w:sz w:val="22"/>
                <w:szCs w:val="18"/>
                <w:lang w:eastAsia="en-US"/>
              </w:rPr>
              <w:t>SONY</w:t>
            </w:r>
          </w:p>
        </w:tc>
        <w:tc>
          <w:tcPr>
            <w:tcW w:w="7211" w:type="dxa"/>
          </w:tcPr>
          <w:p w:rsidR="00064D3A" w:rsidRDefault="00E134C3">
            <w:pPr>
              <w:pStyle w:val="a7"/>
              <w:spacing w:after="0"/>
              <w:rPr>
                <w:rFonts w:eastAsia="宋体"/>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064D3A">
        <w:tc>
          <w:tcPr>
            <w:tcW w:w="1805" w:type="dxa"/>
          </w:tcPr>
          <w:p w:rsidR="00064D3A" w:rsidRDefault="00E134C3">
            <w:pPr>
              <w:pStyle w:val="a7"/>
              <w:spacing w:after="0"/>
              <w:rPr>
                <w:sz w:val="22"/>
                <w:szCs w:val="18"/>
                <w:lang w:eastAsia="en-US"/>
              </w:rPr>
            </w:pPr>
            <w:r>
              <w:rPr>
                <w:sz w:val="22"/>
                <w:szCs w:val="18"/>
                <w:lang w:eastAsia="en-US"/>
              </w:rPr>
              <w:t>Lenovo, Motorola Mobility</w:t>
            </w:r>
          </w:p>
        </w:tc>
        <w:tc>
          <w:tcPr>
            <w:tcW w:w="7211" w:type="dxa"/>
          </w:tcPr>
          <w:p w:rsidR="00064D3A" w:rsidRDefault="00E134C3">
            <w:pPr>
              <w:pStyle w:val="a7"/>
              <w:spacing w:after="0"/>
              <w:rPr>
                <w:sz w:val="22"/>
                <w:szCs w:val="18"/>
                <w:lang w:eastAsia="en-US"/>
              </w:rPr>
            </w:pPr>
            <w:r>
              <w:rPr>
                <w:sz w:val="22"/>
                <w:szCs w:val="18"/>
                <w:lang w:eastAsia="en-US"/>
              </w:rPr>
              <w:t>Support, but we could also CC: SA2 for relevant inputs on e2e latency.</w:t>
            </w:r>
          </w:p>
        </w:tc>
      </w:tr>
      <w:tr w:rsidR="00064D3A">
        <w:tc>
          <w:tcPr>
            <w:tcW w:w="1805" w:type="dxa"/>
          </w:tcPr>
          <w:p w:rsidR="00064D3A" w:rsidRDefault="00E134C3">
            <w:pPr>
              <w:pStyle w:val="a7"/>
              <w:spacing w:after="0"/>
              <w:rPr>
                <w:sz w:val="22"/>
                <w:szCs w:val="18"/>
                <w:lang w:eastAsia="en-US"/>
              </w:rPr>
            </w:pPr>
            <w:r>
              <w:rPr>
                <w:sz w:val="22"/>
                <w:szCs w:val="18"/>
                <w:lang w:eastAsia="en-US"/>
              </w:rPr>
              <w:t>SS</w:t>
            </w:r>
          </w:p>
        </w:tc>
        <w:tc>
          <w:tcPr>
            <w:tcW w:w="7211" w:type="dxa"/>
          </w:tcPr>
          <w:p w:rsidR="00064D3A" w:rsidRDefault="00E134C3">
            <w:pPr>
              <w:pStyle w:val="a7"/>
              <w:spacing w:after="0"/>
              <w:rPr>
                <w:sz w:val="22"/>
                <w:szCs w:val="18"/>
                <w:lang w:eastAsia="en-US"/>
              </w:rPr>
            </w:pPr>
            <w:r>
              <w:rPr>
                <w:sz w:val="22"/>
                <w:szCs w:val="18"/>
                <w:lang w:eastAsia="en-US"/>
              </w:rPr>
              <w:t>Support</w:t>
            </w:r>
          </w:p>
        </w:tc>
      </w:tr>
      <w:tr w:rsidR="00064D3A">
        <w:tc>
          <w:tcPr>
            <w:tcW w:w="1805" w:type="dxa"/>
          </w:tcPr>
          <w:p w:rsidR="00064D3A" w:rsidRDefault="00E134C3">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a7"/>
              <w:spacing w:after="0"/>
              <w:rPr>
                <w:sz w:val="22"/>
                <w:szCs w:val="18"/>
                <w:lang w:eastAsia="en-US"/>
              </w:rPr>
            </w:pPr>
            <w:r>
              <w:rPr>
                <w:rFonts w:eastAsia="Malgun Gothic"/>
                <w:sz w:val="22"/>
                <w:szCs w:val="18"/>
                <w:lang w:eastAsia="ko-KR"/>
              </w:rPr>
              <w:t xml:space="preserve">We are generally OK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119"/>
      <w:tr w:rsidR="00064D3A">
        <w:tc>
          <w:tcPr>
            <w:tcW w:w="1805" w:type="dxa"/>
          </w:tcPr>
          <w:p w:rsidR="00064D3A" w:rsidRDefault="00E134C3">
            <w:pPr>
              <w:pStyle w:val="a7"/>
              <w:spacing w:after="0"/>
              <w:rPr>
                <w:sz w:val="22"/>
                <w:szCs w:val="18"/>
                <w:lang w:eastAsia="en-US"/>
              </w:rPr>
            </w:pPr>
            <w:r>
              <w:rPr>
                <w:sz w:val="22"/>
                <w:szCs w:val="18"/>
                <w:lang w:eastAsia="en-US"/>
              </w:rPr>
              <w:t>Ericsson</w:t>
            </w:r>
          </w:p>
        </w:tc>
        <w:tc>
          <w:tcPr>
            <w:tcW w:w="7211" w:type="dxa"/>
          </w:tcPr>
          <w:p w:rsidR="00064D3A" w:rsidRDefault="00E134C3">
            <w:pPr>
              <w:pStyle w:val="a7"/>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rsidR="00064D3A" w:rsidRDefault="00064D3A">
            <w:pPr>
              <w:pStyle w:val="a7"/>
              <w:spacing w:after="0"/>
              <w:rPr>
                <w:sz w:val="22"/>
                <w:szCs w:val="18"/>
                <w:lang w:eastAsia="en-US"/>
              </w:rPr>
            </w:pPr>
          </w:p>
          <w:p w:rsidR="00064D3A" w:rsidRDefault="00E134C3">
            <w:pPr>
              <w:pStyle w:val="a7"/>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rsidR="00064D3A" w:rsidRDefault="00064D3A">
            <w:pPr>
              <w:pStyle w:val="a7"/>
              <w:spacing w:after="0"/>
              <w:rPr>
                <w:sz w:val="22"/>
                <w:szCs w:val="18"/>
                <w:lang w:eastAsia="en-US"/>
              </w:rPr>
            </w:pPr>
          </w:p>
        </w:tc>
      </w:tr>
      <w:tr w:rsidR="00064D3A">
        <w:tc>
          <w:tcPr>
            <w:tcW w:w="1805" w:type="dxa"/>
          </w:tcPr>
          <w:p w:rsidR="00064D3A" w:rsidRDefault="00E134C3">
            <w:pPr>
              <w:pStyle w:val="a7"/>
              <w:spacing w:after="0"/>
              <w:rPr>
                <w:sz w:val="22"/>
                <w:szCs w:val="18"/>
                <w:lang w:eastAsia="en-US"/>
              </w:rPr>
            </w:pPr>
            <w:r>
              <w:rPr>
                <w:sz w:val="22"/>
                <w:szCs w:val="18"/>
                <w:lang w:eastAsia="en-US"/>
              </w:rPr>
              <w:t>Intel</w:t>
            </w:r>
          </w:p>
        </w:tc>
        <w:tc>
          <w:tcPr>
            <w:tcW w:w="7211" w:type="dxa"/>
          </w:tcPr>
          <w:p w:rsidR="00064D3A" w:rsidRDefault="00E134C3">
            <w:pPr>
              <w:pStyle w:val="a7"/>
              <w:spacing w:after="0"/>
              <w:rPr>
                <w:sz w:val="22"/>
                <w:szCs w:val="18"/>
                <w:lang w:eastAsia="en-US"/>
              </w:rPr>
            </w:pPr>
            <w:r>
              <w:rPr>
                <w:sz w:val="22"/>
                <w:szCs w:val="18"/>
                <w:lang w:eastAsia="en-US"/>
              </w:rPr>
              <w:t>Support</w:t>
            </w:r>
          </w:p>
        </w:tc>
      </w:tr>
    </w:tbl>
    <w:p w:rsidR="00064D3A" w:rsidRDefault="00064D3A">
      <w:pPr>
        <w:spacing w:before="60"/>
        <w:jc w:val="both"/>
        <w:rPr>
          <w:lang w:val="en-GB"/>
        </w:rPr>
      </w:pPr>
    </w:p>
    <w:p w:rsidR="00064D3A" w:rsidRDefault="005F5775">
      <w:pPr>
        <w:pStyle w:val="3"/>
      </w:pPr>
      <w:r>
        <w:t>Revision#</w:t>
      </w:r>
      <w:r w:rsidR="00E134C3">
        <w:t>2 of Initial Proposal</w:t>
      </w:r>
    </w:p>
    <w:p w:rsidR="00064D3A" w:rsidRDefault="00E134C3">
      <w:pPr>
        <w:rPr>
          <w:lang w:val="en-GB"/>
        </w:rPr>
      </w:pPr>
      <w:r>
        <w:rPr>
          <w:lang w:val="en-GB"/>
        </w:rPr>
        <w:t>Companies are invited to comment on the following proposal.</w:t>
      </w:r>
    </w:p>
    <w:p w:rsidR="00064D3A" w:rsidRDefault="00E134C3">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w:t>
      </w:r>
      <w:r w:rsidR="005F5775">
        <w:rPr>
          <w:b/>
          <w:bCs/>
          <w:lang w:val="en-US" w:eastAsia="ko-KR"/>
        </w:rPr>
        <w:t>Revision#</w:t>
      </w:r>
      <w:r>
        <w:rPr>
          <w:b/>
          <w:bCs/>
          <w:lang w:val="en-US" w:eastAsia="ko-KR"/>
        </w:rPr>
        <w:t>2</w:t>
      </w:r>
    </w:p>
    <w:p w:rsidR="00064D3A" w:rsidRDefault="00E134C3">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w:t>
      </w:r>
      <w:del w:id="133" w:author="Huawei" w:date="2020-08-20T08:48:00Z">
        <w:r>
          <w:rPr>
            <w:rFonts w:ascii="Times New Roman" w:eastAsia="宋体" w:hAnsi="Times New Roman"/>
            <w:b/>
            <w:bCs/>
            <w:lang w:eastAsia="ko-KR"/>
          </w:rPr>
          <w:delText>and WG3</w:delText>
        </w:r>
      </w:del>
      <w:r>
        <w:rPr>
          <w:rFonts w:ascii="Times New Roman" w:eastAsia="宋体" w:hAnsi="Times New Roman"/>
          <w:b/>
          <w:bCs/>
          <w:lang w:eastAsia="ko-KR"/>
        </w:rPr>
        <w:t xml:space="preserve">and </w:t>
      </w:r>
      <w:r>
        <w:rPr>
          <w:rFonts w:ascii="Times New Roman" w:eastAsia="宋体" w:hAnsi="Times New Roman"/>
          <w:b/>
          <w:bCs/>
          <w:color w:val="FF0000"/>
          <w:lang w:eastAsia="ko-KR"/>
        </w:rPr>
        <w:t>CC SA WG2</w:t>
      </w:r>
      <w:del w:id="134" w:author="Huawei" w:date="2020-08-20T08:48:00Z">
        <w:r>
          <w:rPr>
            <w:rFonts w:ascii="Times New Roman" w:eastAsia="宋体" w:hAnsi="Times New Roman"/>
            <w:b/>
            <w:bCs/>
            <w:lang w:eastAsia="ko-KR"/>
          </w:rPr>
          <w:delText xml:space="preserve"> </w:delText>
        </w:r>
      </w:del>
      <w:r>
        <w:rPr>
          <w:rFonts w:ascii="Times New Roman" w:eastAsia="宋体" w:hAnsi="Times New Roman"/>
          <w:b/>
          <w:bCs/>
          <w:lang w:eastAsia="ko-KR"/>
        </w:rPr>
        <w:t xml:space="preserve"> for analysis of latency of NR </w:t>
      </w:r>
      <w:del w:id="135" w:author="Huawei" w:date="2020-08-20T08:48:00Z">
        <w:r>
          <w:rPr>
            <w:rFonts w:ascii="Times New Roman" w:eastAsia="宋体" w:hAnsi="Times New Roman"/>
            <w:b/>
            <w:bCs/>
            <w:lang w:eastAsia="ko-KR"/>
          </w:rPr>
          <w:delText xml:space="preserve">positiongn </w:delText>
        </w:r>
      </w:del>
      <w:ins w:id="136" w:author="Huawei" w:date="2020-08-20T08:48:00Z">
        <w:r>
          <w:rPr>
            <w:rFonts w:ascii="Times New Roman" w:eastAsia="宋体" w:hAnsi="Times New Roman"/>
            <w:b/>
            <w:bCs/>
            <w:lang w:eastAsia="ko-KR"/>
          </w:rPr>
          <w:t xml:space="preserve">positioning </w:t>
        </w:r>
      </w:ins>
      <w:r>
        <w:rPr>
          <w:rFonts w:ascii="Times New Roman" w:eastAsia="宋体" w:hAnsi="Times New Roman"/>
          <w:b/>
          <w:bCs/>
          <w:lang w:eastAsia="ko-KR"/>
        </w:rPr>
        <w:t xml:space="preserve">protocols defined in Rel.16 and potential enhancements </w:t>
      </w:r>
    </w:p>
    <w:p w:rsidR="00064D3A" w:rsidRDefault="00E134C3">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rsidR="00064D3A" w:rsidRDefault="00E134C3">
      <w:pPr>
        <w:pStyle w:val="10"/>
        <w:numPr>
          <w:ilvl w:val="0"/>
          <w:numId w:val="12"/>
        </w:numPr>
        <w:spacing w:before="60"/>
        <w:ind w:leftChars="0"/>
        <w:rPr>
          <w:rFonts w:ascii="Times New Roman" w:eastAsia="宋体" w:hAnsi="Times New Roman"/>
          <w:b/>
          <w:bCs/>
          <w:sz w:val="22"/>
          <w:szCs w:val="22"/>
          <w:lang w:eastAsia="ko-KR"/>
        </w:rPr>
      </w:pPr>
      <w:r>
        <w:rPr>
          <w:rFonts w:ascii="Times New Roman" w:eastAsia="宋体" w:hAnsi="Times New Roman"/>
          <w:b/>
          <w:bCs/>
          <w:sz w:val="22"/>
          <w:szCs w:val="22"/>
          <w:lang w:eastAsia="ko-KR"/>
        </w:rPr>
        <w:t xml:space="preserve">RAN1 evaluates physical layer latency </w:t>
      </w:r>
      <w:r>
        <w:rPr>
          <w:rFonts w:ascii="Times New Roman" w:eastAsia="宋体" w:hAnsi="Times New Roman"/>
          <w:b/>
          <w:bCs/>
          <w:strike/>
          <w:sz w:val="22"/>
          <w:szCs w:val="22"/>
          <w:lang w:eastAsia="ko-KR"/>
        </w:rPr>
        <w:t>and its potential reduction</w:t>
      </w:r>
      <w:r>
        <w:rPr>
          <w:rFonts w:ascii="Times New Roman" w:eastAsia="宋体" w:hAnsi="Times New Roman"/>
          <w:b/>
          <w:bCs/>
          <w:sz w:val="22"/>
          <w:szCs w:val="22"/>
          <w:lang w:eastAsia="ko-KR"/>
        </w:rPr>
        <w:t xml:space="preserve"> for NR Rel-17 positioning solutions. In order to evaluate End-To-End latency of NR positioning solutions the input from RAN2</w:t>
      </w:r>
      <w:del w:id="137" w:author="Huawei" w:date="2020-08-20T08:49:00Z">
        <w:r>
          <w:rPr>
            <w:rFonts w:ascii="Times New Roman" w:eastAsia="宋体" w:hAnsi="Times New Roman"/>
            <w:b/>
            <w:bCs/>
            <w:sz w:val="22"/>
            <w:szCs w:val="22"/>
            <w:lang w:eastAsia="ko-KR"/>
          </w:rPr>
          <w:delText>/3</w:delText>
        </w:r>
      </w:del>
      <w:r>
        <w:rPr>
          <w:rFonts w:ascii="Times New Roman" w:eastAsia="宋体" w:hAnsi="Times New Roman"/>
          <w:b/>
          <w:bCs/>
          <w:sz w:val="22"/>
          <w:szCs w:val="22"/>
          <w:lang w:eastAsia="ko-KR"/>
        </w:rPr>
        <w:t xml:space="preserve"> is needed on latency components of NR</w:t>
      </w:r>
      <w:ins w:id="138" w:author="Huawei" w:date="2020-08-20T08:50:00Z">
        <w:r>
          <w:rPr>
            <w:rFonts w:ascii="Times New Roman" w:eastAsia="宋体" w:hAnsi="Times New Roman"/>
            <w:b/>
            <w:bCs/>
            <w:sz w:val="22"/>
            <w:szCs w:val="22"/>
            <w:lang w:eastAsia="ko-KR"/>
          </w:rPr>
          <w:t>/</w:t>
        </w:r>
      </w:ins>
      <w:ins w:id="139" w:author="Huawei" w:date="2020-08-20T08:54:00Z">
        <w:r>
          <w:rPr>
            <w:rFonts w:ascii="Times New Roman" w:eastAsia="宋体" w:hAnsi="Times New Roman"/>
            <w:b/>
            <w:bCs/>
            <w:sz w:val="22"/>
            <w:szCs w:val="22"/>
            <w:lang w:eastAsia="ko-KR"/>
          </w:rPr>
          <w:t>NG-RAN/</w:t>
        </w:r>
      </w:ins>
      <w:ins w:id="140" w:author="Huawei" w:date="2020-08-20T08:50:00Z">
        <w:r>
          <w:rPr>
            <w:rFonts w:ascii="Times New Roman" w:eastAsia="宋体" w:hAnsi="Times New Roman"/>
            <w:b/>
            <w:bCs/>
            <w:sz w:val="22"/>
            <w:szCs w:val="22"/>
            <w:lang w:eastAsia="ko-KR"/>
          </w:rPr>
          <w:t>5GC</w:t>
        </w:r>
      </w:ins>
      <w:r>
        <w:rPr>
          <w:rFonts w:ascii="Times New Roman" w:eastAsia="宋体" w:hAnsi="Times New Roman"/>
          <w:b/>
          <w:bCs/>
          <w:sz w:val="22"/>
          <w:szCs w:val="22"/>
          <w:lang w:eastAsia="ko-KR"/>
        </w:rPr>
        <w:t xml:space="preserve"> higher layer </w:t>
      </w:r>
      <w:proofErr w:type="spellStart"/>
      <w:r>
        <w:rPr>
          <w:rFonts w:ascii="Times New Roman" w:eastAsia="宋体" w:hAnsi="Times New Roman"/>
          <w:b/>
          <w:bCs/>
          <w:sz w:val="22"/>
          <w:szCs w:val="22"/>
          <w:lang w:eastAsia="ko-KR"/>
        </w:rPr>
        <w:t>positionng</w:t>
      </w:r>
      <w:proofErr w:type="spellEnd"/>
      <w:r>
        <w:rPr>
          <w:rFonts w:ascii="Times New Roman" w:eastAsia="宋体" w:hAnsi="Times New Roman"/>
          <w:b/>
          <w:bCs/>
          <w:sz w:val="22"/>
          <w:szCs w:val="22"/>
          <w:lang w:eastAsia="ko-KR"/>
        </w:rPr>
        <w:t xml:space="preserve"> protocols. RAN1 respectfully asks </w:t>
      </w:r>
      <w:ins w:id="141" w:author="Huawei" w:date="2020-08-20T08:50:00Z">
        <w:r>
          <w:rPr>
            <w:rFonts w:ascii="Times New Roman" w:eastAsia="宋体" w:hAnsi="Times New Roman"/>
            <w:b/>
            <w:bCs/>
            <w:sz w:val="22"/>
            <w:szCs w:val="22"/>
            <w:lang w:eastAsia="ko-KR"/>
          </w:rPr>
          <w:t xml:space="preserve">if </w:t>
        </w:r>
      </w:ins>
      <w:r>
        <w:rPr>
          <w:rFonts w:ascii="Times New Roman" w:eastAsia="宋体" w:hAnsi="Times New Roman"/>
          <w:b/>
          <w:bCs/>
          <w:sz w:val="22"/>
          <w:szCs w:val="22"/>
          <w:lang w:eastAsia="ko-KR"/>
        </w:rPr>
        <w:t>RAN2</w:t>
      </w:r>
      <w:del w:id="142" w:author="Huawei" w:date="2020-08-20T08:50:00Z">
        <w:r>
          <w:rPr>
            <w:rFonts w:ascii="Times New Roman" w:eastAsia="宋体" w:hAnsi="Times New Roman"/>
            <w:b/>
            <w:bCs/>
            <w:sz w:val="22"/>
            <w:szCs w:val="22"/>
            <w:lang w:eastAsia="ko-KR"/>
          </w:rPr>
          <w:delText>/3</w:delText>
        </w:r>
      </w:del>
      <w:r>
        <w:rPr>
          <w:rFonts w:ascii="Times New Roman" w:eastAsia="宋体" w:hAnsi="Times New Roman"/>
          <w:b/>
          <w:bCs/>
          <w:sz w:val="22"/>
          <w:szCs w:val="22"/>
          <w:lang w:eastAsia="ko-KR"/>
        </w:rPr>
        <w:t xml:space="preserve"> </w:t>
      </w:r>
      <w:del w:id="143" w:author="Huawei" w:date="2020-08-20T08:50:00Z">
        <w:r>
          <w:rPr>
            <w:rFonts w:ascii="Times New Roman" w:eastAsia="宋体" w:hAnsi="Times New Roman" w:hint="eastAsia"/>
            <w:b/>
            <w:bCs/>
            <w:sz w:val="22"/>
            <w:szCs w:val="22"/>
            <w:lang w:eastAsia="ko-KR"/>
          </w:rPr>
          <w:delText>to</w:delText>
        </w:r>
      </w:del>
      <w:ins w:id="144" w:author="Huawei" w:date="2020-08-20T08:50:00Z">
        <w:r>
          <w:rPr>
            <w:rFonts w:ascii="Times New Roman" w:eastAsia="宋体" w:hAnsi="Times New Roman" w:hint="eastAsia"/>
            <w:b/>
            <w:bCs/>
            <w:sz w:val="22"/>
            <w:szCs w:val="22"/>
            <w:lang w:eastAsia="ko-KR"/>
          </w:rPr>
          <w:t>can</w:t>
        </w:r>
      </w:ins>
      <w:r>
        <w:rPr>
          <w:rFonts w:ascii="Times New Roman" w:eastAsia="宋体" w:hAnsi="Times New Roman"/>
          <w:b/>
          <w:bCs/>
          <w:sz w:val="22"/>
          <w:szCs w:val="22"/>
          <w:lang w:eastAsia="ko-KR"/>
        </w:rPr>
        <w:t xml:space="preserve"> provide</w:t>
      </w:r>
      <w:ins w:id="145" w:author="Huawei" w:date="2020-08-20T08:51:00Z">
        <w:r>
          <w:rPr>
            <w:rFonts w:ascii="Times New Roman" w:eastAsia="宋体" w:hAnsi="Times New Roman"/>
            <w:b/>
            <w:bCs/>
            <w:sz w:val="22"/>
            <w:szCs w:val="22"/>
            <w:lang w:eastAsia="ko-KR"/>
          </w:rPr>
          <w:t xml:space="preserve"> a</w:t>
        </w:r>
      </w:ins>
      <w:r>
        <w:rPr>
          <w:rFonts w:ascii="Times New Roman" w:eastAsia="宋体" w:hAnsi="Times New Roman"/>
          <w:b/>
          <w:bCs/>
          <w:sz w:val="22"/>
          <w:szCs w:val="22"/>
          <w:lang w:eastAsia="ko-KR"/>
        </w:rPr>
        <w:t xml:space="preserve"> list of latency components with corresponding range of values for the existing and potential enhanced NR positioning solutions</w:t>
      </w:r>
      <w:del w:id="146" w:author="Huawei" w:date="2020-08-20T08:51:00Z">
        <w:r>
          <w:rPr>
            <w:rFonts w:ascii="Times New Roman" w:eastAsia="宋体" w:hAnsi="Times New Roman"/>
            <w:b/>
            <w:bCs/>
            <w:sz w:val="22"/>
            <w:szCs w:val="22"/>
            <w:lang w:eastAsia="ko-KR"/>
          </w:rPr>
          <w:delText>, taking into account that an End-To-End latency of 10 msec may be desired in some I-IoT scenarios</w:delText>
        </w:r>
      </w:del>
    </w:p>
    <w:p w:rsidR="00064D3A" w:rsidRDefault="00064D3A">
      <w:pPr>
        <w:pStyle w:val="10"/>
        <w:spacing w:before="60"/>
        <w:ind w:leftChars="0" w:left="0"/>
        <w:rPr>
          <w:rFonts w:ascii="Times New Roman" w:eastAsia="宋体" w:hAnsi="Times New Roman"/>
          <w:b/>
          <w:bCs/>
          <w:sz w:val="22"/>
          <w:szCs w:val="22"/>
          <w:lang w:eastAsia="ko-KR"/>
        </w:rPr>
      </w:pPr>
    </w:p>
    <w:p w:rsidR="00064D3A" w:rsidRDefault="00E134C3">
      <w:pPr>
        <w:pStyle w:val="3"/>
      </w:pPr>
      <w:r>
        <w:t>RAN1 Outcome</w:t>
      </w:r>
    </w:p>
    <w:p w:rsidR="00064D3A" w:rsidRDefault="00E134C3">
      <w:pPr>
        <w:pStyle w:val="10"/>
        <w:spacing w:before="60"/>
        <w:ind w:leftChars="0" w:left="0"/>
        <w:rPr>
          <w:rFonts w:ascii="Times New Roman" w:eastAsia="宋体" w:hAnsi="Times New Roman"/>
          <w:sz w:val="22"/>
          <w:szCs w:val="22"/>
          <w:lang w:eastAsia="ko-KR"/>
        </w:rPr>
      </w:pPr>
      <w:r>
        <w:rPr>
          <w:rFonts w:ascii="Times New Roman" w:eastAsia="宋体" w:hAnsi="Times New Roman"/>
          <w:sz w:val="22"/>
          <w:szCs w:val="22"/>
          <w:lang w:eastAsia="ko-KR"/>
        </w:rPr>
        <w:t>During RAN1 GTW session, the following agreement was reached based on discussion of the Proposal#3 - Revision#2:</w:t>
      </w:r>
    </w:p>
    <w:tbl>
      <w:tblPr>
        <w:tblStyle w:val="ad"/>
        <w:tblW w:w="9016" w:type="dxa"/>
        <w:tblLayout w:type="fixed"/>
        <w:tblLook w:val="04A0" w:firstRow="1" w:lastRow="0" w:firstColumn="1" w:lastColumn="0" w:noHBand="0" w:noVBand="1"/>
      </w:tblPr>
      <w:tblGrid>
        <w:gridCol w:w="9016"/>
      </w:tblGrid>
      <w:tr w:rsidR="00064D3A">
        <w:tc>
          <w:tcPr>
            <w:tcW w:w="9016" w:type="dxa"/>
          </w:tcPr>
          <w:p w:rsidR="00064D3A" w:rsidRDefault="00E134C3">
            <w:pPr>
              <w:pStyle w:val="10"/>
              <w:spacing w:before="60"/>
              <w:ind w:leftChars="0" w:left="0"/>
              <w:rPr>
                <w:rFonts w:ascii="Times New Roman" w:eastAsia="宋体" w:hAnsi="Times New Roman"/>
                <w:sz w:val="22"/>
                <w:szCs w:val="22"/>
                <w:u w:val="single"/>
                <w:lang w:eastAsia="ko-KR"/>
              </w:rPr>
            </w:pPr>
            <w:r>
              <w:rPr>
                <w:rFonts w:ascii="Times New Roman" w:eastAsia="宋体" w:hAnsi="Times New Roman"/>
                <w:sz w:val="22"/>
                <w:szCs w:val="22"/>
                <w:u w:val="single"/>
                <w:lang w:eastAsia="ko-KR"/>
              </w:rPr>
              <w:t>Agreement:</w:t>
            </w:r>
          </w:p>
          <w:p w:rsidR="00064D3A" w:rsidRDefault="00E134C3">
            <w:pPr>
              <w:pStyle w:val="10"/>
              <w:spacing w:before="60"/>
              <w:ind w:leftChars="15" w:left="33"/>
              <w:rPr>
                <w:rFonts w:ascii="Times New Roman" w:eastAsia="宋体" w:hAnsi="Times New Roman"/>
                <w:sz w:val="22"/>
                <w:szCs w:val="22"/>
                <w:lang w:eastAsia="ko-KR"/>
              </w:rPr>
            </w:pPr>
            <w:r>
              <w:rPr>
                <w:rFonts w:ascii="Times New Roman" w:eastAsia="宋体" w:hAnsi="Times New Roman"/>
                <w:sz w:val="22"/>
                <w:szCs w:val="22"/>
                <w:lang w:eastAsia="ko-KR"/>
              </w:rPr>
              <w:t>Text proposal for LS to RAN WG2 and CC SA WG2 and RAN WG3 for analysis of latency of NR positioning protocols defined in Rel.16:</w:t>
            </w:r>
          </w:p>
          <w:p w:rsidR="00064D3A" w:rsidRDefault="00E134C3">
            <w:pPr>
              <w:pStyle w:val="10"/>
              <w:numPr>
                <w:ilvl w:val="0"/>
                <w:numId w:val="13"/>
              </w:numPr>
              <w:spacing w:before="60"/>
              <w:ind w:leftChars="0"/>
              <w:rPr>
                <w:rFonts w:ascii="Times New Roman" w:eastAsia="宋体" w:hAnsi="Times New Roman"/>
                <w:sz w:val="22"/>
                <w:szCs w:val="22"/>
                <w:lang w:eastAsia="ko-KR"/>
              </w:rPr>
            </w:pPr>
            <w:r>
              <w:rPr>
                <w:rFonts w:ascii="Times New Roman" w:eastAsia="宋体"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rsidR="00064D3A" w:rsidRDefault="00064D3A">
      <w:pPr>
        <w:pStyle w:val="10"/>
        <w:spacing w:before="60"/>
        <w:ind w:leftChars="0" w:left="0"/>
        <w:rPr>
          <w:rFonts w:ascii="Times New Roman" w:eastAsia="宋体" w:hAnsi="Times New Roman"/>
          <w:sz w:val="22"/>
          <w:szCs w:val="22"/>
          <w:lang w:eastAsia="ko-KR"/>
        </w:rPr>
      </w:pPr>
    </w:p>
    <w:p w:rsidR="00064D3A" w:rsidRDefault="00E134C3" w:rsidP="00C15310">
      <w:pPr>
        <w:pStyle w:val="2"/>
        <w:tabs>
          <w:tab w:val="clear" w:pos="1711"/>
        </w:tabs>
        <w:ind w:left="426" w:hanging="426"/>
      </w:pPr>
      <w:r>
        <w:t>Target horizontal/vertical positioning accuracy requirements</w:t>
      </w:r>
    </w:p>
    <w:p w:rsidR="00064D3A" w:rsidRDefault="00E134C3">
      <w:pPr>
        <w:pStyle w:val="3"/>
      </w:pPr>
      <w:r>
        <w:t>Description and Initial Proposal</w:t>
      </w:r>
    </w:p>
    <w:p w:rsidR="00064D3A" w:rsidRDefault="00E134C3">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rsidR="00064D3A" w:rsidRDefault="00E134C3">
      <w:pPr>
        <w:spacing w:before="60"/>
        <w:jc w:val="both"/>
        <w:rPr>
          <w:lang w:val="en-GB"/>
        </w:rPr>
      </w:pPr>
      <w:r>
        <w:rPr>
          <w:lang w:val="en-GB"/>
        </w:rPr>
        <w:t>The following data can be considered as an input to the discussion in evaluation methodology agenda item for I-IoT scenarios:</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064D3A" w:rsidRDefault="00E134C3">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064D3A" w:rsidRDefault="00E134C3">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rsidR="00064D3A" w:rsidRDefault="00E134C3">
      <w:pPr>
        <w:spacing w:before="60"/>
        <w:jc w:val="both"/>
        <w:rPr>
          <w:lang w:eastAsia="ko-KR"/>
        </w:rPr>
      </w:pPr>
      <w:r>
        <w:rPr>
          <w:b/>
          <w:bCs/>
          <w:u w:val="single"/>
          <w:lang w:val="en-US"/>
        </w:rPr>
        <w:t>Tentative Proposal #4</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rsidR="00064D3A" w:rsidRDefault="00E134C3">
      <w:pPr>
        <w:pStyle w:val="3"/>
      </w:pPr>
      <w:r>
        <w:t>Collection of Views on Initial Proposal</w:t>
      </w:r>
    </w:p>
    <w:p w:rsidR="00064D3A" w:rsidRDefault="00E134C3">
      <w:pPr>
        <w:spacing w:before="60"/>
        <w:jc w:val="both"/>
        <w:rPr>
          <w:lang w:val="en-US" w:eastAsia="ko-KR"/>
        </w:rPr>
      </w:pPr>
      <w:r>
        <w:rPr>
          <w:lang w:val="en-GB"/>
        </w:rPr>
        <w:t>Companies are invited to provide views on proposal above.</w:t>
      </w:r>
    </w:p>
    <w:tbl>
      <w:tblPr>
        <w:tblStyle w:val="a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a7"/>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064D3A">
        <w:tc>
          <w:tcPr>
            <w:tcW w:w="1805" w:type="dxa"/>
          </w:tcPr>
          <w:p w:rsidR="00064D3A" w:rsidRDefault="00E134C3">
            <w:pPr>
              <w:pStyle w:val="a7"/>
              <w:spacing w:after="0"/>
              <w:rPr>
                <w:sz w:val="22"/>
                <w:szCs w:val="18"/>
                <w:lang w:eastAsia="en-US"/>
              </w:rPr>
            </w:pPr>
            <w:ins w:id="147" w:author="Ryan Keating" w:date="2020-08-18T09:13:00Z">
              <w:r>
                <w:rPr>
                  <w:sz w:val="22"/>
                  <w:szCs w:val="18"/>
                  <w:lang w:eastAsia="en-US"/>
                </w:rPr>
                <w:t>Nokia/NSB</w:t>
              </w:r>
            </w:ins>
          </w:p>
        </w:tc>
        <w:tc>
          <w:tcPr>
            <w:tcW w:w="7211" w:type="dxa"/>
          </w:tcPr>
          <w:p w:rsidR="00064D3A" w:rsidRDefault="00E134C3">
            <w:pPr>
              <w:pStyle w:val="a7"/>
              <w:spacing w:after="0"/>
              <w:rPr>
                <w:sz w:val="22"/>
                <w:szCs w:val="18"/>
                <w:lang w:eastAsia="en-US"/>
              </w:rPr>
            </w:pPr>
            <w:ins w:id="148" w:author="Ryan Keating" w:date="2020-08-18T09:13:00Z">
              <w:r>
                <w:rPr>
                  <w:sz w:val="22"/>
                  <w:szCs w:val="18"/>
                  <w:lang w:eastAsia="en-US"/>
                </w:rPr>
                <w:t>Sup</w:t>
              </w:r>
            </w:ins>
            <w:ins w:id="149" w:author="Ryan Keating" w:date="2020-08-18T09:14:00Z">
              <w:r>
                <w:rPr>
                  <w:sz w:val="22"/>
                  <w:szCs w:val="18"/>
                  <w:lang w:eastAsia="en-US"/>
                </w:rPr>
                <w:t xml:space="preserve">port. </w:t>
              </w:r>
            </w:ins>
          </w:p>
        </w:tc>
      </w:tr>
      <w:tr w:rsidR="00064D3A">
        <w:tc>
          <w:tcPr>
            <w:tcW w:w="1805" w:type="dxa"/>
          </w:tcPr>
          <w:p w:rsidR="00064D3A" w:rsidRDefault="00E134C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a7"/>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064D3A">
        <w:tc>
          <w:tcPr>
            <w:tcW w:w="1805" w:type="dxa"/>
          </w:tcPr>
          <w:p w:rsidR="00064D3A" w:rsidRDefault="00E134C3">
            <w:pPr>
              <w:pStyle w:val="a7"/>
              <w:spacing w:after="0"/>
              <w:rPr>
                <w:sz w:val="22"/>
                <w:szCs w:val="18"/>
                <w:lang w:eastAsia="en-US"/>
              </w:rPr>
            </w:pPr>
            <w:r>
              <w:rPr>
                <w:rFonts w:eastAsiaTheme="minorEastAsia"/>
                <w:sz w:val="22"/>
                <w:szCs w:val="18"/>
              </w:rPr>
              <w:t>CATT</w:t>
            </w:r>
          </w:p>
        </w:tc>
        <w:tc>
          <w:tcPr>
            <w:tcW w:w="7211" w:type="dxa"/>
          </w:tcPr>
          <w:p w:rsidR="00064D3A" w:rsidRDefault="00E134C3">
            <w:pPr>
              <w:pStyle w:val="a7"/>
              <w:spacing w:after="0"/>
              <w:rPr>
                <w:sz w:val="22"/>
                <w:szCs w:val="18"/>
                <w:lang w:eastAsia="en-US"/>
              </w:rPr>
            </w:pPr>
            <w:r>
              <w:rPr>
                <w:rFonts w:eastAsiaTheme="minorEastAsia"/>
                <w:sz w:val="22"/>
                <w:szCs w:val="18"/>
              </w:rPr>
              <w:t>Support</w:t>
            </w:r>
          </w:p>
        </w:tc>
      </w:tr>
      <w:tr w:rsidR="00064D3A">
        <w:tc>
          <w:tcPr>
            <w:tcW w:w="1805" w:type="dxa"/>
          </w:tcPr>
          <w:p w:rsidR="00064D3A" w:rsidRDefault="00E134C3">
            <w:pPr>
              <w:pStyle w:val="a7"/>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064D3A" w:rsidRDefault="00E134C3">
            <w:pPr>
              <w:pStyle w:val="a7"/>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a7"/>
              <w:spacing w:after="0"/>
              <w:rPr>
                <w:rFonts w:eastAsiaTheme="minorEastAsia"/>
                <w:sz w:val="22"/>
                <w:szCs w:val="18"/>
              </w:rPr>
            </w:pPr>
            <w:r>
              <w:rPr>
                <w:sz w:val="22"/>
                <w:szCs w:val="18"/>
                <w:lang w:eastAsia="en-US"/>
              </w:rPr>
              <w:t>Lenovo, Motorola Mobility</w:t>
            </w:r>
          </w:p>
        </w:tc>
        <w:tc>
          <w:tcPr>
            <w:tcW w:w="7211" w:type="dxa"/>
          </w:tcPr>
          <w:p w:rsidR="00064D3A" w:rsidRDefault="00E134C3">
            <w:pPr>
              <w:pStyle w:val="a7"/>
              <w:spacing w:after="0"/>
              <w:rPr>
                <w:rFonts w:eastAsiaTheme="minorEastAsia"/>
                <w:sz w:val="22"/>
                <w:szCs w:val="18"/>
              </w:rPr>
            </w:pPr>
            <w:r>
              <w:rPr>
                <w:rFonts w:eastAsiaTheme="minorEastAsia"/>
                <w:sz w:val="22"/>
                <w:szCs w:val="18"/>
              </w:rPr>
              <w:t>Supportive of P#4</w:t>
            </w:r>
          </w:p>
        </w:tc>
      </w:tr>
      <w:tr w:rsidR="00064D3A">
        <w:tc>
          <w:tcPr>
            <w:tcW w:w="1805" w:type="dxa"/>
          </w:tcPr>
          <w:p w:rsidR="00064D3A" w:rsidRDefault="00E134C3">
            <w:pPr>
              <w:pStyle w:val="a7"/>
              <w:spacing w:after="0"/>
              <w:rPr>
                <w:rFonts w:eastAsia="宋体"/>
                <w:sz w:val="22"/>
                <w:szCs w:val="18"/>
              </w:rPr>
            </w:pPr>
            <w:r>
              <w:rPr>
                <w:rFonts w:eastAsia="宋体" w:hint="eastAsia"/>
                <w:sz w:val="22"/>
                <w:szCs w:val="18"/>
              </w:rPr>
              <w:t>ZTE</w:t>
            </w:r>
          </w:p>
        </w:tc>
        <w:tc>
          <w:tcPr>
            <w:tcW w:w="7211" w:type="dxa"/>
          </w:tcPr>
          <w:p w:rsidR="00064D3A" w:rsidRDefault="00E134C3">
            <w:pPr>
              <w:pStyle w:val="a7"/>
              <w:spacing w:after="0"/>
              <w:rPr>
                <w:rFonts w:eastAsiaTheme="minorEastAsia"/>
                <w:sz w:val="22"/>
                <w:szCs w:val="18"/>
              </w:rPr>
            </w:pPr>
            <w:r>
              <w:rPr>
                <w:rFonts w:eastAsiaTheme="minorEastAsia" w:hint="eastAsia"/>
                <w:sz w:val="22"/>
                <w:szCs w:val="18"/>
              </w:rPr>
              <w:t>Agree.</w:t>
            </w:r>
          </w:p>
        </w:tc>
      </w:tr>
      <w:tr w:rsidR="00064D3A">
        <w:tc>
          <w:tcPr>
            <w:tcW w:w="1805" w:type="dxa"/>
          </w:tcPr>
          <w:p w:rsidR="00064D3A" w:rsidRDefault="00E134C3">
            <w:pPr>
              <w:pStyle w:val="a7"/>
              <w:spacing w:after="0"/>
              <w:rPr>
                <w:rFonts w:eastAsia="宋体"/>
                <w:sz w:val="22"/>
                <w:szCs w:val="18"/>
              </w:rPr>
            </w:pPr>
            <w:r>
              <w:rPr>
                <w:rFonts w:eastAsia="宋体"/>
                <w:sz w:val="22"/>
                <w:szCs w:val="18"/>
              </w:rPr>
              <w:t>MTK</w:t>
            </w:r>
          </w:p>
        </w:tc>
        <w:tc>
          <w:tcPr>
            <w:tcW w:w="7211" w:type="dxa"/>
          </w:tcPr>
          <w:p w:rsidR="00064D3A" w:rsidRDefault="00E134C3">
            <w:pPr>
              <w:pStyle w:val="a7"/>
              <w:spacing w:after="0"/>
              <w:rPr>
                <w:rFonts w:eastAsiaTheme="minorEastAsia"/>
                <w:sz w:val="22"/>
                <w:szCs w:val="18"/>
              </w:rPr>
            </w:pPr>
            <w:r>
              <w:rPr>
                <w:rFonts w:eastAsiaTheme="minorEastAsia"/>
                <w:sz w:val="22"/>
                <w:szCs w:val="18"/>
              </w:rPr>
              <w:t xml:space="preserve">Agree </w:t>
            </w:r>
          </w:p>
        </w:tc>
      </w:tr>
      <w:tr w:rsidR="00064D3A">
        <w:tc>
          <w:tcPr>
            <w:tcW w:w="1805" w:type="dxa"/>
          </w:tcPr>
          <w:p w:rsidR="00064D3A" w:rsidRDefault="00E134C3">
            <w:pPr>
              <w:pStyle w:val="a7"/>
              <w:spacing w:after="0"/>
              <w:rPr>
                <w:rFonts w:eastAsia="宋体"/>
                <w:sz w:val="22"/>
                <w:szCs w:val="18"/>
              </w:rPr>
            </w:pPr>
            <w:r>
              <w:rPr>
                <w:rFonts w:eastAsia="宋体"/>
                <w:sz w:val="22"/>
                <w:szCs w:val="18"/>
              </w:rPr>
              <w:t>Intel</w:t>
            </w:r>
          </w:p>
        </w:tc>
        <w:tc>
          <w:tcPr>
            <w:tcW w:w="7211" w:type="dxa"/>
          </w:tcPr>
          <w:p w:rsidR="00064D3A" w:rsidRDefault="00E134C3">
            <w:pPr>
              <w:pStyle w:val="a7"/>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a7"/>
              <w:spacing w:after="0"/>
              <w:rPr>
                <w:rFonts w:eastAsia="宋体"/>
                <w:sz w:val="22"/>
                <w:szCs w:val="18"/>
              </w:rPr>
            </w:pPr>
            <w:r>
              <w:rPr>
                <w:rFonts w:eastAsia="宋体"/>
                <w:sz w:val="22"/>
                <w:szCs w:val="18"/>
              </w:rPr>
              <w:t>Fraunhofer</w:t>
            </w:r>
          </w:p>
        </w:tc>
        <w:tc>
          <w:tcPr>
            <w:tcW w:w="7211" w:type="dxa"/>
          </w:tcPr>
          <w:p w:rsidR="00064D3A" w:rsidRDefault="00E134C3">
            <w:pPr>
              <w:pStyle w:val="a7"/>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a7"/>
              <w:spacing w:after="0"/>
              <w:rPr>
                <w:rFonts w:eastAsia="Malgun Gothic"/>
                <w:sz w:val="22"/>
                <w:szCs w:val="18"/>
                <w:lang w:eastAsia="ko-KR"/>
              </w:rPr>
            </w:pPr>
            <w:r>
              <w:rPr>
                <w:rFonts w:eastAsia="Malgun Gothic" w:hint="eastAsia"/>
                <w:sz w:val="22"/>
                <w:szCs w:val="18"/>
                <w:lang w:eastAsia="ko-KR"/>
              </w:rPr>
              <w:t>Agree.</w:t>
            </w:r>
          </w:p>
        </w:tc>
      </w:tr>
      <w:tr w:rsidR="00064D3A">
        <w:tc>
          <w:tcPr>
            <w:tcW w:w="1805" w:type="dxa"/>
          </w:tcPr>
          <w:p w:rsidR="00064D3A" w:rsidRDefault="00E134C3">
            <w:pPr>
              <w:pStyle w:val="a7"/>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064D3A" w:rsidRDefault="00E134C3">
            <w:pPr>
              <w:pStyle w:val="a7"/>
              <w:spacing w:after="0"/>
              <w:rPr>
                <w:rFonts w:eastAsia="Malgun Gothic"/>
                <w:sz w:val="22"/>
                <w:szCs w:val="18"/>
                <w:lang w:eastAsia="ko-KR"/>
              </w:rPr>
            </w:pPr>
            <w:r>
              <w:rPr>
                <w:rFonts w:eastAsiaTheme="minorEastAsia"/>
                <w:sz w:val="22"/>
                <w:szCs w:val="18"/>
              </w:rPr>
              <w:t>Support</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SONY</w:t>
            </w:r>
          </w:p>
        </w:tc>
        <w:tc>
          <w:tcPr>
            <w:tcW w:w="7211" w:type="dxa"/>
          </w:tcPr>
          <w:p w:rsidR="00064D3A" w:rsidRDefault="00E134C3">
            <w:pPr>
              <w:pStyle w:val="a7"/>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SS</w:t>
            </w:r>
          </w:p>
        </w:tc>
        <w:tc>
          <w:tcPr>
            <w:tcW w:w="7211" w:type="dxa"/>
          </w:tcPr>
          <w:p w:rsidR="00064D3A" w:rsidRDefault="00E134C3">
            <w:pPr>
              <w:pStyle w:val="a7"/>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a7"/>
              <w:spacing w:after="0"/>
              <w:rPr>
                <w:rFonts w:eastAsia="Malgun Gothic"/>
                <w:sz w:val="22"/>
                <w:szCs w:val="18"/>
                <w:lang w:eastAsia="ko-KR"/>
              </w:rPr>
            </w:pPr>
            <w:r>
              <w:rPr>
                <w:rFonts w:eastAsia="Malgun Gothic" w:hint="eastAsia"/>
                <w:sz w:val="22"/>
                <w:szCs w:val="18"/>
                <w:lang w:eastAsia="ko-KR"/>
              </w:rPr>
              <w:t>Agree.</w:t>
            </w:r>
          </w:p>
        </w:tc>
      </w:tr>
    </w:tbl>
    <w:p w:rsidR="00064D3A" w:rsidRDefault="00E134C3">
      <w:pPr>
        <w:pStyle w:val="3"/>
      </w:pPr>
      <w:r>
        <w:t>Conclusion</w:t>
      </w:r>
    </w:p>
    <w:p w:rsidR="00064D3A" w:rsidRDefault="00E134C3">
      <w:pPr>
        <w:spacing w:before="60"/>
        <w:jc w:val="both"/>
        <w:rPr>
          <w:lang w:val="en-US"/>
        </w:rPr>
      </w:pPr>
      <w:r>
        <w:rPr>
          <w:lang w:val="en-US"/>
        </w:rPr>
        <w:t>Based on received responses the following is concluded:</w:t>
      </w:r>
    </w:p>
    <w:p w:rsidR="00064D3A" w:rsidRDefault="00E134C3">
      <w:pPr>
        <w:pStyle w:val="af0"/>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rsidR="00064D3A" w:rsidRDefault="00E134C3">
      <w:pPr>
        <w:pStyle w:val="af0"/>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rsidR="00064D3A" w:rsidRDefault="00E134C3" w:rsidP="00C15310">
      <w:pPr>
        <w:pStyle w:val="2"/>
        <w:tabs>
          <w:tab w:val="clear" w:pos="1711"/>
        </w:tabs>
        <w:ind w:left="426" w:hanging="426"/>
      </w:pPr>
      <w:r>
        <w:t>Target latency</w:t>
      </w:r>
      <w:r>
        <w:rPr>
          <w:lang w:val="en-US"/>
        </w:rPr>
        <w:t xml:space="preserve"> </w:t>
      </w:r>
      <w:r>
        <w:t>requirements</w:t>
      </w:r>
    </w:p>
    <w:p w:rsidR="00064D3A" w:rsidRDefault="00E134C3">
      <w:pPr>
        <w:pStyle w:val="3"/>
      </w:pPr>
      <w:r>
        <w:t>Description and Initial Proposal</w:t>
      </w:r>
    </w:p>
    <w:p w:rsidR="00064D3A" w:rsidRDefault="00E134C3">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rsidR="00064D3A" w:rsidRDefault="00E134C3">
      <w:pPr>
        <w:spacing w:before="60"/>
        <w:jc w:val="both"/>
        <w:rPr>
          <w:lang w:val="en-GB"/>
        </w:rPr>
      </w:pPr>
      <w:r>
        <w:rPr>
          <w:lang w:val="en-GB"/>
        </w:rPr>
        <w:t>The e2e latency of 10ms can be considered as an input to the discussion in evaluation methodology agenda item for I-IoT scenarios.</w:t>
      </w:r>
    </w:p>
    <w:p w:rsidR="00064D3A" w:rsidRDefault="00064D3A">
      <w:pPr>
        <w:spacing w:before="60"/>
        <w:jc w:val="both"/>
        <w:rPr>
          <w:lang w:val="en-GB"/>
        </w:rPr>
      </w:pPr>
    </w:p>
    <w:p w:rsidR="00064D3A" w:rsidRDefault="00E134C3">
      <w:pPr>
        <w:jc w:val="both"/>
        <w:rPr>
          <w:b/>
          <w:bCs/>
          <w:u w:val="single"/>
        </w:rPr>
      </w:pPr>
      <w:r>
        <w:rPr>
          <w:b/>
          <w:bCs/>
          <w:u w:val="single"/>
          <w:lang w:val="en-US"/>
        </w:rPr>
        <w:t>Tentative Proposal #5</w:t>
      </w:r>
    </w:p>
    <w:p w:rsidR="00064D3A" w:rsidRDefault="00E134C3">
      <w:pPr>
        <w:pStyle w:val="af0"/>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rsidR="00064D3A" w:rsidRDefault="00E134C3">
      <w:pPr>
        <w:pStyle w:val="3"/>
      </w:pPr>
      <w:r>
        <w:t>Collection of Views on Initial Proposal</w:t>
      </w:r>
    </w:p>
    <w:p w:rsidR="00064D3A" w:rsidRDefault="00E134C3">
      <w:pPr>
        <w:spacing w:before="60"/>
        <w:jc w:val="both"/>
        <w:rPr>
          <w:lang w:val="en-US" w:eastAsia="ko-KR"/>
        </w:rPr>
      </w:pPr>
      <w:r>
        <w:rPr>
          <w:lang w:val="en-GB"/>
        </w:rPr>
        <w:t>Companies are invited to provide views on proposal above.</w:t>
      </w:r>
    </w:p>
    <w:tbl>
      <w:tblPr>
        <w:tblStyle w:val="a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a7"/>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064D3A">
        <w:tc>
          <w:tcPr>
            <w:tcW w:w="1805" w:type="dxa"/>
          </w:tcPr>
          <w:p w:rsidR="00064D3A" w:rsidRDefault="00E134C3">
            <w:pPr>
              <w:pStyle w:val="a7"/>
              <w:spacing w:after="0"/>
              <w:rPr>
                <w:sz w:val="22"/>
                <w:szCs w:val="18"/>
                <w:lang w:eastAsia="en-US"/>
              </w:rPr>
            </w:pPr>
            <w:ins w:id="150" w:author="Ryan Keating" w:date="2020-08-18T09:14:00Z">
              <w:r>
                <w:rPr>
                  <w:sz w:val="22"/>
                  <w:szCs w:val="18"/>
                  <w:lang w:eastAsia="en-US"/>
                </w:rPr>
                <w:t>Nokia/NSB</w:t>
              </w:r>
            </w:ins>
          </w:p>
        </w:tc>
        <w:tc>
          <w:tcPr>
            <w:tcW w:w="7211" w:type="dxa"/>
          </w:tcPr>
          <w:p w:rsidR="00064D3A" w:rsidRDefault="00E134C3">
            <w:pPr>
              <w:pStyle w:val="a7"/>
              <w:spacing w:after="0"/>
              <w:rPr>
                <w:sz w:val="22"/>
                <w:szCs w:val="18"/>
                <w:lang w:eastAsia="en-US"/>
              </w:rPr>
            </w:pPr>
            <w:ins w:id="151" w:author="Ryan Keating" w:date="2020-08-18T09:14:00Z">
              <w:r>
                <w:rPr>
                  <w:sz w:val="22"/>
                  <w:szCs w:val="18"/>
                  <w:lang w:eastAsia="en-US"/>
                </w:rPr>
                <w:t xml:space="preserve">Support. </w:t>
              </w:r>
            </w:ins>
          </w:p>
        </w:tc>
      </w:tr>
      <w:tr w:rsidR="00064D3A">
        <w:tc>
          <w:tcPr>
            <w:tcW w:w="1805" w:type="dxa"/>
          </w:tcPr>
          <w:p w:rsidR="00064D3A" w:rsidRDefault="00E134C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a7"/>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064D3A">
        <w:tc>
          <w:tcPr>
            <w:tcW w:w="1805" w:type="dxa"/>
          </w:tcPr>
          <w:p w:rsidR="00064D3A" w:rsidRDefault="00E134C3">
            <w:pPr>
              <w:pStyle w:val="a7"/>
              <w:spacing w:after="0"/>
              <w:rPr>
                <w:sz w:val="22"/>
                <w:szCs w:val="18"/>
                <w:lang w:eastAsia="en-US"/>
              </w:rPr>
            </w:pPr>
            <w:r>
              <w:rPr>
                <w:rFonts w:eastAsiaTheme="minorEastAsia"/>
                <w:sz w:val="22"/>
                <w:szCs w:val="18"/>
              </w:rPr>
              <w:t>CATT</w:t>
            </w:r>
          </w:p>
        </w:tc>
        <w:tc>
          <w:tcPr>
            <w:tcW w:w="7211" w:type="dxa"/>
          </w:tcPr>
          <w:p w:rsidR="00064D3A" w:rsidRDefault="00E134C3">
            <w:pPr>
              <w:pStyle w:val="a7"/>
              <w:spacing w:after="0"/>
              <w:rPr>
                <w:sz w:val="22"/>
                <w:szCs w:val="18"/>
                <w:lang w:eastAsia="en-US"/>
              </w:rPr>
            </w:pPr>
            <w:r>
              <w:rPr>
                <w:rFonts w:eastAsiaTheme="minorEastAsia"/>
                <w:sz w:val="22"/>
                <w:szCs w:val="18"/>
              </w:rPr>
              <w:t>Support</w:t>
            </w:r>
          </w:p>
        </w:tc>
      </w:tr>
      <w:tr w:rsidR="00064D3A">
        <w:tc>
          <w:tcPr>
            <w:tcW w:w="1805" w:type="dxa"/>
          </w:tcPr>
          <w:p w:rsidR="00064D3A" w:rsidRDefault="00E134C3">
            <w:pPr>
              <w:pStyle w:val="a7"/>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064D3A" w:rsidRDefault="00E134C3">
            <w:pPr>
              <w:pStyle w:val="a7"/>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a7"/>
              <w:spacing w:after="0"/>
              <w:rPr>
                <w:rFonts w:eastAsiaTheme="minorEastAsia"/>
                <w:sz w:val="22"/>
                <w:szCs w:val="18"/>
              </w:rPr>
            </w:pPr>
            <w:r>
              <w:rPr>
                <w:sz w:val="22"/>
                <w:szCs w:val="18"/>
                <w:lang w:eastAsia="en-US"/>
              </w:rPr>
              <w:t>Lenovo, Motorola Mobility</w:t>
            </w:r>
          </w:p>
        </w:tc>
        <w:tc>
          <w:tcPr>
            <w:tcW w:w="7211" w:type="dxa"/>
          </w:tcPr>
          <w:p w:rsidR="00064D3A" w:rsidRDefault="00E134C3">
            <w:pPr>
              <w:pStyle w:val="a7"/>
              <w:spacing w:after="0"/>
              <w:rPr>
                <w:rFonts w:eastAsiaTheme="minorEastAsia"/>
                <w:sz w:val="22"/>
                <w:szCs w:val="18"/>
              </w:rPr>
            </w:pPr>
            <w:r>
              <w:rPr>
                <w:rFonts w:eastAsiaTheme="minorEastAsia"/>
                <w:sz w:val="22"/>
                <w:szCs w:val="18"/>
              </w:rPr>
              <w:t>Supportive of P#5</w:t>
            </w:r>
          </w:p>
        </w:tc>
      </w:tr>
      <w:tr w:rsidR="00064D3A">
        <w:tc>
          <w:tcPr>
            <w:tcW w:w="1805" w:type="dxa"/>
          </w:tcPr>
          <w:p w:rsidR="00064D3A" w:rsidRDefault="00E134C3">
            <w:pPr>
              <w:pStyle w:val="a7"/>
              <w:spacing w:after="0"/>
              <w:rPr>
                <w:rFonts w:eastAsia="宋体"/>
                <w:sz w:val="22"/>
                <w:szCs w:val="18"/>
              </w:rPr>
            </w:pPr>
            <w:r>
              <w:rPr>
                <w:rFonts w:eastAsia="宋体" w:hint="eastAsia"/>
                <w:sz w:val="22"/>
                <w:szCs w:val="18"/>
              </w:rPr>
              <w:t>ZTE</w:t>
            </w:r>
          </w:p>
        </w:tc>
        <w:tc>
          <w:tcPr>
            <w:tcW w:w="7211" w:type="dxa"/>
          </w:tcPr>
          <w:p w:rsidR="00064D3A" w:rsidRDefault="00E134C3">
            <w:pPr>
              <w:pStyle w:val="a7"/>
              <w:spacing w:after="0"/>
              <w:rPr>
                <w:rFonts w:eastAsiaTheme="minorEastAsia"/>
                <w:sz w:val="22"/>
                <w:szCs w:val="18"/>
              </w:rPr>
            </w:pPr>
            <w:r>
              <w:rPr>
                <w:rFonts w:eastAsiaTheme="minorEastAsia" w:hint="eastAsia"/>
                <w:sz w:val="22"/>
                <w:szCs w:val="18"/>
              </w:rPr>
              <w:t>Support.</w:t>
            </w:r>
          </w:p>
        </w:tc>
      </w:tr>
      <w:tr w:rsidR="00064D3A">
        <w:tc>
          <w:tcPr>
            <w:tcW w:w="1805" w:type="dxa"/>
          </w:tcPr>
          <w:p w:rsidR="00064D3A" w:rsidRDefault="00E134C3">
            <w:pPr>
              <w:pStyle w:val="a7"/>
              <w:spacing w:after="0"/>
              <w:rPr>
                <w:rFonts w:eastAsia="宋体"/>
                <w:sz w:val="22"/>
                <w:szCs w:val="18"/>
              </w:rPr>
            </w:pPr>
            <w:r>
              <w:rPr>
                <w:rFonts w:eastAsia="宋体"/>
                <w:sz w:val="22"/>
                <w:szCs w:val="18"/>
              </w:rPr>
              <w:t>MTK</w:t>
            </w:r>
          </w:p>
        </w:tc>
        <w:tc>
          <w:tcPr>
            <w:tcW w:w="7211" w:type="dxa"/>
          </w:tcPr>
          <w:p w:rsidR="00064D3A" w:rsidRDefault="00E134C3">
            <w:pPr>
              <w:pStyle w:val="a7"/>
              <w:spacing w:after="0"/>
              <w:rPr>
                <w:rFonts w:eastAsiaTheme="minorEastAsia"/>
                <w:sz w:val="22"/>
                <w:szCs w:val="18"/>
              </w:rPr>
            </w:pPr>
            <w:r>
              <w:rPr>
                <w:rFonts w:eastAsiaTheme="minorEastAsia"/>
                <w:sz w:val="22"/>
                <w:szCs w:val="18"/>
              </w:rPr>
              <w:t>agree</w:t>
            </w:r>
          </w:p>
        </w:tc>
      </w:tr>
      <w:tr w:rsidR="00064D3A">
        <w:tc>
          <w:tcPr>
            <w:tcW w:w="1805" w:type="dxa"/>
          </w:tcPr>
          <w:p w:rsidR="00064D3A" w:rsidRDefault="00E134C3">
            <w:pPr>
              <w:pStyle w:val="a7"/>
              <w:spacing w:after="0"/>
              <w:rPr>
                <w:rFonts w:eastAsia="宋体"/>
                <w:sz w:val="22"/>
                <w:szCs w:val="18"/>
              </w:rPr>
            </w:pPr>
            <w:r>
              <w:rPr>
                <w:rFonts w:eastAsia="宋体"/>
                <w:sz w:val="22"/>
                <w:szCs w:val="18"/>
              </w:rPr>
              <w:t>Intel</w:t>
            </w:r>
          </w:p>
        </w:tc>
        <w:tc>
          <w:tcPr>
            <w:tcW w:w="7211" w:type="dxa"/>
          </w:tcPr>
          <w:p w:rsidR="00064D3A" w:rsidRDefault="00E134C3">
            <w:pPr>
              <w:pStyle w:val="a7"/>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a7"/>
              <w:spacing w:after="0"/>
              <w:rPr>
                <w:rFonts w:eastAsia="宋体"/>
                <w:sz w:val="22"/>
                <w:szCs w:val="18"/>
              </w:rPr>
            </w:pPr>
            <w:r>
              <w:rPr>
                <w:rFonts w:eastAsia="宋体"/>
                <w:sz w:val="22"/>
                <w:szCs w:val="18"/>
              </w:rPr>
              <w:t>Fraunhofer</w:t>
            </w:r>
          </w:p>
        </w:tc>
        <w:tc>
          <w:tcPr>
            <w:tcW w:w="7211" w:type="dxa"/>
          </w:tcPr>
          <w:p w:rsidR="00064D3A" w:rsidRDefault="00E134C3">
            <w:pPr>
              <w:pStyle w:val="a7"/>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a7"/>
              <w:spacing w:after="0"/>
              <w:rPr>
                <w:rFonts w:eastAsia="Malgun Gothic"/>
                <w:sz w:val="22"/>
                <w:szCs w:val="18"/>
                <w:lang w:eastAsia="ko-KR"/>
              </w:rPr>
            </w:pPr>
            <w:r>
              <w:rPr>
                <w:rFonts w:eastAsia="Malgun Gothic" w:hint="eastAsia"/>
                <w:sz w:val="22"/>
                <w:szCs w:val="18"/>
                <w:lang w:eastAsia="ko-KR"/>
              </w:rPr>
              <w:t>Agree</w:t>
            </w:r>
          </w:p>
        </w:tc>
      </w:tr>
      <w:tr w:rsidR="00064D3A">
        <w:tc>
          <w:tcPr>
            <w:tcW w:w="1805" w:type="dxa"/>
          </w:tcPr>
          <w:p w:rsidR="00064D3A" w:rsidRDefault="00E134C3">
            <w:pPr>
              <w:pStyle w:val="a7"/>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064D3A" w:rsidRDefault="00E134C3">
            <w:pPr>
              <w:pStyle w:val="a7"/>
              <w:spacing w:after="0"/>
              <w:rPr>
                <w:rFonts w:eastAsia="Malgun Gothic"/>
                <w:sz w:val="22"/>
                <w:szCs w:val="18"/>
                <w:lang w:eastAsia="ko-KR"/>
              </w:rPr>
            </w:pPr>
            <w:r>
              <w:rPr>
                <w:rFonts w:eastAsia="宋体"/>
                <w:sz w:val="22"/>
                <w:szCs w:val="18"/>
              </w:rPr>
              <w:t>We support the proposal from the FL.</w:t>
            </w:r>
          </w:p>
        </w:tc>
      </w:tr>
      <w:tr w:rsidR="00064D3A">
        <w:tc>
          <w:tcPr>
            <w:tcW w:w="1805" w:type="dxa"/>
          </w:tcPr>
          <w:p w:rsidR="00064D3A" w:rsidRDefault="00E134C3">
            <w:pPr>
              <w:pStyle w:val="a7"/>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064D3A" w:rsidRDefault="00E134C3">
            <w:pPr>
              <w:pStyle w:val="a7"/>
              <w:spacing w:after="0"/>
              <w:rPr>
                <w:rFonts w:eastAsia="宋体"/>
                <w:sz w:val="22"/>
                <w:szCs w:val="18"/>
              </w:rPr>
            </w:pPr>
            <w:r>
              <w:rPr>
                <w:rFonts w:eastAsiaTheme="minorEastAsia"/>
                <w:sz w:val="22"/>
                <w:szCs w:val="18"/>
              </w:rPr>
              <w:t>Support</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SONY</w:t>
            </w:r>
          </w:p>
        </w:tc>
        <w:tc>
          <w:tcPr>
            <w:tcW w:w="7211" w:type="dxa"/>
          </w:tcPr>
          <w:p w:rsidR="00064D3A" w:rsidRDefault="00E134C3">
            <w:pPr>
              <w:pStyle w:val="a7"/>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SS</w:t>
            </w:r>
          </w:p>
        </w:tc>
        <w:tc>
          <w:tcPr>
            <w:tcW w:w="7211" w:type="dxa"/>
          </w:tcPr>
          <w:p w:rsidR="00064D3A" w:rsidRDefault="00E134C3">
            <w:pPr>
              <w:pStyle w:val="a7"/>
              <w:spacing w:after="0"/>
              <w:rPr>
                <w:rFonts w:eastAsiaTheme="minorEastAsia"/>
                <w:sz w:val="22"/>
                <w:szCs w:val="18"/>
              </w:rPr>
            </w:pPr>
            <w:r>
              <w:rPr>
                <w:rFonts w:eastAsiaTheme="minorEastAsia"/>
                <w:sz w:val="22"/>
                <w:szCs w:val="18"/>
              </w:rPr>
              <w:t>Support</w:t>
            </w:r>
          </w:p>
        </w:tc>
      </w:tr>
    </w:tbl>
    <w:p w:rsidR="00064D3A" w:rsidRDefault="00064D3A">
      <w:pPr>
        <w:spacing w:before="60"/>
        <w:jc w:val="both"/>
        <w:rPr>
          <w:lang w:eastAsia="ko-KR"/>
        </w:rPr>
      </w:pPr>
    </w:p>
    <w:p w:rsidR="00064D3A" w:rsidRDefault="00E134C3">
      <w:pPr>
        <w:pStyle w:val="3"/>
      </w:pPr>
      <w:r>
        <w:t>Conclusion</w:t>
      </w:r>
    </w:p>
    <w:p w:rsidR="00064D3A" w:rsidRDefault="00E134C3">
      <w:pPr>
        <w:spacing w:before="60"/>
        <w:jc w:val="both"/>
        <w:rPr>
          <w:lang w:val="en-US"/>
        </w:rPr>
      </w:pPr>
      <w:r>
        <w:rPr>
          <w:lang w:val="en-US"/>
        </w:rPr>
        <w:t>Based on received responses the following is concluded:</w:t>
      </w:r>
    </w:p>
    <w:p w:rsidR="00064D3A" w:rsidRDefault="00E134C3">
      <w:pPr>
        <w:pStyle w:val="af0"/>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rsidR="00064D3A" w:rsidRDefault="00E134C3">
      <w:pPr>
        <w:pStyle w:val="af0"/>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rsidR="00064D3A" w:rsidRDefault="00064D3A">
      <w:pPr>
        <w:spacing w:before="60"/>
        <w:jc w:val="both"/>
        <w:rPr>
          <w:lang w:val="en-US" w:eastAsia="ko-KR"/>
        </w:rPr>
      </w:pPr>
    </w:p>
    <w:p w:rsidR="00064D3A" w:rsidRDefault="00E134C3" w:rsidP="00C15310">
      <w:pPr>
        <w:pStyle w:val="2"/>
        <w:tabs>
          <w:tab w:val="clear" w:pos="1711"/>
        </w:tabs>
        <w:ind w:left="426" w:hanging="426"/>
      </w:pPr>
      <w:r>
        <w:t>Performance analysis of horizontal/vertical positioning</w:t>
      </w:r>
    </w:p>
    <w:p w:rsidR="00064D3A" w:rsidRDefault="00E134C3">
      <w:pPr>
        <w:pStyle w:val="3"/>
      </w:pPr>
      <w:r>
        <w:t>Description and Initial Proposal</w:t>
      </w:r>
    </w:p>
    <w:p w:rsidR="00064D3A" w:rsidRDefault="00E134C3">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rsidR="00064D3A" w:rsidRDefault="00E134C3">
      <w:pPr>
        <w:jc w:val="both"/>
        <w:rPr>
          <w:lang w:val="en-GB"/>
        </w:rPr>
      </w:pPr>
      <w:r>
        <w:rPr>
          <w:lang w:val="en-GB"/>
        </w:rPr>
        <w:t>So far, the following initial conclusions and observations can be made:</w:t>
      </w:r>
    </w:p>
    <w:p w:rsidR="00064D3A" w:rsidRDefault="00E134C3">
      <w:pPr>
        <w:jc w:val="both"/>
        <w:rPr>
          <w:b/>
          <w:bCs/>
          <w:u w:val="single"/>
        </w:rPr>
      </w:pPr>
      <w:r>
        <w:rPr>
          <w:b/>
          <w:bCs/>
          <w:u w:val="single"/>
          <w:lang w:val="en-US"/>
        </w:rPr>
        <w:t>Tentative Proposal #6</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 xml:space="preserve">-SH scenario, under perfect synchronization and UE/gNB </w:t>
      </w:r>
      <w:proofErr w:type="spellStart"/>
      <w:r>
        <w:rPr>
          <w:rFonts w:ascii="Times New Roman" w:hAnsi="Times New Roman"/>
          <w:lang w:eastAsia="ko-KR"/>
        </w:rPr>
        <w:t>Tx</w:t>
      </w:r>
      <w:proofErr w:type="spellEnd"/>
      <w:r>
        <w:rPr>
          <w:rFonts w:ascii="Times New Roman" w:hAnsi="Times New Roman"/>
          <w:lang w:eastAsia="ko-KR"/>
        </w:rPr>
        <w:t xml:space="preserve">/Rx calibration, </w:t>
      </w:r>
    </w:p>
    <w:p w:rsidR="00064D3A" w:rsidRDefault="00E134C3">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under perfect synchronization and UE/gNB </w:t>
      </w:r>
      <w:proofErr w:type="spellStart"/>
      <w:r>
        <w:rPr>
          <w:rFonts w:ascii="Times New Roman" w:hAnsi="Times New Roman"/>
          <w:lang w:eastAsia="ko-KR"/>
        </w:rPr>
        <w:t>Tx</w:t>
      </w:r>
      <w:proofErr w:type="spellEnd"/>
      <w:r>
        <w:rPr>
          <w:rFonts w:ascii="Times New Roman" w:hAnsi="Times New Roman"/>
          <w:lang w:eastAsia="ko-KR"/>
        </w:rPr>
        <w:t xml:space="preserve">/Rx calibration, </w:t>
      </w:r>
    </w:p>
    <w:p w:rsidR="00064D3A" w:rsidRDefault="00E134C3">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rsidR="00064D3A" w:rsidRDefault="00E134C3">
      <w:pPr>
        <w:pStyle w:val="3"/>
      </w:pPr>
      <w:r>
        <w:t>Collection of Views on Initial Proposal</w:t>
      </w:r>
    </w:p>
    <w:p w:rsidR="00064D3A" w:rsidRDefault="00E134C3">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064D3A" w:rsidRDefault="00064D3A">
      <w:pPr>
        <w:rPr>
          <w:lang w:val="en-GB"/>
        </w:rPr>
      </w:pPr>
    </w:p>
    <w:tbl>
      <w:tblPr>
        <w:tblStyle w:val="a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a7"/>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w:t>
            </w:r>
            <w:proofErr w:type="gramEnd"/>
            <w:r>
              <w:rPr>
                <w:rFonts w:eastAsiaTheme="minorEastAsia"/>
                <w:sz w:val="22"/>
                <w:szCs w:val="18"/>
              </w:rPr>
              <w:t xml:space="preserve"> in the LOS case)  can reach the target.</w:t>
            </w:r>
          </w:p>
        </w:tc>
      </w:tr>
      <w:tr w:rsidR="00064D3A">
        <w:tc>
          <w:tcPr>
            <w:tcW w:w="1805" w:type="dxa"/>
          </w:tcPr>
          <w:p w:rsidR="00064D3A" w:rsidRDefault="00E134C3">
            <w:pPr>
              <w:pStyle w:val="a7"/>
              <w:spacing w:after="0"/>
              <w:rPr>
                <w:sz w:val="22"/>
                <w:szCs w:val="18"/>
                <w:lang w:eastAsia="en-US"/>
              </w:rPr>
            </w:pPr>
            <w:ins w:id="152" w:author="Ryan Keating" w:date="2020-08-18T09:14:00Z">
              <w:r>
                <w:rPr>
                  <w:sz w:val="22"/>
                  <w:szCs w:val="18"/>
                  <w:lang w:eastAsia="en-US"/>
                </w:rPr>
                <w:t>No</w:t>
              </w:r>
            </w:ins>
            <w:ins w:id="153" w:author="Ryan Keating" w:date="2020-08-18T09:15:00Z">
              <w:r>
                <w:rPr>
                  <w:sz w:val="22"/>
                  <w:szCs w:val="18"/>
                  <w:lang w:eastAsia="en-US"/>
                </w:rPr>
                <w:t>kia/NSB</w:t>
              </w:r>
            </w:ins>
          </w:p>
        </w:tc>
        <w:tc>
          <w:tcPr>
            <w:tcW w:w="7211" w:type="dxa"/>
          </w:tcPr>
          <w:p w:rsidR="00064D3A" w:rsidRDefault="00E134C3">
            <w:pPr>
              <w:pStyle w:val="a7"/>
              <w:spacing w:after="0"/>
              <w:rPr>
                <w:sz w:val="22"/>
                <w:szCs w:val="18"/>
                <w:lang w:eastAsia="en-US"/>
              </w:rPr>
            </w:pPr>
            <w:ins w:id="154"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5" w:author="Ryan Keating" w:date="2020-08-18T09:16:00Z">
              <w:r>
                <w:rPr>
                  <w:sz w:val="22"/>
                  <w:szCs w:val="18"/>
                  <w:lang w:eastAsia="en-US"/>
                </w:rPr>
                <w:t xml:space="preserve">for </w:t>
              </w:r>
            </w:ins>
            <w:ins w:id="156" w:author="Ryan Keating" w:date="2020-08-18T09:15:00Z">
              <w:r>
                <w:rPr>
                  <w:sz w:val="22"/>
                  <w:szCs w:val="18"/>
                  <w:lang w:eastAsia="en-US"/>
                </w:rPr>
                <w:t>the first bullet (specificall</w:t>
              </w:r>
            </w:ins>
            <w:ins w:id="157"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8"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064D3A">
        <w:tc>
          <w:tcPr>
            <w:tcW w:w="1805" w:type="dxa"/>
          </w:tcPr>
          <w:p w:rsidR="00064D3A" w:rsidRDefault="00E134C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a7"/>
              <w:spacing w:after="0"/>
              <w:rPr>
                <w:sz w:val="22"/>
                <w:szCs w:val="18"/>
                <w:lang w:eastAsia="en-US"/>
              </w:rPr>
            </w:pPr>
            <w:r>
              <w:rPr>
                <w:sz w:val="22"/>
                <w:szCs w:val="18"/>
                <w:lang w:eastAsia="en-US"/>
              </w:rPr>
              <w:t xml:space="preserve">To us, it is too early to conclude the feasibility of achieving 0.2m accuracy, as our results only show </w:t>
            </w:r>
            <w:hyperlink r:id="rId12" w:history="1">
              <w:r>
                <w:rPr>
                  <w:rStyle w:val="ae"/>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064D3A">
        <w:tc>
          <w:tcPr>
            <w:tcW w:w="1805" w:type="dxa"/>
          </w:tcPr>
          <w:p w:rsidR="00064D3A" w:rsidRDefault="00E134C3">
            <w:pPr>
              <w:pStyle w:val="a7"/>
              <w:spacing w:after="0"/>
              <w:rPr>
                <w:sz w:val="22"/>
                <w:szCs w:val="18"/>
                <w:lang w:eastAsia="en-US"/>
              </w:rPr>
            </w:pPr>
            <w:r>
              <w:rPr>
                <w:sz w:val="22"/>
                <w:szCs w:val="18"/>
              </w:rPr>
              <w:t>CATT</w:t>
            </w:r>
          </w:p>
        </w:tc>
        <w:tc>
          <w:tcPr>
            <w:tcW w:w="7211" w:type="dxa"/>
          </w:tcPr>
          <w:p w:rsidR="00064D3A" w:rsidRDefault="00E134C3">
            <w:pPr>
              <w:pStyle w:val="a7"/>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rsidR="00064D3A" w:rsidRDefault="00064D3A">
            <w:pPr>
              <w:pStyle w:val="a7"/>
              <w:spacing w:after="0"/>
              <w:rPr>
                <w:sz w:val="22"/>
                <w:szCs w:val="18"/>
                <w:lang w:eastAsia="en-US"/>
              </w:rPr>
            </w:pPr>
          </w:p>
          <w:p w:rsidR="00064D3A" w:rsidRDefault="00E134C3">
            <w:pPr>
              <w:pStyle w:val="a7"/>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064D3A">
        <w:tc>
          <w:tcPr>
            <w:tcW w:w="1805" w:type="dxa"/>
          </w:tcPr>
          <w:p w:rsidR="00064D3A" w:rsidRDefault="00E134C3">
            <w:pPr>
              <w:pStyle w:val="a7"/>
              <w:spacing w:after="0"/>
              <w:rPr>
                <w:sz w:val="22"/>
                <w:szCs w:val="18"/>
              </w:rPr>
            </w:pPr>
            <w:r>
              <w:rPr>
                <w:sz w:val="22"/>
                <w:szCs w:val="18"/>
              </w:rPr>
              <w:t>Qualcomm</w:t>
            </w:r>
          </w:p>
        </w:tc>
        <w:tc>
          <w:tcPr>
            <w:tcW w:w="7211" w:type="dxa"/>
          </w:tcPr>
          <w:p w:rsidR="00064D3A" w:rsidRDefault="00E134C3">
            <w:pPr>
              <w:pStyle w:val="a7"/>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064D3A">
        <w:tc>
          <w:tcPr>
            <w:tcW w:w="1805" w:type="dxa"/>
          </w:tcPr>
          <w:p w:rsidR="00064D3A" w:rsidRDefault="00E134C3">
            <w:pPr>
              <w:pStyle w:val="a7"/>
              <w:spacing w:after="0"/>
              <w:rPr>
                <w:rFonts w:eastAsia="宋体"/>
                <w:sz w:val="22"/>
                <w:szCs w:val="18"/>
              </w:rPr>
            </w:pPr>
            <w:r>
              <w:rPr>
                <w:rFonts w:eastAsia="宋体" w:hint="eastAsia"/>
                <w:sz w:val="22"/>
                <w:szCs w:val="18"/>
              </w:rPr>
              <w:t>ZTE</w:t>
            </w:r>
          </w:p>
        </w:tc>
        <w:tc>
          <w:tcPr>
            <w:tcW w:w="7211" w:type="dxa"/>
          </w:tcPr>
          <w:p w:rsidR="00064D3A" w:rsidRDefault="00E134C3">
            <w:pPr>
              <w:pStyle w:val="a7"/>
              <w:spacing w:after="0"/>
              <w:rPr>
                <w:rFonts w:eastAsia="宋体"/>
                <w:sz w:val="22"/>
                <w:szCs w:val="18"/>
              </w:rPr>
            </w:pPr>
            <w:r>
              <w:rPr>
                <w:rFonts w:eastAsia="宋体" w:hint="eastAsia"/>
                <w:sz w:val="22"/>
                <w:szCs w:val="18"/>
              </w:rPr>
              <w:t>Next meeting will be the last meeting for positioning SI. It</w:t>
            </w:r>
            <w:r>
              <w:rPr>
                <w:rFonts w:eastAsia="宋体"/>
                <w:sz w:val="22"/>
                <w:szCs w:val="18"/>
              </w:rPr>
              <w:t>’</w:t>
            </w:r>
            <w:r>
              <w:rPr>
                <w:rFonts w:eastAsia="宋体" w:hint="eastAsia"/>
                <w:sz w:val="22"/>
                <w:szCs w:val="18"/>
              </w:rPr>
              <w:t xml:space="preserve">s too early to have conclusions, since some evaluation assumptions are still under discussion (e.g. </w:t>
            </w:r>
            <w:r>
              <w:rPr>
                <w:rFonts w:eastAsia="宋体" w:hint="eastAsia"/>
                <w:sz w:val="22"/>
                <w:szCs w:val="18"/>
                <w:lang w:eastAsia="ko-KR"/>
              </w:rPr>
              <w:t xml:space="preserve">UE/gNB </w:t>
            </w:r>
            <w:proofErr w:type="spellStart"/>
            <w:r>
              <w:rPr>
                <w:rFonts w:eastAsia="宋体" w:hint="eastAsia"/>
                <w:sz w:val="22"/>
                <w:szCs w:val="18"/>
                <w:lang w:eastAsia="ko-KR"/>
              </w:rPr>
              <w:t>Tx</w:t>
            </w:r>
            <w:proofErr w:type="spellEnd"/>
            <w:r>
              <w:rPr>
                <w:rFonts w:eastAsia="宋体" w:hint="eastAsia"/>
                <w:sz w:val="22"/>
                <w:szCs w:val="18"/>
                <w:lang w:eastAsia="ko-KR"/>
              </w:rPr>
              <w:t>/Rx</w:t>
            </w:r>
            <w:r>
              <w:rPr>
                <w:rFonts w:eastAsia="宋体" w:hint="eastAsia"/>
                <w:sz w:val="22"/>
                <w:szCs w:val="18"/>
              </w:rPr>
              <w:t xml:space="preserve"> errors).</w:t>
            </w:r>
          </w:p>
        </w:tc>
      </w:tr>
      <w:tr w:rsidR="00064D3A">
        <w:tc>
          <w:tcPr>
            <w:tcW w:w="1805" w:type="dxa"/>
          </w:tcPr>
          <w:p w:rsidR="00064D3A" w:rsidRDefault="00E134C3">
            <w:pPr>
              <w:pStyle w:val="a7"/>
              <w:spacing w:after="0"/>
              <w:rPr>
                <w:rFonts w:eastAsia="宋体"/>
                <w:sz w:val="22"/>
                <w:szCs w:val="18"/>
              </w:rPr>
            </w:pPr>
            <w:r>
              <w:rPr>
                <w:rFonts w:eastAsia="宋体"/>
                <w:sz w:val="22"/>
                <w:szCs w:val="18"/>
              </w:rPr>
              <w:t>MTK</w:t>
            </w:r>
          </w:p>
        </w:tc>
        <w:tc>
          <w:tcPr>
            <w:tcW w:w="7211" w:type="dxa"/>
          </w:tcPr>
          <w:p w:rsidR="00064D3A" w:rsidRDefault="00E134C3">
            <w:pPr>
              <w:pStyle w:val="a7"/>
              <w:spacing w:after="0"/>
              <w:rPr>
                <w:rFonts w:eastAsia="宋体"/>
                <w:sz w:val="22"/>
                <w:szCs w:val="18"/>
              </w:rPr>
            </w:pPr>
            <w:r>
              <w:rPr>
                <w:rFonts w:eastAsia="宋体"/>
                <w:sz w:val="22"/>
                <w:szCs w:val="18"/>
              </w:rPr>
              <w:t>Let’s conclude this in next meeting</w:t>
            </w:r>
          </w:p>
        </w:tc>
      </w:tr>
      <w:tr w:rsidR="00064D3A">
        <w:trPr>
          <w:trHeight w:val="521"/>
        </w:trPr>
        <w:tc>
          <w:tcPr>
            <w:tcW w:w="1805" w:type="dxa"/>
          </w:tcPr>
          <w:p w:rsidR="00064D3A" w:rsidRDefault="00E134C3">
            <w:pPr>
              <w:pStyle w:val="a7"/>
              <w:spacing w:after="0"/>
              <w:rPr>
                <w:rFonts w:eastAsia="宋体"/>
                <w:sz w:val="22"/>
                <w:szCs w:val="18"/>
              </w:rPr>
            </w:pPr>
            <w:r>
              <w:rPr>
                <w:rFonts w:eastAsia="宋体"/>
                <w:sz w:val="22"/>
                <w:szCs w:val="18"/>
              </w:rPr>
              <w:t>Intel</w:t>
            </w:r>
          </w:p>
        </w:tc>
        <w:tc>
          <w:tcPr>
            <w:tcW w:w="7211" w:type="dxa"/>
          </w:tcPr>
          <w:p w:rsidR="00064D3A" w:rsidRDefault="00E134C3">
            <w:pPr>
              <w:pStyle w:val="a7"/>
              <w:spacing w:after="0"/>
              <w:rPr>
                <w:rFonts w:eastAsia="宋体"/>
                <w:sz w:val="22"/>
                <w:szCs w:val="18"/>
              </w:rPr>
            </w:pPr>
            <w:r>
              <w:rPr>
                <w:rFonts w:eastAsia="宋体"/>
                <w:sz w:val="22"/>
                <w:szCs w:val="18"/>
              </w:rPr>
              <w:t>We prefer to postpone discussion on performance conclusions to the next meeting</w:t>
            </w:r>
          </w:p>
        </w:tc>
      </w:tr>
      <w:tr w:rsidR="00064D3A">
        <w:trPr>
          <w:trHeight w:val="521"/>
        </w:trPr>
        <w:tc>
          <w:tcPr>
            <w:tcW w:w="1805" w:type="dxa"/>
          </w:tcPr>
          <w:p w:rsidR="00064D3A" w:rsidRDefault="00E134C3">
            <w:pPr>
              <w:pStyle w:val="a7"/>
              <w:spacing w:after="0"/>
              <w:rPr>
                <w:rFonts w:eastAsia="宋体"/>
                <w:sz w:val="22"/>
                <w:szCs w:val="18"/>
              </w:rPr>
            </w:pPr>
            <w:r>
              <w:rPr>
                <w:rFonts w:eastAsia="宋体"/>
                <w:sz w:val="22"/>
                <w:szCs w:val="18"/>
              </w:rPr>
              <w:t>Fraunhofer</w:t>
            </w:r>
          </w:p>
        </w:tc>
        <w:tc>
          <w:tcPr>
            <w:tcW w:w="7211" w:type="dxa"/>
          </w:tcPr>
          <w:p w:rsidR="00064D3A" w:rsidRDefault="00E134C3">
            <w:pPr>
              <w:pStyle w:val="a7"/>
              <w:spacing w:after="0"/>
              <w:rPr>
                <w:sz w:val="22"/>
                <w:szCs w:val="18"/>
                <w:lang w:eastAsia="en-US"/>
              </w:rPr>
            </w:pPr>
            <w:r>
              <w:rPr>
                <w:sz w:val="22"/>
                <w:szCs w:val="18"/>
                <w:lang w:eastAsia="en-US"/>
              </w:rPr>
              <w:t xml:space="preserve">Agree with the conclusion in the first bullet. </w:t>
            </w:r>
          </w:p>
          <w:p w:rsidR="00064D3A" w:rsidRDefault="00E134C3">
            <w:pPr>
              <w:pStyle w:val="a7"/>
              <w:spacing w:after="0"/>
              <w:rPr>
                <w:rFonts w:eastAsia="宋体"/>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064D3A">
        <w:trPr>
          <w:trHeight w:val="521"/>
        </w:trPr>
        <w:tc>
          <w:tcPr>
            <w:tcW w:w="1805" w:type="dxa"/>
          </w:tcPr>
          <w:p w:rsidR="00064D3A" w:rsidRDefault="00E134C3">
            <w:pPr>
              <w:pStyle w:val="a7"/>
              <w:spacing w:after="0"/>
              <w:rPr>
                <w:rFonts w:eastAsia="宋体"/>
                <w:sz w:val="22"/>
                <w:szCs w:val="18"/>
              </w:rPr>
            </w:pPr>
            <w:proofErr w:type="spellStart"/>
            <w:r>
              <w:rPr>
                <w:sz w:val="22"/>
                <w:szCs w:val="18"/>
              </w:rPr>
              <w:t>CEWiT</w:t>
            </w:r>
            <w:proofErr w:type="spellEnd"/>
          </w:p>
        </w:tc>
        <w:tc>
          <w:tcPr>
            <w:tcW w:w="7211" w:type="dxa"/>
          </w:tcPr>
          <w:p w:rsidR="00064D3A" w:rsidRDefault="00E134C3">
            <w:pPr>
              <w:pStyle w:val="a7"/>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rsidR="00064D3A" w:rsidRDefault="00E134C3">
            <w:pPr>
              <w:pStyle w:val="a7"/>
              <w:spacing w:after="0"/>
              <w:rPr>
                <w:sz w:val="22"/>
                <w:szCs w:val="18"/>
                <w:lang w:eastAsia="en-US"/>
              </w:rPr>
            </w:pPr>
            <w:r>
              <w:rPr>
                <w:sz w:val="22"/>
                <w:szCs w:val="18"/>
                <w:lang w:eastAsia="en-US"/>
              </w:rPr>
              <w:t xml:space="preserve">Fine with second bullet. </w:t>
            </w:r>
          </w:p>
        </w:tc>
      </w:tr>
      <w:tr w:rsidR="00064D3A">
        <w:trPr>
          <w:trHeight w:val="521"/>
        </w:trPr>
        <w:tc>
          <w:tcPr>
            <w:tcW w:w="1805" w:type="dxa"/>
          </w:tcPr>
          <w:p w:rsidR="00064D3A" w:rsidRDefault="00E134C3">
            <w:pPr>
              <w:pStyle w:val="a7"/>
              <w:spacing w:after="0"/>
              <w:rPr>
                <w:sz w:val="22"/>
                <w:szCs w:val="18"/>
              </w:rPr>
            </w:pPr>
            <w:r>
              <w:rPr>
                <w:sz w:val="22"/>
                <w:szCs w:val="18"/>
                <w:lang w:eastAsia="en-US"/>
              </w:rPr>
              <w:t>SONY</w:t>
            </w:r>
          </w:p>
        </w:tc>
        <w:tc>
          <w:tcPr>
            <w:tcW w:w="7211" w:type="dxa"/>
          </w:tcPr>
          <w:p w:rsidR="00064D3A" w:rsidRDefault="00E134C3">
            <w:pPr>
              <w:pStyle w:val="a7"/>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064D3A">
        <w:trPr>
          <w:trHeight w:val="521"/>
        </w:trPr>
        <w:tc>
          <w:tcPr>
            <w:tcW w:w="1805" w:type="dxa"/>
          </w:tcPr>
          <w:p w:rsidR="00064D3A" w:rsidRDefault="00E134C3">
            <w:pPr>
              <w:pStyle w:val="a7"/>
              <w:spacing w:after="0"/>
              <w:rPr>
                <w:sz w:val="22"/>
                <w:szCs w:val="18"/>
                <w:lang w:eastAsia="en-US"/>
              </w:rPr>
            </w:pPr>
            <w:r>
              <w:rPr>
                <w:sz w:val="22"/>
                <w:szCs w:val="18"/>
                <w:lang w:eastAsia="en-US"/>
              </w:rPr>
              <w:t>SS</w:t>
            </w:r>
          </w:p>
        </w:tc>
        <w:tc>
          <w:tcPr>
            <w:tcW w:w="7211" w:type="dxa"/>
          </w:tcPr>
          <w:p w:rsidR="00064D3A" w:rsidRDefault="00E134C3">
            <w:pPr>
              <w:pStyle w:val="a7"/>
              <w:spacing w:after="0"/>
              <w:rPr>
                <w:sz w:val="22"/>
                <w:szCs w:val="18"/>
                <w:lang w:eastAsia="en-US"/>
              </w:rPr>
            </w:pPr>
            <w:r>
              <w:rPr>
                <w:sz w:val="22"/>
                <w:szCs w:val="18"/>
                <w:lang w:eastAsia="en-US"/>
              </w:rPr>
              <w:t>We think we should agree with accuracy requirements before we jump into the conclusion.</w:t>
            </w:r>
          </w:p>
        </w:tc>
      </w:tr>
    </w:tbl>
    <w:p w:rsidR="00064D3A" w:rsidRDefault="00E134C3">
      <w:pPr>
        <w:pStyle w:val="3"/>
      </w:pPr>
      <w:r>
        <w:t>Conclusion</w:t>
      </w:r>
    </w:p>
    <w:p w:rsidR="00064D3A" w:rsidRDefault="00E134C3">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rsidR="00064D3A" w:rsidRDefault="00E134C3">
      <w:pPr>
        <w:pStyle w:val="af0"/>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rsidR="00064D3A" w:rsidRDefault="00064D3A">
      <w:pPr>
        <w:rPr>
          <w:lang w:val="en-US"/>
        </w:rPr>
      </w:pPr>
    </w:p>
    <w:p w:rsidR="00064D3A" w:rsidRDefault="00E134C3" w:rsidP="00C15310">
      <w:pPr>
        <w:pStyle w:val="2"/>
        <w:tabs>
          <w:tab w:val="clear" w:pos="1711"/>
        </w:tabs>
        <w:ind w:left="426" w:hanging="426"/>
      </w:pPr>
      <w:bookmarkStart w:id="159" w:name="_Hlk48852753"/>
      <w:r>
        <w:t>LOS/NLOS detection/classification</w:t>
      </w:r>
    </w:p>
    <w:bookmarkEnd w:id="159"/>
    <w:p w:rsidR="00064D3A" w:rsidRDefault="00E134C3">
      <w:pPr>
        <w:pStyle w:val="3"/>
      </w:pPr>
      <w:r>
        <w:t>Description and Initial Proposal</w:t>
      </w:r>
    </w:p>
    <w:p w:rsidR="00064D3A" w:rsidRDefault="00E134C3">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rsidR="00064D3A" w:rsidRDefault="00064D3A">
      <w:pPr>
        <w:jc w:val="both"/>
        <w:rPr>
          <w:lang w:val="en-GB"/>
        </w:rPr>
      </w:pPr>
    </w:p>
    <w:p w:rsidR="00064D3A" w:rsidRDefault="00E134C3">
      <w:pPr>
        <w:jc w:val="both"/>
        <w:rPr>
          <w:b/>
          <w:bCs/>
          <w:u w:val="single"/>
          <w:lang w:val="en-US"/>
        </w:rPr>
      </w:pPr>
      <w:r>
        <w:rPr>
          <w:b/>
          <w:bCs/>
          <w:u w:val="single"/>
          <w:lang w:val="en-US"/>
        </w:rPr>
        <w:t>Tentative Proposal #7</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064D3A" w:rsidRDefault="00E134C3">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064D3A" w:rsidRDefault="00E134C3">
      <w:pPr>
        <w:pStyle w:val="3"/>
      </w:pPr>
      <w:r>
        <w:t>Collection of Views on Initial Proposal</w:t>
      </w:r>
    </w:p>
    <w:p w:rsidR="00064D3A" w:rsidRDefault="00E134C3">
      <w:pPr>
        <w:jc w:val="both"/>
        <w:rPr>
          <w:lang w:val="en-US" w:eastAsia="ko-KR"/>
        </w:rPr>
      </w:pPr>
      <w:r>
        <w:rPr>
          <w:lang w:val="en-GB"/>
        </w:rPr>
        <w:t>Companies are invited to provide views on proposal above as a potential solution for Rel.17 enhancements.</w:t>
      </w:r>
    </w:p>
    <w:tbl>
      <w:tblPr>
        <w:tblStyle w:val="a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a7"/>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064D3A">
        <w:tc>
          <w:tcPr>
            <w:tcW w:w="1805" w:type="dxa"/>
          </w:tcPr>
          <w:p w:rsidR="00064D3A" w:rsidRDefault="00E134C3">
            <w:pPr>
              <w:pStyle w:val="a7"/>
              <w:spacing w:after="0"/>
              <w:rPr>
                <w:sz w:val="22"/>
                <w:szCs w:val="18"/>
                <w:lang w:eastAsia="en-US"/>
              </w:rPr>
            </w:pPr>
            <w:ins w:id="160" w:author="Ryan Keating" w:date="2020-08-18T09:18:00Z">
              <w:r>
                <w:rPr>
                  <w:sz w:val="22"/>
                  <w:szCs w:val="18"/>
                  <w:lang w:eastAsia="en-US"/>
                </w:rPr>
                <w:t>Nokia/NSB</w:t>
              </w:r>
            </w:ins>
          </w:p>
        </w:tc>
        <w:tc>
          <w:tcPr>
            <w:tcW w:w="7211" w:type="dxa"/>
          </w:tcPr>
          <w:p w:rsidR="00064D3A" w:rsidRDefault="00E134C3">
            <w:pPr>
              <w:pStyle w:val="a7"/>
              <w:spacing w:after="0"/>
              <w:rPr>
                <w:sz w:val="22"/>
                <w:szCs w:val="18"/>
                <w:lang w:eastAsia="en-US"/>
              </w:rPr>
            </w:pPr>
            <w:ins w:id="161"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162"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064D3A">
        <w:tc>
          <w:tcPr>
            <w:tcW w:w="1805" w:type="dxa"/>
          </w:tcPr>
          <w:p w:rsidR="00064D3A" w:rsidRDefault="00E134C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064D3A" w:rsidRDefault="00E134C3">
            <w:pPr>
              <w:pStyle w:val="a7"/>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064D3A">
        <w:tc>
          <w:tcPr>
            <w:tcW w:w="1805" w:type="dxa"/>
          </w:tcPr>
          <w:p w:rsidR="00064D3A" w:rsidRDefault="00E134C3">
            <w:pPr>
              <w:pStyle w:val="a7"/>
              <w:spacing w:after="0"/>
              <w:rPr>
                <w:sz w:val="22"/>
                <w:szCs w:val="18"/>
                <w:lang w:eastAsia="en-US"/>
              </w:rPr>
            </w:pPr>
            <w:r>
              <w:rPr>
                <w:rFonts w:eastAsiaTheme="minorEastAsia"/>
                <w:sz w:val="22"/>
                <w:szCs w:val="18"/>
              </w:rPr>
              <w:t>CATT</w:t>
            </w:r>
          </w:p>
        </w:tc>
        <w:tc>
          <w:tcPr>
            <w:tcW w:w="7211" w:type="dxa"/>
          </w:tcPr>
          <w:p w:rsidR="00064D3A" w:rsidRDefault="00E134C3">
            <w:pPr>
              <w:pStyle w:val="a7"/>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064D3A">
        <w:tc>
          <w:tcPr>
            <w:tcW w:w="1805" w:type="dxa"/>
          </w:tcPr>
          <w:p w:rsidR="00064D3A" w:rsidRDefault="00E134C3">
            <w:pPr>
              <w:pStyle w:val="a7"/>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064D3A" w:rsidRDefault="00E134C3">
            <w:pPr>
              <w:pStyle w:val="a7"/>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064D3A">
        <w:tc>
          <w:tcPr>
            <w:tcW w:w="1805" w:type="dxa"/>
          </w:tcPr>
          <w:p w:rsidR="00064D3A" w:rsidRDefault="00E134C3">
            <w:pPr>
              <w:pStyle w:val="a7"/>
              <w:spacing w:after="0"/>
              <w:rPr>
                <w:rFonts w:eastAsiaTheme="minorEastAsia"/>
                <w:sz w:val="22"/>
                <w:szCs w:val="18"/>
              </w:rPr>
            </w:pPr>
            <w:r>
              <w:rPr>
                <w:sz w:val="22"/>
                <w:szCs w:val="18"/>
                <w:lang w:eastAsia="en-US"/>
              </w:rPr>
              <w:t>Lenovo, Motorola Mobility</w:t>
            </w:r>
          </w:p>
        </w:tc>
        <w:tc>
          <w:tcPr>
            <w:tcW w:w="7211" w:type="dxa"/>
          </w:tcPr>
          <w:p w:rsidR="00064D3A" w:rsidRDefault="00E134C3">
            <w:pPr>
              <w:pStyle w:val="a7"/>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064D3A">
        <w:tc>
          <w:tcPr>
            <w:tcW w:w="1805" w:type="dxa"/>
          </w:tcPr>
          <w:p w:rsidR="00064D3A" w:rsidRDefault="00E134C3">
            <w:pPr>
              <w:pStyle w:val="a7"/>
              <w:spacing w:after="0"/>
              <w:rPr>
                <w:sz w:val="22"/>
                <w:szCs w:val="18"/>
                <w:lang w:eastAsia="en-US"/>
              </w:rPr>
            </w:pPr>
            <w:r>
              <w:rPr>
                <w:rFonts w:eastAsiaTheme="minorEastAsia"/>
                <w:sz w:val="22"/>
                <w:szCs w:val="18"/>
              </w:rPr>
              <w:t>Qualcomm</w:t>
            </w:r>
          </w:p>
        </w:tc>
        <w:tc>
          <w:tcPr>
            <w:tcW w:w="7211" w:type="dxa"/>
          </w:tcPr>
          <w:p w:rsidR="00064D3A" w:rsidRDefault="00E134C3">
            <w:pPr>
              <w:pStyle w:val="a7"/>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064D3A" w:rsidRDefault="00064D3A">
            <w:pPr>
              <w:pStyle w:val="a7"/>
              <w:spacing w:after="0"/>
              <w:rPr>
                <w:sz w:val="22"/>
                <w:szCs w:val="22"/>
                <w:lang w:eastAsia="ko-KR"/>
              </w:rPr>
            </w:pPr>
          </w:p>
          <w:p w:rsidR="00064D3A" w:rsidRDefault="00E134C3">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064D3A" w:rsidRDefault="00E134C3">
            <w:pPr>
              <w:pStyle w:val="a7"/>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064D3A">
        <w:tc>
          <w:tcPr>
            <w:tcW w:w="1805" w:type="dxa"/>
          </w:tcPr>
          <w:p w:rsidR="00064D3A" w:rsidRDefault="00E134C3">
            <w:pPr>
              <w:pStyle w:val="a7"/>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pStyle w:val="a7"/>
              <w:spacing w:after="0"/>
              <w:rPr>
                <w:rFonts w:eastAsia="宋体"/>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MTK</w:t>
            </w:r>
          </w:p>
        </w:tc>
        <w:tc>
          <w:tcPr>
            <w:tcW w:w="7211" w:type="dxa"/>
          </w:tcPr>
          <w:p w:rsidR="00064D3A" w:rsidRDefault="00E134C3">
            <w:pPr>
              <w:pStyle w:val="a7"/>
              <w:spacing w:after="0"/>
              <w:rPr>
                <w:sz w:val="22"/>
                <w:szCs w:val="22"/>
              </w:rPr>
            </w:pPr>
            <w:r>
              <w:rPr>
                <w:sz w:val="22"/>
                <w:szCs w:val="22"/>
              </w:rPr>
              <w:t>The mechanism to support LOS/NLOS detection may belong to the enhancement part</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a7"/>
              <w:spacing w:after="0"/>
              <w:rPr>
                <w:sz w:val="22"/>
                <w:szCs w:val="22"/>
              </w:rPr>
            </w:pPr>
            <w:r>
              <w:rPr>
                <w:sz w:val="22"/>
                <w:szCs w:val="22"/>
              </w:rPr>
              <w:t xml:space="preserve">In this AI we can make an observation,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Fraunhofer</w:t>
            </w:r>
          </w:p>
        </w:tc>
        <w:tc>
          <w:tcPr>
            <w:tcW w:w="7211" w:type="dxa"/>
          </w:tcPr>
          <w:p w:rsidR="00064D3A" w:rsidRDefault="00E134C3">
            <w:pPr>
              <w:pStyle w:val="a7"/>
              <w:spacing w:after="0"/>
              <w:rPr>
                <w:sz w:val="22"/>
                <w:szCs w:val="22"/>
              </w:rPr>
            </w:pPr>
            <w:r>
              <w:rPr>
                <w:sz w:val="22"/>
                <w:szCs w:val="22"/>
              </w:rPr>
              <w:t>We prefer the formulation provided by Huawei. On QC conclusion: the NLOS links may still cause performance degradation even if enough LOS links are valid.</w:t>
            </w:r>
          </w:p>
        </w:tc>
      </w:tr>
      <w:tr w:rsidR="00064D3A">
        <w:tc>
          <w:tcPr>
            <w:tcW w:w="1805" w:type="dxa"/>
          </w:tcPr>
          <w:p w:rsidR="00064D3A" w:rsidRDefault="00E134C3">
            <w:pPr>
              <w:pStyle w:val="a7"/>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rsidR="00064D3A" w:rsidRDefault="00E134C3">
            <w:pPr>
              <w:pStyle w:val="a7"/>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064D3A">
        <w:tc>
          <w:tcPr>
            <w:tcW w:w="1805" w:type="dxa"/>
          </w:tcPr>
          <w:p w:rsidR="00064D3A" w:rsidRDefault="00E134C3">
            <w:pPr>
              <w:pStyle w:val="a7"/>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064D3A" w:rsidRDefault="00E134C3">
            <w:pPr>
              <w:pStyle w:val="a7"/>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064D3A">
        <w:tc>
          <w:tcPr>
            <w:tcW w:w="1805" w:type="dxa"/>
          </w:tcPr>
          <w:p w:rsidR="00064D3A" w:rsidRDefault="00E134C3">
            <w:pPr>
              <w:pStyle w:val="a7"/>
              <w:spacing w:after="0"/>
              <w:rPr>
                <w:rFonts w:eastAsiaTheme="minorEastAsia"/>
                <w:sz w:val="22"/>
                <w:szCs w:val="18"/>
              </w:rPr>
            </w:pPr>
            <w:r>
              <w:rPr>
                <w:sz w:val="22"/>
                <w:szCs w:val="18"/>
                <w:lang w:eastAsia="en-US"/>
              </w:rPr>
              <w:t>SONY</w:t>
            </w:r>
          </w:p>
        </w:tc>
        <w:tc>
          <w:tcPr>
            <w:tcW w:w="7211" w:type="dxa"/>
          </w:tcPr>
          <w:p w:rsidR="00064D3A" w:rsidRDefault="00E134C3">
            <w:pPr>
              <w:pStyle w:val="a7"/>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064D3A">
        <w:tc>
          <w:tcPr>
            <w:tcW w:w="1805" w:type="dxa"/>
          </w:tcPr>
          <w:p w:rsidR="00064D3A" w:rsidRDefault="00E134C3">
            <w:pPr>
              <w:pStyle w:val="a7"/>
              <w:spacing w:after="0"/>
              <w:rPr>
                <w:sz w:val="22"/>
                <w:szCs w:val="18"/>
                <w:lang w:eastAsia="en-US"/>
              </w:rPr>
            </w:pPr>
            <w:r>
              <w:rPr>
                <w:sz w:val="22"/>
                <w:szCs w:val="18"/>
                <w:lang w:eastAsia="en-US"/>
              </w:rPr>
              <w:t>SS</w:t>
            </w:r>
          </w:p>
        </w:tc>
        <w:tc>
          <w:tcPr>
            <w:tcW w:w="7211" w:type="dxa"/>
          </w:tcPr>
          <w:p w:rsidR="00064D3A" w:rsidRDefault="00E134C3">
            <w:pPr>
              <w:pStyle w:val="a7"/>
              <w:spacing w:after="0"/>
              <w:rPr>
                <w:sz w:val="22"/>
                <w:szCs w:val="18"/>
                <w:lang w:eastAsia="en-US"/>
              </w:rPr>
            </w:pPr>
            <w:r>
              <w:rPr>
                <w:sz w:val="22"/>
                <w:szCs w:val="18"/>
                <w:lang w:eastAsia="en-US"/>
              </w:rPr>
              <w:t xml:space="preserve">This seems to be an observation/conclusion. </w:t>
            </w:r>
          </w:p>
        </w:tc>
      </w:tr>
    </w:tbl>
    <w:p w:rsidR="00064D3A" w:rsidRDefault="00064D3A">
      <w:pPr>
        <w:spacing w:before="60"/>
        <w:jc w:val="both"/>
        <w:rPr>
          <w:lang w:val="en-US" w:eastAsia="ko-KR"/>
        </w:rPr>
      </w:pPr>
    </w:p>
    <w:p w:rsidR="00064D3A" w:rsidRDefault="00E134C3">
      <w:pPr>
        <w:pStyle w:val="3"/>
      </w:pPr>
      <w:r>
        <w:t>Revision of Initial Proposal</w:t>
      </w:r>
    </w:p>
    <w:p w:rsidR="00064D3A" w:rsidRDefault="00E134C3">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rsidR="00064D3A" w:rsidRDefault="00E134C3">
      <w:pPr>
        <w:jc w:val="both"/>
        <w:rPr>
          <w:b/>
          <w:bCs/>
          <w:u w:val="single"/>
          <w:lang w:val="en-US"/>
        </w:rPr>
      </w:pPr>
      <w:r>
        <w:rPr>
          <w:b/>
          <w:bCs/>
          <w:u w:val="single"/>
          <w:lang w:val="en-US"/>
        </w:rPr>
        <w:t>Proposal #7 – Revision#1</w:t>
      </w:r>
    </w:p>
    <w:p w:rsidR="00064D3A" w:rsidRDefault="00E134C3">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rsidR="00064D3A" w:rsidRDefault="00E134C3">
      <w:pPr>
        <w:pStyle w:val="af0"/>
        <w:numPr>
          <w:ilvl w:val="0"/>
          <w:numId w:val="15"/>
        </w:numPr>
        <w:spacing w:before="60"/>
        <w:jc w:val="both"/>
        <w:rPr>
          <w:rFonts w:ascii="Times New Roman" w:hAnsi="Times New Roman"/>
          <w:b/>
          <w:iCs/>
        </w:rPr>
      </w:pPr>
      <w:r>
        <w:rPr>
          <w:rFonts w:ascii="Times New Roman" w:hAnsi="Times New Roman"/>
          <w:b/>
          <w:iCs/>
        </w:rPr>
        <w:t>Performance analysis of baseline I-</w:t>
      </w:r>
      <w:proofErr w:type="spellStart"/>
      <w:r>
        <w:rPr>
          <w:rFonts w:ascii="Times New Roman" w:hAnsi="Times New Roman"/>
          <w:b/>
          <w:iCs/>
        </w:rPr>
        <w:t>IoT</w:t>
      </w:r>
      <w:proofErr w:type="spellEnd"/>
      <w:r>
        <w:rPr>
          <w:rFonts w:ascii="Times New Roman" w:hAnsi="Times New Roman"/>
          <w:b/>
          <w:iCs/>
        </w:rPr>
        <w:t xml:space="preserve">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064D3A" w:rsidRDefault="00E134C3">
      <w:pPr>
        <w:pStyle w:val="af0"/>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064D3A" w:rsidRDefault="00E134C3">
      <w:pPr>
        <w:pStyle w:val="af0"/>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rsidR="00064D3A" w:rsidRDefault="00064D3A">
      <w:pPr>
        <w:spacing w:before="60"/>
        <w:jc w:val="both"/>
        <w:rPr>
          <w:bCs/>
          <w:iCs/>
          <w:lang w:val="en-US"/>
        </w:rPr>
      </w:pPr>
    </w:p>
    <w:p w:rsidR="00064D3A" w:rsidRDefault="00A30A95">
      <w:pPr>
        <w:pStyle w:val="3"/>
      </w:pPr>
      <w:r>
        <w:t>Collection</w:t>
      </w:r>
      <w:r w:rsidR="00E134C3">
        <w:t xml:space="preserve"> of Views for Revised Proposal</w:t>
      </w:r>
    </w:p>
    <w:p w:rsidR="00064D3A" w:rsidRDefault="00E134C3">
      <w:pPr>
        <w:spacing w:before="60"/>
        <w:jc w:val="both"/>
        <w:rPr>
          <w:lang w:val="en-US" w:eastAsia="ko-KR"/>
        </w:rPr>
      </w:pPr>
      <w:r>
        <w:rPr>
          <w:lang w:val="en-US" w:eastAsia="ko-KR"/>
        </w:rPr>
        <w:t>Companies are invited to provide views on proposal in Section 3.6.3</w:t>
      </w:r>
    </w:p>
    <w:tbl>
      <w:tblPr>
        <w:tblStyle w:val="a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a7"/>
              <w:spacing w:after="0"/>
              <w:rPr>
                <w:rFonts w:eastAsiaTheme="minorEastAsia"/>
                <w:sz w:val="22"/>
                <w:szCs w:val="18"/>
              </w:rPr>
            </w:pPr>
            <w:r>
              <w:rPr>
                <w:rFonts w:eastAsiaTheme="minorEastAsia"/>
                <w:sz w:val="22"/>
                <w:szCs w:val="18"/>
              </w:rPr>
              <w:t xml:space="preserve">Support but suggest to change last bullet as follows: </w:t>
            </w:r>
          </w:p>
          <w:p w:rsidR="00064D3A" w:rsidRDefault="00E134C3">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rsidR="00064D3A" w:rsidRDefault="00064D3A">
            <w:pPr>
              <w:pStyle w:val="a7"/>
              <w:spacing w:after="0"/>
              <w:rPr>
                <w:rFonts w:eastAsiaTheme="minorEastAsia"/>
                <w:sz w:val="22"/>
                <w:szCs w:val="18"/>
              </w:rPr>
            </w:pPr>
          </w:p>
        </w:tc>
      </w:tr>
      <w:tr w:rsidR="00064D3A">
        <w:tc>
          <w:tcPr>
            <w:tcW w:w="1805" w:type="dxa"/>
          </w:tcPr>
          <w:p w:rsidR="00064D3A" w:rsidRDefault="00E134C3">
            <w:pPr>
              <w:pStyle w:val="a7"/>
              <w:spacing w:after="0"/>
              <w:rPr>
                <w:sz w:val="22"/>
                <w:szCs w:val="18"/>
                <w:lang w:eastAsia="en-US"/>
              </w:rPr>
            </w:pPr>
            <w:r>
              <w:rPr>
                <w:sz w:val="22"/>
                <w:szCs w:val="18"/>
                <w:lang w:eastAsia="en-US"/>
              </w:rPr>
              <w:t>Qualcomm</w:t>
            </w:r>
          </w:p>
        </w:tc>
        <w:tc>
          <w:tcPr>
            <w:tcW w:w="7211" w:type="dxa"/>
          </w:tcPr>
          <w:p w:rsidR="00064D3A" w:rsidRDefault="00E134C3">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rsidR="00064D3A" w:rsidRDefault="00E134C3">
            <w:pPr>
              <w:spacing w:before="60"/>
              <w:rPr>
                <w:bCs/>
                <w:iCs/>
                <w:lang w:val="en-US"/>
              </w:rPr>
            </w:pPr>
            <w:r>
              <w:rPr>
                <w:bCs/>
                <w:iCs/>
                <w:lang w:val="en-US"/>
              </w:rPr>
              <w:t>If we really want to add a statement on this</w:t>
            </w:r>
            <w:proofErr w:type="gramStart"/>
            <w:r>
              <w:rPr>
                <w:bCs/>
                <w:iCs/>
                <w:lang w:val="en-US"/>
              </w:rPr>
              <w:t>,  we</w:t>
            </w:r>
            <w:proofErr w:type="gramEnd"/>
            <w:r>
              <w:rPr>
                <w:bCs/>
                <w:iCs/>
                <w:lang w:val="en-US"/>
              </w:rPr>
              <w:t xml:space="preserve"> believe a more general statement is needed to capture the observation from RAN1 perspective. Also, I think the word “significant” can be removed. </w:t>
            </w:r>
          </w:p>
          <w:p w:rsidR="00064D3A" w:rsidRDefault="00E134C3">
            <w:pPr>
              <w:pStyle w:val="af0"/>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064D3A" w:rsidRDefault="00064D3A">
            <w:pPr>
              <w:spacing w:before="60"/>
              <w:rPr>
                <w:bCs/>
                <w:iCs/>
                <w:lang w:val="en-US"/>
              </w:rPr>
            </w:pPr>
          </w:p>
          <w:p w:rsidR="00064D3A" w:rsidRDefault="00E134C3">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064D3A" w:rsidRDefault="00064D3A">
            <w:pPr>
              <w:pStyle w:val="a7"/>
              <w:spacing w:after="0"/>
              <w:rPr>
                <w:sz w:val="22"/>
                <w:szCs w:val="18"/>
                <w:lang w:eastAsia="en-US"/>
              </w:rPr>
            </w:pPr>
          </w:p>
        </w:tc>
      </w:tr>
      <w:tr w:rsidR="00064D3A">
        <w:tc>
          <w:tcPr>
            <w:tcW w:w="1805" w:type="dxa"/>
          </w:tcPr>
          <w:p w:rsidR="00064D3A" w:rsidRDefault="00E134C3">
            <w:pPr>
              <w:pStyle w:val="a7"/>
              <w:spacing w:after="0"/>
              <w:rPr>
                <w:sz w:val="22"/>
                <w:szCs w:val="18"/>
                <w:lang w:eastAsia="en-US"/>
              </w:rPr>
            </w:pPr>
            <w:proofErr w:type="spellStart"/>
            <w:r>
              <w:rPr>
                <w:sz w:val="22"/>
                <w:szCs w:val="18"/>
                <w:lang w:eastAsia="en-US"/>
              </w:rPr>
              <w:t>Futurewei</w:t>
            </w:r>
            <w:proofErr w:type="spellEnd"/>
          </w:p>
        </w:tc>
        <w:tc>
          <w:tcPr>
            <w:tcW w:w="7211" w:type="dxa"/>
          </w:tcPr>
          <w:p w:rsidR="00064D3A" w:rsidRDefault="00E134C3">
            <w:pPr>
              <w:pStyle w:val="a7"/>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064D3A">
        <w:tc>
          <w:tcPr>
            <w:tcW w:w="1805" w:type="dxa"/>
          </w:tcPr>
          <w:p w:rsidR="00064D3A" w:rsidRDefault="00E134C3">
            <w:pPr>
              <w:pStyle w:val="a7"/>
              <w:spacing w:after="0"/>
              <w:rPr>
                <w:sz w:val="22"/>
                <w:szCs w:val="18"/>
                <w:lang w:eastAsia="en-US"/>
              </w:rPr>
            </w:pPr>
            <w:r>
              <w:rPr>
                <w:sz w:val="22"/>
                <w:szCs w:val="18"/>
                <w:lang w:eastAsia="en-US"/>
              </w:rPr>
              <w:t>Fraunhofer</w:t>
            </w:r>
          </w:p>
        </w:tc>
        <w:tc>
          <w:tcPr>
            <w:tcW w:w="7211" w:type="dxa"/>
          </w:tcPr>
          <w:p w:rsidR="00064D3A" w:rsidRDefault="00E134C3">
            <w:pPr>
              <w:pStyle w:val="a7"/>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064D3A">
        <w:tc>
          <w:tcPr>
            <w:tcW w:w="1805" w:type="dxa"/>
          </w:tcPr>
          <w:p w:rsidR="00064D3A" w:rsidRDefault="00E134C3">
            <w:pPr>
              <w:pStyle w:val="a7"/>
              <w:spacing w:after="0"/>
              <w:rPr>
                <w:rFonts w:eastAsia="宋体"/>
                <w:sz w:val="22"/>
                <w:szCs w:val="18"/>
              </w:rPr>
            </w:pPr>
            <w:r>
              <w:rPr>
                <w:rFonts w:eastAsia="宋体" w:hint="eastAsia"/>
                <w:sz w:val="22"/>
                <w:szCs w:val="18"/>
              </w:rPr>
              <w:t>ZTE</w:t>
            </w:r>
          </w:p>
        </w:tc>
        <w:tc>
          <w:tcPr>
            <w:tcW w:w="7211" w:type="dxa"/>
          </w:tcPr>
          <w:p w:rsidR="00064D3A" w:rsidRDefault="00E134C3">
            <w:pPr>
              <w:pStyle w:val="a7"/>
              <w:spacing w:after="0"/>
              <w:rPr>
                <w:rFonts w:eastAsia="宋体"/>
                <w:sz w:val="22"/>
                <w:szCs w:val="22"/>
              </w:rPr>
            </w:pPr>
            <w:r>
              <w:rPr>
                <w:rFonts w:eastAsia="宋体" w:hint="eastAsia"/>
                <w:sz w:val="22"/>
                <w:szCs w:val="22"/>
              </w:rPr>
              <w:t>Support. The third bullet should be more general without mentioning specific technique.</w:t>
            </w:r>
          </w:p>
        </w:tc>
      </w:tr>
      <w:tr w:rsidR="00064D3A">
        <w:tc>
          <w:tcPr>
            <w:tcW w:w="1805" w:type="dxa"/>
          </w:tcPr>
          <w:p w:rsidR="00064D3A" w:rsidRDefault="00E134C3">
            <w:pPr>
              <w:pStyle w:val="a7"/>
              <w:spacing w:after="0"/>
              <w:rPr>
                <w:rFonts w:eastAsia="宋体"/>
                <w:sz w:val="22"/>
                <w:szCs w:val="18"/>
              </w:rPr>
            </w:pPr>
            <w:r>
              <w:rPr>
                <w:rFonts w:eastAsia="宋体" w:hint="eastAsia"/>
                <w:sz w:val="22"/>
                <w:szCs w:val="18"/>
              </w:rPr>
              <w:t>v</w:t>
            </w:r>
            <w:r>
              <w:rPr>
                <w:rFonts w:eastAsia="宋体"/>
                <w:sz w:val="22"/>
                <w:szCs w:val="18"/>
              </w:rPr>
              <w:t>ivo</w:t>
            </w:r>
          </w:p>
        </w:tc>
        <w:tc>
          <w:tcPr>
            <w:tcW w:w="7211" w:type="dxa"/>
          </w:tcPr>
          <w:p w:rsidR="00064D3A" w:rsidRDefault="00E134C3">
            <w:pPr>
              <w:pStyle w:val="a7"/>
              <w:spacing w:after="0"/>
              <w:rPr>
                <w:rFonts w:eastAsia="宋体"/>
                <w:sz w:val="22"/>
                <w:szCs w:val="22"/>
              </w:rPr>
            </w:pPr>
            <w:r>
              <w:rPr>
                <w:rFonts w:eastAsiaTheme="minorEastAsia"/>
                <w:sz w:val="22"/>
                <w:szCs w:val="18"/>
              </w:rPr>
              <w:t xml:space="preserve">For the three sub-bullet, it is too vague for us, it seems any </w:t>
            </w:r>
            <w:r>
              <w:rPr>
                <w:b/>
                <w:iCs/>
              </w:rPr>
              <w:t xml:space="preserve">LOS/NLOS </w:t>
            </w:r>
            <w:r>
              <w:rPr>
                <w:rFonts w:eastAsiaTheme="minorEastAsia"/>
                <w:sz w:val="22"/>
                <w:szCs w:val="18"/>
              </w:rPr>
              <w:t>classification techniques are beneficial for NR positioning.</w:t>
            </w:r>
          </w:p>
        </w:tc>
      </w:tr>
      <w:tr w:rsidR="00064D3A">
        <w:tc>
          <w:tcPr>
            <w:tcW w:w="1805" w:type="dxa"/>
          </w:tcPr>
          <w:p w:rsidR="00064D3A" w:rsidRDefault="00E134C3">
            <w:pPr>
              <w:pStyle w:val="a7"/>
              <w:spacing w:after="0"/>
              <w:rPr>
                <w:rFonts w:eastAsia="宋体"/>
                <w:sz w:val="22"/>
                <w:szCs w:val="18"/>
              </w:rPr>
            </w:pPr>
            <w:r>
              <w:rPr>
                <w:rFonts w:eastAsia="宋体"/>
                <w:sz w:val="22"/>
                <w:szCs w:val="18"/>
              </w:rPr>
              <w:t>OPPO</w:t>
            </w:r>
          </w:p>
        </w:tc>
        <w:tc>
          <w:tcPr>
            <w:tcW w:w="7211" w:type="dxa"/>
          </w:tcPr>
          <w:p w:rsidR="00064D3A" w:rsidRDefault="00E134C3">
            <w:pPr>
              <w:pStyle w:val="a7"/>
              <w:spacing w:after="0"/>
              <w:rPr>
                <w:rFonts w:eastAsiaTheme="minorEastAsia"/>
                <w:sz w:val="22"/>
                <w:szCs w:val="18"/>
              </w:rPr>
            </w:pPr>
            <w:r>
              <w:rPr>
                <w:rFonts w:eastAsiaTheme="minorEastAsia"/>
                <w:sz w:val="22"/>
                <w:szCs w:val="18"/>
              </w:rPr>
              <w:t>Support the revisions from Qualcomm</w:t>
            </w:r>
          </w:p>
        </w:tc>
      </w:tr>
      <w:tr w:rsidR="00064D3A">
        <w:tc>
          <w:tcPr>
            <w:tcW w:w="1805" w:type="dxa"/>
          </w:tcPr>
          <w:p w:rsidR="00064D3A" w:rsidRDefault="00E134C3">
            <w:pPr>
              <w:pStyle w:val="a7"/>
              <w:spacing w:after="0"/>
              <w:rPr>
                <w:rFonts w:eastAsia="宋体"/>
                <w:sz w:val="22"/>
                <w:szCs w:val="18"/>
              </w:rPr>
            </w:pPr>
            <w:r>
              <w:rPr>
                <w:rFonts w:eastAsia="宋体"/>
                <w:sz w:val="22"/>
                <w:szCs w:val="18"/>
              </w:rPr>
              <w:t>SONY</w:t>
            </w:r>
          </w:p>
        </w:tc>
        <w:tc>
          <w:tcPr>
            <w:tcW w:w="7211" w:type="dxa"/>
          </w:tcPr>
          <w:p w:rsidR="00064D3A" w:rsidRDefault="00E134C3">
            <w:pPr>
              <w:pStyle w:val="a7"/>
              <w:spacing w:after="0"/>
              <w:rPr>
                <w:rFonts w:eastAsiaTheme="minorEastAsia"/>
                <w:sz w:val="22"/>
                <w:szCs w:val="18"/>
              </w:rPr>
            </w:pPr>
            <w:r>
              <w:rPr>
                <w:rFonts w:eastAsiaTheme="minorEastAsia"/>
                <w:sz w:val="22"/>
                <w:szCs w:val="18"/>
              </w:rPr>
              <w:t>Support the revised version made by Qualcomm</w:t>
            </w:r>
          </w:p>
        </w:tc>
      </w:tr>
      <w:tr w:rsidR="00064D3A">
        <w:tc>
          <w:tcPr>
            <w:tcW w:w="1805" w:type="dxa"/>
          </w:tcPr>
          <w:p w:rsidR="00064D3A" w:rsidRDefault="00E134C3">
            <w:pPr>
              <w:pStyle w:val="a7"/>
              <w:spacing w:after="0"/>
              <w:rPr>
                <w:rFonts w:eastAsia="宋体"/>
                <w:sz w:val="22"/>
                <w:szCs w:val="18"/>
              </w:rPr>
            </w:pPr>
            <w:r>
              <w:rPr>
                <w:rFonts w:eastAsia="宋体"/>
                <w:sz w:val="22"/>
                <w:szCs w:val="18"/>
              </w:rPr>
              <w:t>Lenovo, Motorola Mobility</w:t>
            </w:r>
          </w:p>
        </w:tc>
        <w:tc>
          <w:tcPr>
            <w:tcW w:w="7211" w:type="dxa"/>
          </w:tcPr>
          <w:p w:rsidR="00064D3A" w:rsidRDefault="00E134C3">
            <w:pPr>
              <w:pStyle w:val="a7"/>
              <w:spacing w:after="0"/>
              <w:rPr>
                <w:rFonts w:eastAsiaTheme="minorEastAsia"/>
                <w:sz w:val="22"/>
                <w:szCs w:val="18"/>
              </w:rPr>
            </w:pPr>
            <w:r>
              <w:rPr>
                <w:rFonts w:eastAsiaTheme="minorEastAsia"/>
                <w:sz w:val="22"/>
                <w:szCs w:val="18"/>
              </w:rPr>
              <w:t>Support Revision but also open to covering implicit mechanisms in the proposal.</w:t>
            </w:r>
          </w:p>
        </w:tc>
      </w:tr>
      <w:tr w:rsidR="00064D3A">
        <w:tc>
          <w:tcPr>
            <w:tcW w:w="1805" w:type="dxa"/>
          </w:tcPr>
          <w:p w:rsidR="00064D3A" w:rsidRDefault="00E134C3">
            <w:pPr>
              <w:pStyle w:val="a7"/>
              <w:spacing w:after="0"/>
              <w:rPr>
                <w:rFonts w:eastAsia="宋体"/>
                <w:sz w:val="22"/>
                <w:szCs w:val="18"/>
              </w:rPr>
            </w:pPr>
            <w:r>
              <w:rPr>
                <w:rFonts w:eastAsia="宋体"/>
                <w:sz w:val="22"/>
                <w:szCs w:val="18"/>
              </w:rPr>
              <w:t>SS</w:t>
            </w:r>
          </w:p>
        </w:tc>
        <w:tc>
          <w:tcPr>
            <w:tcW w:w="7211" w:type="dxa"/>
          </w:tcPr>
          <w:p w:rsidR="00064D3A" w:rsidRDefault="00E134C3">
            <w:pPr>
              <w:pStyle w:val="a7"/>
              <w:spacing w:after="0"/>
              <w:rPr>
                <w:rFonts w:eastAsiaTheme="minorEastAsia"/>
                <w:sz w:val="22"/>
                <w:szCs w:val="18"/>
              </w:rPr>
            </w:pPr>
            <w:r>
              <w:rPr>
                <w:rFonts w:eastAsiaTheme="minorEastAsia"/>
                <w:sz w:val="22"/>
                <w:szCs w:val="18"/>
              </w:rPr>
              <w:t>Support QC’s version.</w:t>
            </w:r>
          </w:p>
        </w:tc>
      </w:tr>
      <w:tr w:rsidR="00064D3A">
        <w:tc>
          <w:tcPr>
            <w:tcW w:w="1805" w:type="dxa"/>
          </w:tcPr>
          <w:p w:rsidR="00064D3A" w:rsidRDefault="00E134C3">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a7"/>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064D3A">
        <w:tc>
          <w:tcPr>
            <w:tcW w:w="1805" w:type="dxa"/>
          </w:tcPr>
          <w:p w:rsidR="00064D3A" w:rsidRDefault="00E134C3">
            <w:pPr>
              <w:pStyle w:val="a7"/>
              <w:spacing w:after="0"/>
              <w:rPr>
                <w:sz w:val="22"/>
                <w:szCs w:val="18"/>
                <w:lang w:eastAsia="en-US"/>
              </w:rPr>
            </w:pPr>
            <w:r>
              <w:rPr>
                <w:sz w:val="22"/>
                <w:szCs w:val="18"/>
                <w:lang w:eastAsia="en-US"/>
              </w:rPr>
              <w:t>Ericsson</w:t>
            </w:r>
          </w:p>
        </w:tc>
        <w:tc>
          <w:tcPr>
            <w:tcW w:w="7211" w:type="dxa"/>
          </w:tcPr>
          <w:p w:rsidR="00064D3A" w:rsidRDefault="00E134C3">
            <w:pPr>
              <w:pStyle w:val="a7"/>
              <w:spacing w:after="0"/>
              <w:rPr>
                <w:sz w:val="22"/>
                <w:szCs w:val="18"/>
                <w:lang w:eastAsia="en-US"/>
              </w:rPr>
            </w:pPr>
            <w:r>
              <w:rPr>
                <w:sz w:val="22"/>
                <w:szCs w:val="18"/>
                <w:lang w:eastAsia="en-US"/>
              </w:rPr>
              <w:t>Agree with Nokia’s change above.  For the sake of completeness</w:t>
            </w:r>
            <w:proofErr w:type="gramStart"/>
            <w:r>
              <w:rPr>
                <w:sz w:val="22"/>
                <w:szCs w:val="18"/>
                <w:lang w:eastAsia="en-US"/>
              </w:rPr>
              <w:t>,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064D3A">
        <w:tc>
          <w:tcPr>
            <w:tcW w:w="1805" w:type="dxa"/>
          </w:tcPr>
          <w:p w:rsidR="00064D3A" w:rsidRDefault="00E134C3">
            <w:pPr>
              <w:pStyle w:val="a7"/>
              <w:spacing w:after="0"/>
              <w:rPr>
                <w:rFonts w:eastAsia="宋体"/>
                <w:sz w:val="22"/>
                <w:szCs w:val="18"/>
              </w:rPr>
            </w:pPr>
            <w:r>
              <w:rPr>
                <w:rFonts w:eastAsia="宋体"/>
                <w:sz w:val="22"/>
                <w:szCs w:val="18"/>
              </w:rPr>
              <w:t>Intel</w:t>
            </w:r>
          </w:p>
        </w:tc>
        <w:tc>
          <w:tcPr>
            <w:tcW w:w="7211" w:type="dxa"/>
          </w:tcPr>
          <w:p w:rsidR="00064D3A" w:rsidRDefault="00E134C3">
            <w:pPr>
              <w:pStyle w:val="a7"/>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rsidR="00064D3A" w:rsidRDefault="00064D3A">
      <w:pPr>
        <w:spacing w:before="60"/>
        <w:jc w:val="both"/>
        <w:rPr>
          <w:lang w:val="en-US" w:eastAsia="ko-KR"/>
        </w:rPr>
      </w:pPr>
    </w:p>
    <w:p w:rsidR="00064D3A" w:rsidRDefault="005F5775">
      <w:pPr>
        <w:pStyle w:val="3"/>
      </w:pPr>
      <w:r>
        <w:t>Revision#</w:t>
      </w:r>
      <w:r w:rsidR="00E134C3">
        <w:t>2 of Initial Proposal</w:t>
      </w:r>
    </w:p>
    <w:p w:rsidR="00064D3A" w:rsidRDefault="00E134C3">
      <w:pPr>
        <w:jc w:val="both"/>
        <w:rPr>
          <w:b/>
          <w:bCs/>
          <w:u w:val="single"/>
          <w:lang w:val="en-US"/>
        </w:rPr>
      </w:pPr>
      <w:r>
        <w:rPr>
          <w:b/>
          <w:bCs/>
          <w:u w:val="single"/>
          <w:lang w:val="en-US"/>
        </w:rPr>
        <w:t>Proposal #7 – Revision#2</w:t>
      </w:r>
    </w:p>
    <w:p w:rsidR="00064D3A" w:rsidRDefault="00E134C3">
      <w:pPr>
        <w:spacing w:before="60"/>
        <w:jc w:val="both"/>
        <w:rPr>
          <w:b/>
          <w:iCs/>
          <w:lang w:val="en-US"/>
        </w:rPr>
      </w:pPr>
      <w:r>
        <w:rPr>
          <w:b/>
          <w:iCs/>
          <w:lang w:val="en-US"/>
        </w:rPr>
        <w:t>Capture the following observations/conclusions in TR based on initial evaluations:</w:t>
      </w:r>
    </w:p>
    <w:p w:rsidR="00064D3A" w:rsidRDefault="00E134C3">
      <w:pPr>
        <w:pStyle w:val="af0"/>
        <w:numPr>
          <w:ilvl w:val="0"/>
          <w:numId w:val="15"/>
        </w:numPr>
        <w:spacing w:before="60"/>
        <w:jc w:val="both"/>
        <w:rPr>
          <w:rFonts w:ascii="Times New Roman" w:hAnsi="Times New Roman"/>
          <w:b/>
          <w:iCs/>
        </w:rPr>
      </w:pPr>
      <w:r>
        <w:rPr>
          <w:rFonts w:ascii="Times New Roman" w:hAnsi="Times New Roman"/>
          <w:b/>
          <w:iCs/>
        </w:rPr>
        <w:t>Performance analysis of baseline I-</w:t>
      </w:r>
      <w:proofErr w:type="spellStart"/>
      <w:r>
        <w:rPr>
          <w:rFonts w:ascii="Times New Roman" w:hAnsi="Times New Roman"/>
          <w:b/>
          <w:iCs/>
        </w:rPr>
        <w:t>IoT</w:t>
      </w:r>
      <w:proofErr w:type="spellEnd"/>
      <w:r>
        <w:rPr>
          <w:rFonts w:ascii="Times New Roman" w:hAnsi="Times New Roman"/>
          <w:b/>
          <w:iCs/>
        </w:rPr>
        <w:t xml:space="preserve">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064D3A" w:rsidRDefault="00E134C3">
      <w:pPr>
        <w:pStyle w:val="af0"/>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064D3A" w:rsidRDefault="00E134C3">
      <w:pPr>
        <w:pStyle w:val="af0"/>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rsidR="00064D3A" w:rsidRDefault="00E134C3">
      <w:pPr>
        <w:pStyle w:val="af0"/>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FFS impact on specification, performance of explicit or implicit solutions of LOS/NLOS classification/detection to alleviate the performance degradation that arises from a low probability of LOS links and the propagation delay offset</w:t>
      </w:r>
    </w:p>
    <w:p w:rsidR="00064D3A" w:rsidRDefault="00064D3A">
      <w:pPr>
        <w:spacing w:before="60"/>
        <w:jc w:val="both"/>
        <w:rPr>
          <w:lang w:val="en-US" w:eastAsia="ko-KR"/>
        </w:rPr>
      </w:pPr>
    </w:p>
    <w:p w:rsidR="00064D3A" w:rsidRDefault="00A30A95">
      <w:pPr>
        <w:pStyle w:val="3"/>
      </w:pPr>
      <w:r>
        <w:t>Collection</w:t>
      </w:r>
      <w:r w:rsidR="00E134C3">
        <w:t xml:space="preserve"> of Views for Revision#2</w:t>
      </w:r>
    </w:p>
    <w:p w:rsidR="00064D3A" w:rsidRDefault="00E134C3">
      <w:pPr>
        <w:spacing w:before="60"/>
        <w:jc w:val="both"/>
        <w:rPr>
          <w:lang w:val="en-US" w:eastAsia="ko-KR"/>
        </w:rPr>
      </w:pPr>
      <w:r>
        <w:rPr>
          <w:lang w:val="en-US" w:eastAsia="ko-KR"/>
        </w:rPr>
        <w:t>Companies are invited to provide views on proposal in Section 3.6.5</w:t>
      </w:r>
    </w:p>
    <w:tbl>
      <w:tblPr>
        <w:tblStyle w:val="a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a7"/>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rsidR="00064D3A" w:rsidRDefault="00064D3A">
            <w:pPr>
              <w:pStyle w:val="a7"/>
              <w:spacing w:after="0"/>
              <w:rPr>
                <w:rFonts w:eastAsiaTheme="minorEastAsia"/>
                <w:sz w:val="22"/>
                <w:szCs w:val="18"/>
              </w:rPr>
            </w:pPr>
          </w:p>
          <w:p w:rsidR="00064D3A" w:rsidRDefault="00E134C3">
            <w:pPr>
              <w:pStyle w:val="a7"/>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rsidR="00064D3A" w:rsidRDefault="00064D3A">
            <w:pPr>
              <w:pStyle w:val="a7"/>
              <w:spacing w:after="0"/>
              <w:rPr>
                <w:rFonts w:eastAsiaTheme="minorEastAsia"/>
                <w:sz w:val="22"/>
                <w:szCs w:val="18"/>
              </w:rPr>
            </w:pPr>
          </w:p>
          <w:p w:rsidR="00064D3A" w:rsidRDefault="00E134C3">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064D3A" w:rsidRDefault="00E134C3">
            <w:pPr>
              <w:pStyle w:val="af0"/>
              <w:numPr>
                <w:ilvl w:val="1"/>
                <w:numId w:val="15"/>
              </w:numPr>
              <w:spacing w:before="60"/>
              <w:ind w:left="993" w:hanging="284"/>
              <w:rPr>
                <w:rFonts w:ascii="Times New Roman" w:hAnsi="Times New Roman"/>
                <w:b/>
                <w:iCs/>
                <w:color w:val="FF0000"/>
              </w:rPr>
            </w:pPr>
            <w:bookmarkStart w:id="163"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63"/>
          <w:p w:rsidR="00064D3A" w:rsidRDefault="00064D3A">
            <w:pPr>
              <w:pStyle w:val="af0"/>
              <w:spacing w:before="60"/>
              <w:ind w:left="1440"/>
              <w:rPr>
                <w:rFonts w:ascii="Times New Roman" w:hAnsi="Times New Roman"/>
                <w:b/>
                <w:iCs/>
              </w:rPr>
            </w:pPr>
          </w:p>
          <w:p w:rsidR="00064D3A" w:rsidRDefault="00064D3A">
            <w:pPr>
              <w:pStyle w:val="a7"/>
              <w:spacing w:after="0"/>
              <w:rPr>
                <w:rFonts w:eastAsiaTheme="minorEastAsia"/>
                <w:sz w:val="22"/>
                <w:szCs w:val="18"/>
              </w:rPr>
            </w:pPr>
          </w:p>
        </w:tc>
      </w:tr>
      <w:tr w:rsidR="00064D3A">
        <w:tc>
          <w:tcPr>
            <w:tcW w:w="1805" w:type="dxa"/>
          </w:tcPr>
          <w:p w:rsidR="00064D3A" w:rsidRDefault="00E134C3">
            <w:pPr>
              <w:pStyle w:val="a7"/>
              <w:spacing w:after="0"/>
              <w:rPr>
                <w:sz w:val="22"/>
                <w:szCs w:val="18"/>
                <w:lang w:eastAsia="en-US"/>
              </w:rPr>
            </w:pPr>
            <w:r>
              <w:rPr>
                <w:sz w:val="22"/>
                <w:szCs w:val="18"/>
                <w:lang w:eastAsia="en-US"/>
              </w:rPr>
              <w:t>CATT</w:t>
            </w:r>
          </w:p>
        </w:tc>
        <w:tc>
          <w:tcPr>
            <w:tcW w:w="7211" w:type="dxa"/>
          </w:tcPr>
          <w:p w:rsidR="00064D3A" w:rsidRDefault="00E134C3">
            <w:pPr>
              <w:pStyle w:val="a7"/>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064D3A">
        <w:trPr>
          <w:trHeight w:val="730"/>
        </w:trPr>
        <w:tc>
          <w:tcPr>
            <w:tcW w:w="1805" w:type="dxa"/>
          </w:tcPr>
          <w:p w:rsidR="00064D3A" w:rsidRDefault="00E134C3">
            <w:pPr>
              <w:pStyle w:val="a7"/>
              <w:spacing w:after="0"/>
              <w:rPr>
                <w:sz w:val="22"/>
                <w:szCs w:val="18"/>
                <w:lang w:eastAsia="en-US"/>
              </w:rPr>
            </w:pPr>
            <w:r>
              <w:rPr>
                <w:sz w:val="22"/>
                <w:szCs w:val="18"/>
                <w:lang w:eastAsia="en-US"/>
              </w:rPr>
              <w:t>Nokia/NSB</w:t>
            </w:r>
          </w:p>
        </w:tc>
        <w:tc>
          <w:tcPr>
            <w:tcW w:w="7211" w:type="dxa"/>
          </w:tcPr>
          <w:p w:rsidR="00064D3A" w:rsidRDefault="00E134C3">
            <w:pPr>
              <w:pStyle w:val="a7"/>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improvement in LOS/NLOS classification and we are not sure why we are now adding outlier determination/rejection into this proposal. That could be a separate proposal in our view. </w:t>
            </w:r>
          </w:p>
        </w:tc>
      </w:tr>
      <w:tr w:rsidR="00064D3A">
        <w:trPr>
          <w:trHeight w:val="730"/>
        </w:trPr>
        <w:tc>
          <w:tcPr>
            <w:tcW w:w="1805" w:type="dxa"/>
          </w:tcPr>
          <w:p w:rsidR="00064D3A" w:rsidRDefault="00E134C3">
            <w:pPr>
              <w:pStyle w:val="a7"/>
              <w:spacing w:after="0"/>
              <w:rPr>
                <w:sz w:val="22"/>
                <w:szCs w:val="18"/>
                <w:lang w:eastAsia="en-US"/>
              </w:rPr>
            </w:pPr>
            <w:r>
              <w:rPr>
                <w:sz w:val="22"/>
                <w:szCs w:val="18"/>
                <w:lang w:eastAsia="en-US"/>
              </w:rPr>
              <w:t>vivo</w:t>
            </w:r>
          </w:p>
        </w:tc>
        <w:tc>
          <w:tcPr>
            <w:tcW w:w="7211" w:type="dxa"/>
          </w:tcPr>
          <w:p w:rsidR="00064D3A" w:rsidRDefault="00E134C3">
            <w:pPr>
              <w:pStyle w:val="a7"/>
              <w:spacing w:after="0"/>
              <w:rPr>
                <w:b/>
                <w:iCs/>
              </w:rPr>
            </w:pPr>
            <w:r>
              <w:rPr>
                <w:sz w:val="22"/>
                <w:szCs w:val="18"/>
                <w:lang w:eastAsia="en-US"/>
              </w:rPr>
              <w:t>We don’t support such proposal saying “</w:t>
            </w:r>
            <w:r>
              <w:rPr>
                <w:b/>
                <w:iCs/>
              </w:rPr>
              <w:t>Capture the following observations/conclusions in TR based on initial evaluations”.</w:t>
            </w:r>
          </w:p>
          <w:p w:rsidR="00064D3A" w:rsidRDefault="00064D3A">
            <w:pPr>
              <w:pStyle w:val="a7"/>
              <w:spacing w:after="0"/>
              <w:rPr>
                <w:iCs/>
              </w:rPr>
            </w:pPr>
          </w:p>
          <w:p w:rsidR="00064D3A" w:rsidRDefault="00E134C3">
            <w:pPr>
              <w:pStyle w:val="a7"/>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064D3A" w:rsidRDefault="00064D3A">
            <w:pPr>
              <w:pStyle w:val="a7"/>
              <w:spacing w:after="0"/>
              <w:rPr>
                <w:iCs/>
              </w:rPr>
            </w:pPr>
          </w:p>
          <w:p w:rsidR="00064D3A" w:rsidRDefault="00E134C3">
            <w:pPr>
              <w:pStyle w:val="a7"/>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064D3A">
        <w:trPr>
          <w:trHeight w:val="730"/>
        </w:trPr>
        <w:tc>
          <w:tcPr>
            <w:tcW w:w="1805" w:type="dxa"/>
          </w:tcPr>
          <w:p w:rsidR="00064D3A" w:rsidRDefault="00E134C3">
            <w:pPr>
              <w:pStyle w:val="a7"/>
              <w:spacing w:after="0"/>
              <w:rPr>
                <w:rFonts w:eastAsia="宋体"/>
                <w:sz w:val="22"/>
                <w:szCs w:val="18"/>
              </w:rPr>
            </w:pPr>
            <w:r>
              <w:rPr>
                <w:rFonts w:eastAsia="宋体" w:hint="eastAsia"/>
                <w:sz w:val="22"/>
                <w:szCs w:val="18"/>
              </w:rPr>
              <w:t>ZTE</w:t>
            </w:r>
          </w:p>
        </w:tc>
        <w:tc>
          <w:tcPr>
            <w:tcW w:w="7211" w:type="dxa"/>
          </w:tcPr>
          <w:p w:rsidR="00064D3A" w:rsidRDefault="00E134C3">
            <w:pPr>
              <w:pStyle w:val="a7"/>
              <w:spacing w:after="0"/>
              <w:rPr>
                <w:rFonts w:eastAsia="宋体"/>
                <w:iCs/>
              </w:rPr>
            </w:pPr>
            <w:r>
              <w:rPr>
                <w:rFonts w:eastAsia="宋体" w:hint="eastAsia"/>
                <w:iCs/>
              </w:rPr>
              <w:t>- We prefer QC</w:t>
            </w:r>
            <w:r>
              <w:rPr>
                <w:rFonts w:eastAsia="宋体"/>
                <w:iCs/>
              </w:rPr>
              <w:t>’</w:t>
            </w:r>
            <w:r>
              <w:rPr>
                <w:rFonts w:eastAsia="宋体" w:hint="eastAsia"/>
                <w:iCs/>
              </w:rPr>
              <w:t>s version, it</w:t>
            </w:r>
            <w:r>
              <w:rPr>
                <w:rFonts w:eastAsia="宋体"/>
                <w:iCs/>
              </w:rPr>
              <w:t>’</w:t>
            </w:r>
            <w:r>
              <w:rPr>
                <w:rFonts w:eastAsia="宋体" w:hint="eastAsia"/>
                <w:iCs/>
              </w:rPr>
              <w:t>s more general.</w:t>
            </w:r>
          </w:p>
          <w:p w:rsidR="00064D3A" w:rsidRDefault="00E134C3">
            <w:pPr>
              <w:pStyle w:val="a7"/>
              <w:spacing w:after="0"/>
              <w:rPr>
                <w:rFonts w:eastAsia="宋体"/>
                <w:iCs/>
              </w:rPr>
            </w:pPr>
            <w:r>
              <w:rPr>
                <w:rFonts w:eastAsia="宋体" w:hint="eastAsia"/>
                <w:iCs/>
              </w:rPr>
              <w:t>- In FFS part, we don</w:t>
            </w:r>
            <w:r>
              <w:rPr>
                <w:rFonts w:eastAsia="宋体"/>
                <w:iCs/>
              </w:rPr>
              <w:t>’</w:t>
            </w:r>
            <w:r>
              <w:rPr>
                <w:rFonts w:eastAsia="宋体" w:hint="eastAsia"/>
                <w:iCs/>
              </w:rPr>
              <w:t xml:space="preserve">t have to mention </w:t>
            </w:r>
            <w:proofErr w:type="gramStart"/>
            <w:r>
              <w:rPr>
                <w:rFonts w:eastAsia="宋体"/>
                <w:iCs/>
              </w:rPr>
              <w:t>“</w:t>
            </w:r>
            <w:r>
              <w:rPr>
                <w:rFonts w:eastAsia="宋体" w:hint="eastAsia"/>
                <w:iCs/>
              </w:rPr>
              <w:t xml:space="preserve"> impact</w:t>
            </w:r>
            <w:proofErr w:type="gramEnd"/>
            <w:r>
              <w:rPr>
                <w:rFonts w:eastAsia="宋体" w:hint="eastAsia"/>
                <w:iCs/>
              </w:rPr>
              <w:t xml:space="preserve"> on specification</w:t>
            </w:r>
            <w:r>
              <w:rPr>
                <w:rFonts w:eastAsia="宋体"/>
                <w:iCs/>
              </w:rPr>
              <w:t>”</w:t>
            </w:r>
            <w:r>
              <w:rPr>
                <w:rFonts w:eastAsia="宋体" w:hint="eastAsia"/>
                <w:iCs/>
              </w:rPr>
              <w:t>, it should be done in another agenda.</w:t>
            </w:r>
          </w:p>
          <w:p w:rsidR="00064D3A" w:rsidRDefault="00E134C3">
            <w:pPr>
              <w:pStyle w:val="af0"/>
              <w:numPr>
                <w:ilvl w:val="1"/>
                <w:numId w:val="15"/>
              </w:numPr>
              <w:spacing w:before="60"/>
              <w:ind w:left="993" w:hanging="284"/>
              <w:rPr>
                <w:rFonts w:eastAsia="宋体"/>
                <w:iCs/>
                <w:lang w:eastAsia="zh-CN"/>
              </w:rPr>
            </w:pPr>
            <w:r>
              <w:rPr>
                <w:rFonts w:ascii="Times New Roman" w:hAnsi="Times New Roman"/>
                <w:bCs/>
                <w:iCs/>
              </w:rPr>
              <w:t xml:space="preserve">FFS impact on </w:t>
            </w:r>
            <w:r>
              <w:rPr>
                <w:rFonts w:ascii="Times New Roman" w:eastAsia="宋体"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宋体"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宋体" w:hAnsi="Times New Roman" w:hint="eastAsia"/>
                <w:bCs/>
                <w:iCs/>
                <w:lang w:eastAsia="zh-CN"/>
              </w:rPr>
              <w:t>.</w:t>
            </w:r>
          </w:p>
          <w:p w:rsidR="00064D3A" w:rsidRDefault="00064D3A">
            <w:pPr>
              <w:pStyle w:val="a7"/>
              <w:spacing w:after="0"/>
              <w:rPr>
                <w:rFonts w:eastAsia="宋体"/>
                <w:iCs/>
              </w:rPr>
            </w:pPr>
          </w:p>
        </w:tc>
      </w:tr>
      <w:tr w:rsidR="00E134C3">
        <w:trPr>
          <w:trHeight w:val="730"/>
        </w:trPr>
        <w:tc>
          <w:tcPr>
            <w:tcW w:w="1805" w:type="dxa"/>
          </w:tcPr>
          <w:p w:rsidR="00E134C3" w:rsidRDefault="00E134C3">
            <w:pPr>
              <w:pStyle w:val="a7"/>
              <w:spacing w:after="0"/>
              <w:rPr>
                <w:rFonts w:eastAsia="宋体"/>
                <w:sz w:val="22"/>
                <w:szCs w:val="18"/>
              </w:rPr>
            </w:pPr>
            <w:r>
              <w:rPr>
                <w:rFonts w:eastAsia="宋体" w:hint="eastAsia"/>
                <w:sz w:val="22"/>
                <w:szCs w:val="18"/>
              </w:rPr>
              <w:t>H</w:t>
            </w:r>
            <w:r>
              <w:rPr>
                <w:rFonts w:eastAsia="宋体"/>
                <w:sz w:val="22"/>
                <w:szCs w:val="18"/>
              </w:rPr>
              <w:t>uawei/HiSilicon</w:t>
            </w:r>
          </w:p>
        </w:tc>
        <w:tc>
          <w:tcPr>
            <w:tcW w:w="7211" w:type="dxa"/>
          </w:tcPr>
          <w:p w:rsidR="00E134C3" w:rsidRDefault="00E134C3" w:rsidP="000D09AE">
            <w:pPr>
              <w:pStyle w:val="a7"/>
              <w:spacing w:after="0"/>
              <w:rPr>
                <w:rFonts w:eastAsia="宋体"/>
                <w:iCs/>
              </w:rPr>
            </w:pPr>
            <w:r>
              <w:rPr>
                <w:rFonts w:eastAsia="宋体" w:hint="eastAsia"/>
                <w:iCs/>
              </w:rPr>
              <w:t>W</w:t>
            </w:r>
            <w:r>
              <w:rPr>
                <w:rFonts w:eastAsia="宋体"/>
                <w:iCs/>
              </w:rPr>
              <w:t>e support the FL’s proposal and agree with comments from Nokia. Also this thread intends to conclude on some observations based on the simulation results for progress although some optional evaluation mode</w:t>
            </w:r>
            <w:r w:rsidR="000D09AE">
              <w:rPr>
                <w:rFonts w:eastAsia="宋体"/>
                <w:iCs/>
              </w:rPr>
              <w:t>ls</w:t>
            </w:r>
            <w:r>
              <w:rPr>
                <w:rFonts w:eastAsia="宋体"/>
                <w:iCs/>
              </w:rPr>
              <w:t xml:space="preserve"> ha</w:t>
            </w:r>
            <w:r w:rsidR="000D09AE">
              <w:rPr>
                <w:rFonts w:eastAsia="宋体"/>
                <w:iCs/>
              </w:rPr>
              <w:t>ve</w:t>
            </w:r>
            <w:r>
              <w:rPr>
                <w:rFonts w:eastAsia="宋体"/>
                <w:iCs/>
              </w:rPr>
              <w:t xml:space="preserve"> not been settled yet. </w:t>
            </w:r>
            <w:r w:rsidR="000D09AE">
              <w:rPr>
                <w:rFonts w:eastAsia="宋体"/>
                <w:iCs/>
              </w:rPr>
              <w:t xml:space="preserve">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rsidR="000D09AE" w:rsidRDefault="000D09AE" w:rsidP="000D09AE">
            <w:pPr>
              <w:pStyle w:val="a7"/>
              <w:spacing w:after="0"/>
              <w:rPr>
                <w:rFonts w:eastAsia="宋体"/>
                <w:iCs/>
              </w:rPr>
            </w:pPr>
          </w:p>
        </w:tc>
      </w:tr>
      <w:tr w:rsidR="004467B0">
        <w:trPr>
          <w:trHeight w:val="730"/>
        </w:trPr>
        <w:tc>
          <w:tcPr>
            <w:tcW w:w="1805" w:type="dxa"/>
          </w:tcPr>
          <w:p w:rsidR="004467B0" w:rsidRDefault="004467B0">
            <w:pPr>
              <w:pStyle w:val="a7"/>
              <w:spacing w:after="0"/>
              <w:rPr>
                <w:rFonts w:eastAsia="宋体"/>
                <w:sz w:val="22"/>
                <w:szCs w:val="18"/>
              </w:rPr>
            </w:pPr>
            <w:r>
              <w:rPr>
                <w:rFonts w:eastAsia="宋体"/>
                <w:sz w:val="22"/>
                <w:szCs w:val="18"/>
              </w:rPr>
              <w:t>Intel</w:t>
            </w:r>
          </w:p>
        </w:tc>
        <w:tc>
          <w:tcPr>
            <w:tcW w:w="7211" w:type="dxa"/>
          </w:tcPr>
          <w:p w:rsidR="004467B0" w:rsidRDefault="004467B0" w:rsidP="000D09AE">
            <w:pPr>
              <w:pStyle w:val="a7"/>
              <w:spacing w:after="0"/>
              <w:rPr>
                <w:rFonts w:eastAsia="宋体"/>
                <w:iCs/>
              </w:rPr>
            </w:pPr>
            <w:r>
              <w:rPr>
                <w:rFonts w:eastAsia="宋体"/>
                <w:iCs/>
              </w:rPr>
              <w:t>Support FL proposal.</w:t>
            </w:r>
          </w:p>
          <w:p w:rsidR="004467B0" w:rsidRDefault="004467B0" w:rsidP="000D09AE">
            <w:pPr>
              <w:pStyle w:val="a7"/>
              <w:spacing w:after="0"/>
              <w:rPr>
                <w:rFonts w:eastAsia="宋体"/>
                <w:iCs/>
              </w:rPr>
            </w:pPr>
          </w:p>
          <w:p w:rsidR="004467B0" w:rsidRDefault="004467B0" w:rsidP="000D09AE">
            <w:pPr>
              <w:pStyle w:val="a7"/>
              <w:spacing w:after="0"/>
              <w:rPr>
                <w:rFonts w:eastAsia="宋体"/>
                <w:iCs/>
              </w:rPr>
            </w:pPr>
            <w:r>
              <w:rPr>
                <w:rFonts w:eastAsia="宋体"/>
                <w:iCs/>
              </w:rPr>
              <w:t xml:space="preserve">We agree with comments from Nokia and Huawei. </w:t>
            </w:r>
          </w:p>
          <w:p w:rsidR="004467B0" w:rsidRDefault="004467B0" w:rsidP="000D09AE">
            <w:pPr>
              <w:pStyle w:val="a7"/>
              <w:spacing w:after="0"/>
              <w:rPr>
                <w:rFonts w:eastAsia="宋体"/>
                <w:iCs/>
              </w:rPr>
            </w:pPr>
          </w:p>
          <w:p w:rsidR="004467B0" w:rsidRDefault="004467B0" w:rsidP="000D09AE">
            <w:pPr>
              <w:pStyle w:val="a7"/>
              <w:spacing w:after="0"/>
              <w:rPr>
                <w:rFonts w:eastAsia="宋体"/>
                <w:iCs/>
              </w:rPr>
            </w:pPr>
            <w:r>
              <w:rPr>
                <w:rFonts w:eastAsia="宋体"/>
                <w:iCs/>
              </w:rPr>
              <w:t xml:space="preserve">To vivo: companies submitted contribution to provide status of work and observations they have based on performance study that was conducted at the previous and current meetings. There is nothing wrong to capture the status we have so far and update if </w:t>
            </w:r>
            <w:r w:rsidR="0009535D">
              <w:rPr>
                <w:rFonts w:eastAsia="宋体"/>
                <w:iCs/>
              </w:rPr>
              <w:t xml:space="preserve">it is </w:t>
            </w:r>
            <w:r>
              <w:rPr>
                <w:rFonts w:eastAsia="宋体"/>
                <w:iCs/>
              </w:rPr>
              <w:t>needed at the subsequent meetings.</w:t>
            </w:r>
          </w:p>
          <w:p w:rsidR="004467B0" w:rsidRDefault="004467B0" w:rsidP="000D09AE">
            <w:pPr>
              <w:pStyle w:val="a7"/>
              <w:spacing w:after="0"/>
              <w:rPr>
                <w:rFonts w:eastAsia="宋体"/>
                <w:iCs/>
              </w:rPr>
            </w:pPr>
          </w:p>
          <w:p w:rsidR="004467B0" w:rsidRDefault="004467B0" w:rsidP="0009535D">
            <w:pPr>
              <w:pStyle w:val="a7"/>
              <w:spacing w:after="0"/>
              <w:rPr>
                <w:rFonts w:eastAsia="宋体"/>
                <w:iCs/>
              </w:rPr>
            </w:pPr>
            <w:r>
              <w:rPr>
                <w:rFonts w:eastAsia="宋体"/>
                <w:iCs/>
              </w:rPr>
              <w:t>To Qualcomm</w:t>
            </w:r>
            <w:r w:rsidR="0009535D">
              <w:rPr>
                <w:rFonts w:eastAsia="宋体"/>
                <w:iCs/>
              </w:rPr>
              <w:t>:</w:t>
            </w:r>
            <w:r>
              <w:rPr>
                <w:rFonts w:eastAsia="宋体"/>
                <w:iCs/>
              </w:rPr>
              <w:t xml:space="preserve"> we assume that outlier rejection is covered by the term of LOS/NLOS classification. If Qualcomm’s understanding is different, we are OK to add outlier rejection to the proposal itself although how it is done is likely to be out of specification scope.</w:t>
            </w:r>
          </w:p>
        </w:tc>
      </w:tr>
    </w:tbl>
    <w:p w:rsidR="00064D3A" w:rsidRDefault="00064D3A">
      <w:pPr>
        <w:spacing w:before="60"/>
        <w:jc w:val="both"/>
        <w:rPr>
          <w:lang w:val="en-US" w:eastAsia="ko-KR"/>
        </w:rPr>
      </w:pPr>
    </w:p>
    <w:p w:rsidR="005F5775" w:rsidRDefault="005F5775" w:rsidP="005F5775">
      <w:pPr>
        <w:pStyle w:val="3"/>
      </w:pPr>
      <w:r>
        <w:t>Revision#3 of Initial Proposal</w:t>
      </w:r>
    </w:p>
    <w:p w:rsidR="005F5775" w:rsidRPr="005F5775" w:rsidRDefault="005F5775" w:rsidP="005F5775">
      <w:pPr>
        <w:rPr>
          <w:lang w:val="en-GB"/>
        </w:rPr>
      </w:pPr>
      <w:r>
        <w:rPr>
          <w:lang w:val="en-GB"/>
        </w:rPr>
        <w:t>It seems compromise proposal is needed to accommodate comments from several companies. In order to address is the following revision is proposed</w:t>
      </w:r>
    </w:p>
    <w:p w:rsidR="005F5775" w:rsidRDefault="005F5775" w:rsidP="005F5775">
      <w:pPr>
        <w:jc w:val="both"/>
        <w:rPr>
          <w:b/>
          <w:bCs/>
          <w:u w:val="single"/>
          <w:lang w:val="en-US"/>
        </w:rPr>
      </w:pPr>
      <w:r>
        <w:rPr>
          <w:b/>
          <w:bCs/>
          <w:u w:val="single"/>
          <w:lang w:val="en-US"/>
        </w:rPr>
        <w:t>Proposal #7 – Revision#3</w:t>
      </w:r>
    </w:p>
    <w:p w:rsidR="005F5775" w:rsidRDefault="005F5775" w:rsidP="005F5775">
      <w:pPr>
        <w:spacing w:before="60"/>
        <w:jc w:val="both"/>
        <w:rPr>
          <w:b/>
          <w:iCs/>
          <w:lang w:val="en-US"/>
        </w:rPr>
      </w:pPr>
      <w:r>
        <w:rPr>
          <w:b/>
          <w:iCs/>
          <w:lang w:val="en-US"/>
        </w:rPr>
        <w:t>Capture the following in TR:</w:t>
      </w:r>
    </w:p>
    <w:p w:rsidR="005F5775" w:rsidRDefault="005F5775" w:rsidP="005F5775">
      <w:pPr>
        <w:pStyle w:val="af0"/>
        <w:numPr>
          <w:ilvl w:val="0"/>
          <w:numId w:val="15"/>
        </w:numPr>
        <w:spacing w:before="60"/>
        <w:jc w:val="both"/>
        <w:rPr>
          <w:rFonts w:ascii="Times New Roman" w:hAnsi="Times New Roman"/>
          <w:b/>
          <w:iCs/>
        </w:rPr>
      </w:pPr>
      <w:r>
        <w:rPr>
          <w:rFonts w:ascii="Times New Roman" w:hAnsi="Times New Roman"/>
          <w:b/>
          <w:iCs/>
        </w:rPr>
        <w:t>Performance analysis of baseline I-</w:t>
      </w:r>
      <w:proofErr w:type="spellStart"/>
      <w:r>
        <w:rPr>
          <w:rFonts w:ascii="Times New Roman" w:hAnsi="Times New Roman"/>
          <w:b/>
          <w:iCs/>
        </w:rPr>
        <w:t>IoT</w:t>
      </w:r>
      <w:proofErr w:type="spellEnd"/>
      <w:r>
        <w:rPr>
          <w:rFonts w:ascii="Times New Roman" w:hAnsi="Times New Roman"/>
          <w:b/>
          <w:iCs/>
        </w:rPr>
        <w:t xml:space="preserve">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5F5775" w:rsidRDefault="005F5775" w:rsidP="005F5775">
      <w:pPr>
        <w:pStyle w:val="af0"/>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F5775" w:rsidRDefault="005F5775" w:rsidP="005F5775">
      <w:pPr>
        <w:pStyle w:val="af0"/>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F5775" w:rsidRDefault="005F5775" w:rsidP="005F5775">
      <w:pPr>
        <w:pStyle w:val="af0"/>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rsidR="005F5775" w:rsidRDefault="005F5775" w:rsidP="005F5775">
      <w:pPr>
        <w:spacing w:before="60"/>
        <w:jc w:val="both"/>
        <w:rPr>
          <w:lang w:val="en-US" w:eastAsia="ko-KR"/>
        </w:rPr>
      </w:pPr>
    </w:p>
    <w:p w:rsidR="005F5775" w:rsidRDefault="005F5775" w:rsidP="005F5775">
      <w:pPr>
        <w:pStyle w:val="3"/>
      </w:pPr>
      <w:r>
        <w:t>Collection of Views for Revision#3</w:t>
      </w:r>
    </w:p>
    <w:p w:rsidR="005F5775" w:rsidRDefault="005F5775" w:rsidP="005F5775">
      <w:pPr>
        <w:spacing w:before="60"/>
        <w:jc w:val="both"/>
        <w:rPr>
          <w:lang w:val="en-US" w:eastAsia="ko-KR"/>
        </w:rPr>
      </w:pPr>
      <w:r>
        <w:rPr>
          <w:lang w:val="en-US" w:eastAsia="ko-KR"/>
        </w:rPr>
        <w:t>Companies are invited to provide views on proposal in Section 3.6.7</w:t>
      </w:r>
    </w:p>
    <w:tbl>
      <w:tblPr>
        <w:tblStyle w:val="ad"/>
        <w:tblW w:w="9016" w:type="dxa"/>
        <w:tblLayout w:type="fixed"/>
        <w:tblLook w:val="04A0" w:firstRow="1" w:lastRow="0" w:firstColumn="1" w:lastColumn="0" w:noHBand="0" w:noVBand="1"/>
      </w:tblPr>
      <w:tblGrid>
        <w:gridCol w:w="1805"/>
        <w:gridCol w:w="7211"/>
      </w:tblGrid>
      <w:tr w:rsidR="005F5775" w:rsidTr="00407665">
        <w:tc>
          <w:tcPr>
            <w:tcW w:w="1805" w:type="dxa"/>
            <w:shd w:val="clear" w:color="auto" w:fill="FFE599" w:themeFill="accent4" w:themeFillTint="66"/>
          </w:tcPr>
          <w:p w:rsidR="005F5775" w:rsidRDefault="005F5775" w:rsidP="00407665">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F5775" w:rsidRDefault="005F5775" w:rsidP="00407665">
            <w:pPr>
              <w:pStyle w:val="a7"/>
              <w:spacing w:after="0"/>
              <w:jc w:val="center"/>
              <w:rPr>
                <w:b/>
                <w:bCs/>
                <w:sz w:val="22"/>
                <w:szCs w:val="18"/>
                <w:lang w:eastAsia="en-US"/>
              </w:rPr>
            </w:pPr>
            <w:r>
              <w:rPr>
                <w:b/>
                <w:bCs/>
                <w:sz w:val="22"/>
                <w:szCs w:val="18"/>
                <w:lang w:eastAsia="en-US"/>
              </w:rPr>
              <w:t>Comments</w:t>
            </w:r>
          </w:p>
        </w:tc>
      </w:tr>
      <w:tr w:rsidR="005F5775" w:rsidTr="00407665">
        <w:tc>
          <w:tcPr>
            <w:tcW w:w="1805" w:type="dxa"/>
          </w:tcPr>
          <w:p w:rsidR="005F5775" w:rsidRDefault="00141A33" w:rsidP="00407665">
            <w:pPr>
              <w:pStyle w:val="a7"/>
              <w:spacing w:after="0"/>
              <w:rPr>
                <w:rFonts w:eastAsiaTheme="minorEastAsia"/>
                <w:sz w:val="22"/>
                <w:szCs w:val="18"/>
              </w:rPr>
            </w:pPr>
            <w:r>
              <w:rPr>
                <w:rFonts w:eastAsiaTheme="minorEastAsia"/>
                <w:sz w:val="22"/>
                <w:szCs w:val="18"/>
              </w:rPr>
              <w:t>Huawei/HiSilicon</w:t>
            </w:r>
          </w:p>
        </w:tc>
        <w:tc>
          <w:tcPr>
            <w:tcW w:w="7211" w:type="dxa"/>
          </w:tcPr>
          <w:p w:rsidR="005F5775" w:rsidRDefault="00141A33" w:rsidP="00407665">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F5775" w:rsidTr="00407665">
        <w:tc>
          <w:tcPr>
            <w:tcW w:w="1805" w:type="dxa"/>
          </w:tcPr>
          <w:p w:rsidR="005F5775" w:rsidRDefault="005F5775" w:rsidP="00407665">
            <w:pPr>
              <w:pStyle w:val="a7"/>
              <w:spacing w:after="0"/>
              <w:rPr>
                <w:sz w:val="22"/>
                <w:szCs w:val="18"/>
                <w:lang w:eastAsia="en-US"/>
              </w:rPr>
            </w:pPr>
          </w:p>
        </w:tc>
        <w:tc>
          <w:tcPr>
            <w:tcW w:w="7211" w:type="dxa"/>
          </w:tcPr>
          <w:p w:rsidR="005F5775" w:rsidRDefault="005F5775" w:rsidP="00407665">
            <w:pPr>
              <w:pStyle w:val="a7"/>
              <w:spacing w:after="0"/>
              <w:rPr>
                <w:sz w:val="22"/>
                <w:szCs w:val="18"/>
                <w:lang w:eastAsia="en-US"/>
              </w:rPr>
            </w:pPr>
          </w:p>
        </w:tc>
      </w:tr>
      <w:tr w:rsidR="005F5775" w:rsidTr="005F5775">
        <w:trPr>
          <w:trHeight w:val="165"/>
        </w:trPr>
        <w:tc>
          <w:tcPr>
            <w:tcW w:w="1805" w:type="dxa"/>
          </w:tcPr>
          <w:p w:rsidR="005F5775" w:rsidRDefault="005F5775" w:rsidP="00407665">
            <w:pPr>
              <w:pStyle w:val="a7"/>
              <w:spacing w:after="0"/>
              <w:rPr>
                <w:sz w:val="22"/>
                <w:szCs w:val="18"/>
                <w:lang w:eastAsia="en-US"/>
              </w:rPr>
            </w:pPr>
          </w:p>
        </w:tc>
        <w:tc>
          <w:tcPr>
            <w:tcW w:w="7211" w:type="dxa"/>
          </w:tcPr>
          <w:p w:rsidR="005F5775" w:rsidRDefault="005F5775" w:rsidP="00407665">
            <w:pPr>
              <w:pStyle w:val="a7"/>
              <w:spacing w:after="0"/>
              <w:rPr>
                <w:sz w:val="22"/>
                <w:szCs w:val="18"/>
                <w:lang w:eastAsia="en-US"/>
              </w:rPr>
            </w:pPr>
          </w:p>
        </w:tc>
      </w:tr>
      <w:tr w:rsidR="005F5775" w:rsidTr="005F5775">
        <w:trPr>
          <w:trHeight w:val="183"/>
        </w:trPr>
        <w:tc>
          <w:tcPr>
            <w:tcW w:w="1805" w:type="dxa"/>
          </w:tcPr>
          <w:p w:rsidR="005F5775" w:rsidRDefault="005F5775" w:rsidP="00407665">
            <w:pPr>
              <w:pStyle w:val="a7"/>
              <w:spacing w:after="0"/>
              <w:rPr>
                <w:sz w:val="22"/>
                <w:szCs w:val="18"/>
                <w:lang w:eastAsia="en-US"/>
              </w:rPr>
            </w:pPr>
          </w:p>
        </w:tc>
        <w:tc>
          <w:tcPr>
            <w:tcW w:w="7211" w:type="dxa"/>
          </w:tcPr>
          <w:p w:rsidR="005F5775" w:rsidRDefault="005F5775" w:rsidP="00407665">
            <w:pPr>
              <w:pStyle w:val="a7"/>
              <w:spacing w:after="0"/>
              <w:rPr>
                <w:sz w:val="22"/>
                <w:szCs w:val="18"/>
                <w:lang w:eastAsia="en-US"/>
              </w:rPr>
            </w:pPr>
          </w:p>
        </w:tc>
      </w:tr>
      <w:tr w:rsidR="005F5775" w:rsidTr="005F5775">
        <w:trPr>
          <w:trHeight w:val="59"/>
        </w:trPr>
        <w:tc>
          <w:tcPr>
            <w:tcW w:w="1805" w:type="dxa"/>
          </w:tcPr>
          <w:p w:rsidR="005F5775" w:rsidRDefault="005F5775" w:rsidP="00407665">
            <w:pPr>
              <w:pStyle w:val="a7"/>
              <w:spacing w:after="0"/>
              <w:rPr>
                <w:rFonts w:eastAsia="宋体"/>
                <w:sz w:val="22"/>
                <w:szCs w:val="18"/>
              </w:rPr>
            </w:pPr>
          </w:p>
        </w:tc>
        <w:tc>
          <w:tcPr>
            <w:tcW w:w="7211" w:type="dxa"/>
          </w:tcPr>
          <w:p w:rsidR="005F5775" w:rsidRDefault="005F5775" w:rsidP="00407665">
            <w:pPr>
              <w:pStyle w:val="a7"/>
              <w:spacing w:after="0"/>
              <w:rPr>
                <w:rFonts w:eastAsia="宋体"/>
                <w:iCs/>
              </w:rPr>
            </w:pPr>
          </w:p>
        </w:tc>
      </w:tr>
      <w:tr w:rsidR="005F5775" w:rsidTr="005F5775">
        <w:trPr>
          <w:trHeight w:val="58"/>
        </w:trPr>
        <w:tc>
          <w:tcPr>
            <w:tcW w:w="1805" w:type="dxa"/>
          </w:tcPr>
          <w:p w:rsidR="005F5775" w:rsidRDefault="005F5775" w:rsidP="00407665">
            <w:pPr>
              <w:pStyle w:val="a7"/>
              <w:spacing w:after="0"/>
              <w:rPr>
                <w:rFonts w:eastAsia="宋体"/>
                <w:sz w:val="22"/>
                <w:szCs w:val="18"/>
              </w:rPr>
            </w:pPr>
          </w:p>
        </w:tc>
        <w:tc>
          <w:tcPr>
            <w:tcW w:w="7211" w:type="dxa"/>
          </w:tcPr>
          <w:p w:rsidR="005F5775" w:rsidRDefault="005F5775" w:rsidP="00407665">
            <w:pPr>
              <w:pStyle w:val="a7"/>
              <w:spacing w:after="0"/>
              <w:rPr>
                <w:rFonts w:eastAsia="宋体"/>
                <w:iCs/>
              </w:rPr>
            </w:pPr>
          </w:p>
        </w:tc>
      </w:tr>
      <w:tr w:rsidR="005F5775" w:rsidTr="005F5775">
        <w:trPr>
          <w:trHeight w:val="109"/>
        </w:trPr>
        <w:tc>
          <w:tcPr>
            <w:tcW w:w="1805" w:type="dxa"/>
          </w:tcPr>
          <w:p w:rsidR="005F5775" w:rsidRDefault="005F5775" w:rsidP="00407665">
            <w:pPr>
              <w:pStyle w:val="a7"/>
              <w:spacing w:after="0"/>
              <w:rPr>
                <w:rFonts w:eastAsia="宋体"/>
                <w:sz w:val="22"/>
                <w:szCs w:val="18"/>
              </w:rPr>
            </w:pPr>
          </w:p>
        </w:tc>
        <w:tc>
          <w:tcPr>
            <w:tcW w:w="7211" w:type="dxa"/>
          </w:tcPr>
          <w:p w:rsidR="005F5775" w:rsidRDefault="005F5775" w:rsidP="00407665">
            <w:pPr>
              <w:pStyle w:val="a7"/>
              <w:spacing w:after="0"/>
              <w:rPr>
                <w:rFonts w:eastAsia="宋体"/>
                <w:iCs/>
              </w:rPr>
            </w:pPr>
          </w:p>
        </w:tc>
      </w:tr>
    </w:tbl>
    <w:p w:rsidR="005F5775" w:rsidRDefault="005F5775" w:rsidP="005F5775">
      <w:pPr>
        <w:spacing w:before="60"/>
        <w:jc w:val="both"/>
        <w:rPr>
          <w:lang w:val="en-US" w:eastAsia="ko-KR"/>
        </w:rPr>
      </w:pPr>
    </w:p>
    <w:p w:rsidR="005F5775" w:rsidRDefault="005F5775">
      <w:pPr>
        <w:spacing w:before="60"/>
        <w:jc w:val="both"/>
        <w:rPr>
          <w:lang w:val="en-US" w:eastAsia="ko-KR"/>
        </w:rPr>
      </w:pPr>
    </w:p>
    <w:p w:rsidR="005F5775" w:rsidRDefault="005F5775">
      <w:pPr>
        <w:spacing w:before="60"/>
        <w:jc w:val="both"/>
        <w:rPr>
          <w:lang w:val="en-US" w:eastAsia="ko-KR"/>
        </w:rPr>
      </w:pPr>
    </w:p>
    <w:p w:rsidR="00064D3A" w:rsidRDefault="00E134C3" w:rsidP="00C15310">
      <w:pPr>
        <w:pStyle w:val="2"/>
        <w:tabs>
          <w:tab w:val="clear" w:pos="1711"/>
        </w:tabs>
        <w:ind w:left="426" w:hanging="426"/>
      </w:pPr>
      <w:bookmarkStart w:id="164" w:name="_Hlk48852734"/>
      <w:r>
        <w:t xml:space="preserve">UE/gNB </w:t>
      </w:r>
      <w:proofErr w:type="spellStart"/>
      <w:r>
        <w:t>Tx</w:t>
      </w:r>
      <w:proofErr w:type="spellEnd"/>
      <w:r>
        <w:t>/Rx calibration errors</w:t>
      </w:r>
    </w:p>
    <w:bookmarkEnd w:id="164"/>
    <w:p w:rsidR="00064D3A" w:rsidRDefault="00E134C3">
      <w:pPr>
        <w:pStyle w:val="3"/>
      </w:pPr>
      <w:r>
        <w:t>Description and Initial Proposal</w:t>
      </w:r>
    </w:p>
    <w:p w:rsidR="00064D3A" w:rsidRDefault="00E134C3">
      <w:pPr>
        <w:rPr>
          <w:lang w:val="en-GB"/>
        </w:rPr>
      </w:pPr>
      <w:r>
        <w:rPr>
          <w:lang w:val="en-GB"/>
        </w:rPr>
        <w:t xml:space="preserve">The impact of UE/gNB </w:t>
      </w:r>
      <w:proofErr w:type="spellStart"/>
      <w:r>
        <w:rPr>
          <w:lang w:val="en-GB"/>
        </w:rPr>
        <w:t>Tx</w:t>
      </w:r>
      <w:proofErr w:type="spellEnd"/>
      <w:r>
        <w:rPr>
          <w:lang w:val="en-GB"/>
        </w:rPr>
        <w:t xml:space="preserve">/Rx calibration errors was evaluated and </w:t>
      </w:r>
      <w:r>
        <w:rPr>
          <w:lang w:val="en-US"/>
        </w:rPr>
        <w:t xml:space="preserve">shown to be an </w:t>
      </w:r>
      <w:r>
        <w:rPr>
          <w:lang w:val="en-GB"/>
        </w:rPr>
        <w:t xml:space="preserve">important factor that can limit performance of timing-based solutions. </w:t>
      </w:r>
    </w:p>
    <w:p w:rsidR="00064D3A" w:rsidRDefault="00E134C3">
      <w:pPr>
        <w:rPr>
          <w:lang w:val="en-GB"/>
        </w:rPr>
      </w:pPr>
      <w:r>
        <w:rPr>
          <w:lang w:val="en-GB"/>
        </w:rPr>
        <w:t xml:space="preserve">In general, the proper model of UE/gNB </w:t>
      </w:r>
      <w:proofErr w:type="spellStart"/>
      <w:r>
        <w:rPr>
          <w:lang w:val="en-GB"/>
        </w:rPr>
        <w:t>Tx</w:t>
      </w:r>
      <w:proofErr w:type="spellEnd"/>
      <w:r>
        <w:rPr>
          <w:lang w:val="en-GB"/>
        </w:rPr>
        <w:t>/Rx time error is needed. The calibration aspects fit more RAN4 WG scope and thus it needs to be decided how to proceed with evaluations towards next meeting.</w:t>
      </w:r>
    </w:p>
    <w:p w:rsidR="00064D3A" w:rsidRDefault="00064D3A">
      <w:pPr>
        <w:rPr>
          <w:lang w:val="en-GB"/>
        </w:rPr>
      </w:pPr>
    </w:p>
    <w:p w:rsidR="00064D3A" w:rsidRDefault="00E134C3">
      <w:pPr>
        <w:jc w:val="both"/>
        <w:rPr>
          <w:b/>
          <w:bCs/>
          <w:u w:val="single"/>
          <w:lang w:val="en-US"/>
        </w:rPr>
      </w:pPr>
      <w:r>
        <w:rPr>
          <w:b/>
          <w:bCs/>
          <w:u w:val="single"/>
          <w:lang w:val="en-US"/>
        </w:rPr>
        <w:t>Tentative Proposal #8</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w:t>
      </w:r>
      <w:proofErr w:type="spellStart"/>
      <w:r>
        <w:rPr>
          <w:rFonts w:ascii="Times New Roman" w:hAnsi="Times New Roman"/>
          <w:lang w:eastAsia="ko-KR"/>
        </w:rPr>
        <w:t>Tx</w:t>
      </w:r>
      <w:proofErr w:type="spellEnd"/>
      <w:r>
        <w:rPr>
          <w:rFonts w:ascii="Times New Roman" w:hAnsi="Times New Roman"/>
          <w:lang w:eastAsia="ko-KR"/>
        </w:rPr>
        <w:t xml:space="preserve">/Rx timings are used in future analysis. Select one of the options based on submitted contributions. </w:t>
      </w:r>
    </w:p>
    <w:p w:rsidR="00064D3A" w:rsidRDefault="00E134C3">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w:t>
      </w:r>
      <w:proofErr w:type="spellStart"/>
      <w:r>
        <w:rPr>
          <w:rFonts w:ascii="Times New Roman" w:hAnsi="Times New Roman"/>
          <w:lang w:eastAsia="ko-KR"/>
        </w:rPr>
        <w:t>Tx</w:t>
      </w:r>
      <w:proofErr w:type="spellEnd"/>
      <w:r>
        <w:rPr>
          <w:rFonts w:ascii="Times New Roman" w:hAnsi="Times New Roman"/>
          <w:lang w:eastAsia="ko-KR"/>
        </w:rPr>
        <w:t xml:space="preserve"> Time error T1=1.4ns UE Rx/Tx time error T1=5.6ns</w:t>
      </w:r>
    </w:p>
    <w:p w:rsidR="00064D3A" w:rsidRDefault="00E134C3">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rsidR="00064D3A" w:rsidRDefault="00E134C3">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Option 3: RAN1 sends LS to RAN4 to consult on calibration model for UE/gNB </w:t>
      </w:r>
      <w:proofErr w:type="spellStart"/>
      <w:r>
        <w:rPr>
          <w:rFonts w:ascii="Times New Roman" w:hAnsi="Times New Roman"/>
          <w:lang w:eastAsia="ko-KR"/>
        </w:rPr>
        <w:t>Tx</w:t>
      </w:r>
      <w:proofErr w:type="spellEnd"/>
      <w:r>
        <w:rPr>
          <w:rFonts w:ascii="Times New Roman" w:hAnsi="Times New Roman"/>
          <w:lang w:eastAsia="ko-KR"/>
        </w:rPr>
        <w:t>/Rx time error</w:t>
      </w:r>
    </w:p>
    <w:p w:rsidR="00064D3A" w:rsidRDefault="00E134C3">
      <w:pPr>
        <w:pStyle w:val="3"/>
      </w:pPr>
      <w:r>
        <w:t>Collection of Views on Initial Proposal</w:t>
      </w:r>
    </w:p>
    <w:p w:rsidR="00064D3A" w:rsidRDefault="00064D3A">
      <w:pPr>
        <w:rPr>
          <w:lang w:val="en-GB"/>
        </w:rPr>
      </w:pPr>
    </w:p>
    <w:tbl>
      <w:tblPr>
        <w:tblStyle w:val="a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a7"/>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rsidR="00064D3A" w:rsidRDefault="00E134C3">
            <w:pPr>
              <w:pStyle w:val="a7"/>
              <w:spacing w:after="0"/>
              <w:rPr>
                <w:rFonts w:eastAsiaTheme="minorEastAsia"/>
                <w:sz w:val="22"/>
                <w:szCs w:val="22"/>
              </w:rPr>
            </w:pPr>
            <w:r>
              <w:rPr>
                <w:rFonts w:eastAsia="宋体"/>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宋体"/>
                <w:sz w:val="22"/>
                <w:szCs w:val="22"/>
              </w:rPr>
              <w:t xml:space="preserve">If the above understanding is </w:t>
            </w:r>
            <w:r>
              <w:rPr>
                <w:rFonts w:eastAsia="宋体" w:hint="eastAsia"/>
                <w:sz w:val="22"/>
                <w:szCs w:val="22"/>
              </w:rPr>
              <w:t>reasonable</w:t>
            </w:r>
            <w:r>
              <w:rPr>
                <w:rFonts w:eastAsia="宋体"/>
                <w:sz w:val="22"/>
                <w:szCs w:val="22"/>
              </w:rPr>
              <w:t xml:space="preserve">, we </w:t>
            </w:r>
            <w:proofErr w:type="spellStart"/>
            <w:r>
              <w:rPr>
                <w:rFonts w:eastAsia="宋体"/>
                <w:sz w:val="22"/>
                <w:szCs w:val="22"/>
              </w:rPr>
              <w:t>can not</w:t>
            </w:r>
            <w:proofErr w:type="spellEnd"/>
            <w:r>
              <w:rPr>
                <w:rFonts w:eastAsia="宋体"/>
                <w:sz w:val="22"/>
                <w:szCs w:val="22"/>
              </w:rPr>
              <w:t xml:space="preserve"> understand why </w:t>
            </w:r>
            <w:proofErr w:type="gramStart"/>
            <w:r>
              <w:rPr>
                <w:rFonts w:eastAsia="宋体"/>
                <w:sz w:val="22"/>
                <w:szCs w:val="22"/>
              </w:rPr>
              <w:t xml:space="preserve">the  </w:t>
            </w:r>
            <w:r>
              <w:rPr>
                <w:sz w:val="22"/>
                <w:szCs w:val="22"/>
                <w:lang w:eastAsia="ko-KR"/>
              </w:rPr>
              <w:t>UE</w:t>
            </w:r>
            <w:proofErr w:type="gramEnd"/>
            <w:r>
              <w:rPr>
                <w:sz w:val="22"/>
                <w:szCs w:val="22"/>
                <w:lang w:eastAsia="ko-KR"/>
              </w:rPr>
              <w:t xml:space="preserve"> Rx/Tx time error is longer than gNB Rx/</w:t>
            </w:r>
            <w:proofErr w:type="spellStart"/>
            <w:r>
              <w:rPr>
                <w:sz w:val="22"/>
                <w:szCs w:val="22"/>
                <w:lang w:eastAsia="ko-KR"/>
              </w:rPr>
              <w:t>Tx</w:t>
            </w:r>
            <w:proofErr w:type="spellEnd"/>
            <w:r>
              <w:rPr>
                <w:sz w:val="22"/>
                <w:szCs w:val="22"/>
                <w:lang w:eastAsia="ko-KR"/>
              </w:rPr>
              <w:t xml:space="preserve"> Time error in option 1.</w:t>
            </w:r>
          </w:p>
        </w:tc>
      </w:tr>
      <w:tr w:rsidR="00064D3A">
        <w:tc>
          <w:tcPr>
            <w:tcW w:w="1805" w:type="dxa"/>
          </w:tcPr>
          <w:p w:rsidR="00064D3A" w:rsidRDefault="00E134C3">
            <w:pPr>
              <w:pStyle w:val="a7"/>
              <w:spacing w:after="0"/>
              <w:rPr>
                <w:sz w:val="22"/>
                <w:szCs w:val="18"/>
                <w:lang w:eastAsia="en-US"/>
              </w:rPr>
            </w:pPr>
            <w:ins w:id="165" w:author="Ryan Keating" w:date="2020-08-18T09:19:00Z">
              <w:r>
                <w:rPr>
                  <w:sz w:val="22"/>
                  <w:szCs w:val="18"/>
                  <w:lang w:eastAsia="en-US"/>
                </w:rPr>
                <w:t>Nokia/NSB</w:t>
              </w:r>
            </w:ins>
          </w:p>
        </w:tc>
        <w:tc>
          <w:tcPr>
            <w:tcW w:w="7211" w:type="dxa"/>
          </w:tcPr>
          <w:p w:rsidR="00064D3A" w:rsidRDefault="00E134C3">
            <w:pPr>
              <w:pStyle w:val="a7"/>
              <w:spacing w:after="0"/>
              <w:rPr>
                <w:sz w:val="22"/>
                <w:szCs w:val="18"/>
                <w:lang w:eastAsia="en-US"/>
              </w:rPr>
            </w:pPr>
            <w:ins w:id="166" w:author="Ryan Keating" w:date="2020-08-18T09:19:00Z">
              <w:r>
                <w:rPr>
                  <w:sz w:val="22"/>
                  <w:szCs w:val="18"/>
                  <w:lang w:eastAsia="en-US"/>
                </w:rPr>
                <w:t>This should be discussed in 8.5.1 in our view</w:t>
              </w:r>
            </w:ins>
            <w:ins w:id="167" w:author="Ryan Keating" w:date="2020-08-18T09:20:00Z">
              <w:r>
                <w:rPr>
                  <w:sz w:val="22"/>
                  <w:szCs w:val="18"/>
                  <w:lang w:eastAsia="en-US"/>
                </w:rPr>
                <w:t xml:space="preserve"> as it is already included in the FL summary there. </w:t>
              </w:r>
            </w:ins>
          </w:p>
        </w:tc>
      </w:tr>
      <w:tr w:rsidR="00064D3A">
        <w:tc>
          <w:tcPr>
            <w:tcW w:w="1805" w:type="dxa"/>
          </w:tcPr>
          <w:p w:rsidR="00064D3A" w:rsidRDefault="00E134C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a7"/>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064D3A">
        <w:tc>
          <w:tcPr>
            <w:tcW w:w="1805" w:type="dxa"/>
          </w:tcPr>
          <w:p w:rsidR="00064D3A" w:rsidRDefault="00E134C3">
            <w:pPr>
              <w:pStyle w:val="a7"/>
              <w:spacing w:after="0"/>
              <w:rPr>
                <w:sz w:val="22"/>
                <w:szCs w:val="22"/>
                <w:lang w:eastAsia="en-US"/>
              </w:rPr>
            </w:pPr>
            <w:r>
              <w:rPr>
                <w:rFonts w:eastAsiaTheme="minorEastAsia"/>
                <w:sz w:val="22"/>
                <w:szCs w:val="22"/>
              </w:rPr>
              <w:t>CATT</w:t>
            </w:r>
          </w:p>
        </w:tc>
        <w:tc>
          <w:tcPr>
            <w:tcW w:w="7211" w:type="dxa"/>
          </w:tcPr>
          <w:p w:rsidR="00064D3A" w:rsidRDefault="00E134C3">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064D3A">
        <w:tc>
          <w:tcPr>
            <w:tcW w:w="1805" w:type="dxa"/>
          </w:tcPr>
          <w:p w:rsidR="00064D3A" w:rsidRDefault="00E134C3">
            <w:pPr>
              <w:pStyle w:val="a7"/>
              <w:spacing w:after="0"/>
              <w:rPr>
                <w:rFonts w:eastAsiaTheme="minorEastAsia"/>
                <w:sz w:val="22"/>
                <w:szCs w:val="22"/>
              </w:rPr>
            </w:pPr>
            <w:r>
              <w:rPr>
                <w:rFonts w:eastAsiaTheme="minorEastAsia"/>
                <w:sz w:val="22"/>
                <w:szCs w:val="18"/>
              </w:rPr>
              <w:t>Qualcomm</w:t>
            </w:r>
          </w:p>
        </w:tc>
        <w:tc>
          <w:tcPr>
            <w:tcW w:w="7211" w:type="dxa"/>
          </w:tcPr>
          <w:p w:rsidR="00064D3A" w:rsidRDefault="00E134C3">
            <w:pPr>
              <w:pStyle w:val="a7"/>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064D3A" w:rsidRDefault="00064D3A">
            <w:pPr>
              <w:pStyle w:val="a7"/>
              <w:spacing w:after="0"/>
              <w:rPr>
                <w:sz w:val="22"/>
                <w:szCs w:val="22"/>
                <w:lang w:eastAsia="ko-KR"/>
              </w:rPr>
            </w:pPr>
          </w:p>
          <w:p w:rsidR="00064D3A" w:rsidRDefault="00E134C3">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064D3A" w:rsidRDefault="00E134C3">
            <w:pPr>
              <w:rPr>
                <w:sz w:val="20"/>
                <w:szCs w:val="20"/>
                <w:lang w:val="en-US" w:eastAsia="ko-KR"/>
              </w:rPr>
            </w:pPr>
            <w:r>
              <w:rPr>
                <w:b/>
                <w:bCs/>
                <w:i/>
                <w:iCs/>
                <w:szCs w:val="28"/>
                <w:lang w:val="en-GB"/>
              </w:rPr>
              <w:t xml:space="preserve">Calibration Errors for UE/gNB </w:t>
            </w:r>
            <w:proofErr w:type="spellStart"/>
            <w:r>
              <w:rPr>
                <w:b/>
                <w:bCs/>
                <w:i/>
                <w:iCs/>
                <w:szCs w:val="28"/>
                <w:lang w:val="en-GB"/>
              </w:rPr>
              <w:t>Tx</w:t>
            </w:r>
            <w:proofErr w:type="spellEnd"/>
            <w:r>
              <w:rPr>
                <w:b/>
                <w:bCs/>
                <w:i/>
                <w:iCs/>
                <w:szCs w:val="28"/>
                <w:lang w:val="en-GB"/>
              </w:rPr>
              <w:t xml:space="preserve">/Rx timing may cause performance degradation in the timing-based methods of Rel-16 Positioning solutions. </w:t>
            </w:r>
          </w:p>
        </w:tc>
      </w:tr>
      <w:tr w:rsidR="00064D3A">
        <w:tc>
          <w:tcPr>
            <w:tcW w:w="1805" w:type="dxa"/>
          </w:tcPr>
          <w:p w:rsidR="00064D3A" w:rsidRDefault="00E134C3">
            <w:pPr>
              <w:pStyle w:val="a7"/>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rPr>
                <w:b/>
                <w:bCs/>
                <w:i/>
                <w:iCs/>
                <w:szCs w:val="28"/>
                <w:lang w:val="en-US" w:eastAsia="zh-CN"/>
              </w:rPr>
            </w:pPr>
            <w:r>
              <w:rPr>
                <w:rFonts w:hint="eastAsia"/>
                <w:szCs w:val="18"/>
                <w:lang w:val="en-US" w:eastAsia="zh-CN"/>
              </w:rPr>
              <w:t>It has been discussed in AI 8.5.1.</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Intel</w:t>
            </w:r>
          </w:p>
        </w:tc>
        <w:tc>
          <w:tcPr>
            <w:tcW w:w="7211" w:type="dxa"/>
          </w:tcPr>
          <w:p w:rsidR="00064D3A" w:rsidRDefault="00E134C3">
            <w:pPr>
              <w:rPr>
                <w:szCs w:val="18"/>
                <w:lang w:val="en-US" w:eastAsia="zh-CN"/>
              </w:rPr>
            </w:pPr>
            <w:r>
              <w:rPr>
                <w:szCs w:val="18"/>
                <w:lang w:val="en-US" w:eastAsia="zh-CN"/>
              </w:rPr>
              <w:t>It should be discussed in AI 8.5.1</w:t>
            </w:r>
          </w:p>
        </w:tc>
      </w:tr>
      <w:tr w:rsidR="00064D3A">
        <w:tc>
          <w:tcPr>
            <w:tcW w:w="1805" w:type="dxa"/>
          </w:tcPr>
          <w:p w:rsidR="00064D3A" w:rsidRDefault="00E134C3">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064D3A">
        <w:tc>
          <w:tcPr>
            <w:tcW w:w="1805" w:type="dxa"/>
          </w:tcPr>
          <w:p w:rsidR="00064D3A" w:rsidRDefault="00E134C3">
            <w:pPr>
              <w:pStyle w:val="a7"/>
              <w:spacing w:after="0"/>
              <w:rPr>
                <w:rFonts w:eastAsia="Malgun Gothic"/>
                <w:sz w:val="22"/>
                <w:szCs w:val="18"/>
                <w:lang w:eastAsia="ko-KR"/>
              </w:rPr>
            </w:pPr>
            <w:r>
              <w:rPr>
                <w:sz w:val="22"/>
                <w:szCs w:val="18"/>
                <w:lang w:eastAsia="en-US"/>
              </w:rPr>
              <w:t>SONY</w:t>
            </w:r>
          </w:p>
        </w:tc>
        <w:tc>
          <w:tcPr>
            <w:tcW w:w="7211" w:type="dxa"/>
          </w:tcPr>
          <w:p w:rsidR="00064D3A" w:rsidRDefault="00E134C3">
            <w:pPr>
              <w:pStyle w:val="a7"/>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rsidR="00064D3A" w:rsidRDefault="00E134C3">
            <w:pPr>
              <w:pStyle w:val="a7"/>
              <w:spacing w:after="0"/>
              <w:rPr>
                <w:sz w:val="22"/>
                <w:szCs w:val="18"/>
                <w:lang w:eastAsia="en-US"/>
              </w:rPr>
            </w:pPr>
            <w:r>
              <w:rPr>
                <w:sz w:val="22"/>
                <w:szCs w:val="18"/>
                <w:lang w:eastAsia="en-US"/>
              </w:rPr>
              <w:t xml:space="preserve">“The impact of UE/gNB </w:t>
            </w:r>
            <w:proofErr w:type="spellStart"/>
            <w:r>
              <w:rPr>
                <w:sz w:val="22"/>
                <w:szCs w:val="18"/>
                <w:lang w:eastAsia="en-US"/>
              </w:rPr>
              <w:t>Tx</w:t>
            </w:r>
            <w:proofErr w:type="spellEnd"/>
            <w:r>
              <w:rPr>
                <w:sz w:val="22"/>
                <w:szCs w:val="18"/>
                <w:lang w:eastAsia="en-US"/>
              </w:rPr>
              <w:t>/Rx calibration errors was evaluated in some contributions and shown to be an important factor that can limit performance of timing-based solutions”</w:t>
            </w:r>
          </w:p>
          <w:p w:rsidR="00064D3A" w:rsidRDefault="00E134C3">
            <w:pPr>
              <w:rPr>
                <w:rFonts w:eastAsia="Malgun Gothic"/>
                <w:szCs w:val="18"/>
                <w:lang w:val="en-US" w:eastAsia="ko-KR"/>
              </w:rPr>
            </w:pPr>
            <w:r>
              <w:rPr>
                <w:szCs w:val="18"/>
                <w:lang w:val="en-US"/>
              </w:rPr>
              <w:t>We also think it should be discussed in AI 8.5.1</w:t>
            </w:r>
          </w:p>
        </w:tc>
      </w:tr>
    </w:tbl>
    <w:p w:rsidR="00064D3A" w:rsidRDefault="00064D3A">
      <w:pPr>
        <w:rPr>
          <w:lang w:val="en-US"/>
        </w:rPr>
      </w:pPr>
    </w:p>
    <w:p w:rsidR="00064D3A" w:rsidRDefault="00E134C3">
      <w:pPr>
        <w:pStyle w:val="3"/>
      </w:pPr>
      <w:r>
        <w:t>Revision of Initial Proposal</w:t>
      </w:r>
    </w:p>
    <w:p w:rsidR="00064D3A" w:rsidRDefault="00E134C3">
      <w:pPr>
        <w:spacing w:before="60"/>
        <w:jc w:val="both"/>
        <w:rPr>
          <w:bCs/>
          <w:iCs/>
          <w:lang w:val="en-US"/>
        </w:rPr>
      </w:pPr>
      <w:r>
        <w:rPr>
          <w:bCs/>
          <w:iCs/>
          <w:lang w:val="en-US"/>
        </w:rPr>
        <w:t>Based on received responses it seems the following is concluded:</w:t>
      </w:r>
    </w:p>
    <w:p w:rsidR="00064D3A" w:rsidRDefault="00E134C3">
      <w:pPr>
        <w:pStyle w:val="af0"/>
        <w:numPr>
          <w:ilvl w:val="0"/>
          <w:numId w:val="14"/>
        </w:numPr>
        <w:spacing w:before="60"/>
        <w:ind w:left="284" w:hanging="284"/>
        <w:jc w:val="both"/>
        <w:rPr>
          <w:b/>
          <w:iCs/>
        </w:rPr>
      </w:pPr>
      <w:r>
        <w:rPr>
          <w:rFonts w:ascii="Times New Roman" w:hAnsi="Times New Roman"/>
          <w:b/>
          <w:bCs/>
        </w:rPr>
        <w:t xml:space="preserve">Discussion on model of calibration errors for UE/gNB </w:t>
      </w:r>
      <w:proofErr w:type="spellStart"/>
      <w:r>
        <w:rPr>
          <w:rFonts w:ascii="Times New Roman" w:hAnsi="Times New Roman"/>
          <w:b/>
          <w:bCs/>
        </w:rPr>
        <w:t>Tx</w:t>
      </w:r>
      <w:proofErr w:type="spellEnd"/>
      <w:r>
        <w:rPr>
          <w:rFonts w:ascii="Times New Roman" w:hAnsi="Times New Roman"/>
          <w:b/>
          <w:bCs/>
        </w:rPr>
        <w:t xml:space="preserve">/Rx timing is to </w:t>
      </w:r>
      <w:proofErr w:type="spellStart"/>
      <w:r>
        <w:rPr>
          <w:rFonts w:ascii="Times New Roman" w:hAnsi="Times New Roman"/>
          <w:b/>
          <w:bCs/>
        </w:rPr>
        <w:t>contimue</w:t>
      </w:r>
      <w:proofErr w:type="spellEnd"/>
      <w:r>
        <w:rPr>
          <w:rFonts w:ascii="Times New Roman" w:hAnsi="Times New Roman"/>
          <w:b/>
          <w:bCs/>
        </w:rPr>
        <w:t xml:space="preserve"> under AI 8.5.1</w:t>
      </w:r>
    </w:p>
    <w:p w:rsidR="00064D3A" w:rsidRDefault="00E134C3">
      <w:pPr>
        <w:spacing w:before="60"/>
        <w:jc w:val="both"/>
        <w:rPr>
          <w:bCs/>
          <w:iCs/>
          <w:lang w:val="en-US"/>
        </w:rPr>
      </w:pPr>
      <w:r>
        <w:rPr>
          <w:bCs/>
          <w:iCs/>
          <w:lang w:val="en-US"/>
        </w:rPr>
        <w:t xml:space="preserve">At the same time it is fair to capture observations on impact of calibration errors for UE/gNB </w:t>
      </w:r>
      <w:proofErr w:type="spellStart"/>
      <w:r>
        <w:rPr>
          <w:bCs/>
          <w:iCs/>
          <w:lang w:val="en-US"/>
        </w:rPr>
        <w:t>Tx</w:t>
      </w:r>
      <w:proofErr w:type="spellEnd"/>
      <w:r>
        <w:rPr>
          <w:bCs/>
          <w:iCs/>
          <w:lang w:val="en-US"/>
        </w:rPr>
        <w:t>/Rx timings based on results that were already presented.</w:t>
      </w:r>
    </w:p>
    <w:p w:rsidR="00064D3A" w:rsidRDefault="00E134C3">
      <w:pPr>
        <w:jc w:val="both"/>
        <w:rPr>
          <w:b/>
          <w:bCs/>
          <w:u w:val="single"/>
          <w:lang w:val="en-US"/>
        </w:rPr>
      </w:pPr>
      <w:r>
        <w:rPr>
          <w:b/>
          <w:bCs/>
          <w:u w:val="single"/>
          <w:lang w:val="en-US"/>
        </w:rPr>
        <w:t>Proposal #8 – Revision#1</w:t>
      </w:r>
    </w:p>
    <w:p w:rsidR="00064D3A" w:rsidRDefault="00E134C3">
      <w:pPr>
        <w:spacing w:before="60"/>
        <w:jc w:val="both"/>
        <w:rPr>
          <w:b/>
          <w:iCs/>
          <w:lang w:val="en-US"/>
        </w:rPr>
      </w:pPr>
      <w:r>
        <w:rPr>
          <w:b/>
          <w:iCs/>
          <w:lang w:val="en-US"/>
        </w:rPr>
        <w:t>Capture the following observations/conclusions in TR based on initial evaluations:</w:t>
      </w:r>
    </w:p>
    <w:p w:rsidR="00064D3A" w:rsidRDefault="00E134C3">
      <w:pPr>
        <w:pStyle w:val="af0"/>
        <w:numPr>
          <w:ilvl w:val="0"/>
          <w:numId w:val="15"/>
        </w:numPr>
        <w:spacing w:before="60"/>
        <w:jc w:val="both"/>
        <w:rPr>
          <w:b/>
          <w:iCs/>
        </w:rPr>
      </w:pPr>
      <w:r>
        <w:rPr>
          <w:rFonts w:ascii="Times New Roman" w:hAnsi="Times New Roman"/>
          <w:b/>
          <w:iCs/>
        </w:rPr>
        <w:t xml:space="preserve">It is observed that calibration errors of UE/gNB </w:t>
      </w:r>
      <w:proofErr w:type="spellStart"/>
      <w:r>
        <w:rPr>
          <w:rFonts w:ascii="Times New Roman" w:hAnsi="Times New Roman"/>
          <w:b/>
          <w:iCs/>
        </w:rPr>
        <w:t>Tx</w:t>
      </w:r>
      <w:proofErr w:type="spellEnd"/>
      <w:r>
        <w:rPr>
          <w:rFonts w:ascii="Times New Roman" w:hAnsi="Times New Roman"/>
          <w:b/>
          <w:iCs/>
        </w:rPr>
        <w:t xml:space="preserve">/Rx timing may negatively impact performance of timing based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rsidR="00064D3A" w:rsidRDefault="00064D3A">
      <w:pPr>
        <w:spacing w:before="60"/>
        <w:jc w:val="both"/>
        <w:rPr>
          <w:b/>
          <w:iCs/>
          <w:lang w:val="en-US"/>
        </w:rPr>
      </w:pPr>
    </w:p>
    <w:p w:rsidR="00064D3A" w:rsidRDefault="00A30A95">
      <w:pPr>
        <w:pStyle w:val="3"/>
      </w:pPr>
      <w:r>
        <w:t>Collection</w:t>
      </w:r>
      <w:r w:rsidR="00E134C3">
        <w:t xml:space="preserve"> of Views for Revised Proposal</w:t>
      </w:r>
    </w:p>
    <w:p w:rsidR="00064D3A" w:rsidRDefault="00E134C3">
      <w:pPr>
        <w:spacing w:before="60"/>
        <w:jc w:val="both"/>
        <w:rPr>
          <w:lang w:val="en-US" w:eastAsia="ko-KR"/>
        </w:rPr>
      </w:pPr>
      <w:bookmarkStart w:id="168" w:name="_Hlk48739860"/>
      <w:r>
        <w:rPr>
          <w:lang w:val="en-US" w:eastAsia="ko-KR"/>
        </w:rPr>
        <w:t>Companies are invited to provide views on proposal in Section 3.7.3</w:t>
      </w:r>
    </w:p>
    <w:tbl>
      <w:tblPr>
        <w:tblStyle w:val="a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a7"/>
              <w:spacing w:after="0"/>
              <w:rPr>
                <w:rFonts w:eastAsiaTheme="minorEastAsia"/>
                <w:sz w:val="22"/>
                <w:szCs w:val="18"/>
              </w:rPr>
            </w:pPr>
            <w:r>
              <w:rPr>
                <w:rFonts w:eastAsiaTheme="minorEastAsia"/>
                <w:sz w:val="22"/>
                <w:szCs w:val="18"/>
              </w:rPr>
              <w:t xml:space="preserve">Okay. </w:t>
            </w:r>
          </w:p>
        </w:tc>
      </w:tr>
      <w:tr w:rsidR="00064D3A">
        <w:tc>
          <w:tcPr>
            <w:tcW w:w="1805" w:type="dxa"/>
          </w:tcPr>
          <w:p w:rsidR="00064D3A" w:rsidRDefault="00E134C3">
            <w:pPr>
              <w:pStyle w:val="a7"/>
              <w:spacing w:after="0"/>
              <w:rPr>
                <w:sz w:val="22"/>
                <w:szCs w:val="18"/>
                <w:lang w:eastAsia="en-US"/>
              </w:rPr>
            </w:pPr>
            <w:r>
              <w:rPr>
                <w:sz w:val="22"/>
                <w:szCs w:val="18"/>
                <w:lang w:eastAsia="en-US"/>
              </w:rPr>
              <w:t>Qualcomm</w:t>
            </w:r>
          </w:p>
        </w:tc>
        <w:tc>
          <w:tcPr>
            <w:tcW w:w="7211" w:type="dxa"/>
          </w:tcPr>
          <w:p w:rsidR="00064D3A" w:rsidRDefault="00E134C3">
            <w:pPr>
              <w:pStyle w:val="a7"/>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rsidR="00064D3A" w:rsidRDefault="00064D3A">
            <w:pPr>
              <w:pStyle w:val="a7"/>
              <w:spacing w:after="0"/>
              <w:rPr>
                <w:sz w:val="22"/>
                <w:szCs w:val="18"/>
                <w:lang w:eastAsia="en-US"/>
              </w:rPr>
            </w:pPr>
          </w:p>
          <w:p w:rsidR="00064D3A" w:rsidRDefault="00E134C3">
            <w:pPr>
              <w:pStyle w:val="a7"/>
              <w:spacing w:after="0"/>
              <w:rPr>
                <w:sz w:val="22"/>
                <w:szCs w:val="18"/>
                <w:lang w:eastAsia="en-US"/>
              </w:rPr>
            </w:pPr>
            <w:r>
              <w:rPr>
                <w:b/>
                <w:iCs/>
              </w:rPr>
              <w:t xml:space="preserve">It is observed that calibration errors of UE/gNB </w:t>
            </w:r>
            <w:proofErr w:type="spellStart"/>
            <w:r>
              <w:rPr>
                <w:b/>
                <w:iCs/>
              </w:rPr>
              <w:t>Tx</w:t>
            </w:r>
            <w:proofErr w:type="spellEnd"/>
            <w:r>
              <w:rPr>
                <w:b/>
                <w:iCs/>
              </w:rPr>
              <w:t xml:space="preserve">/Rx timing may negatively impact performance of timing based methods of Rel.16 </w:t>
            </w:r>
            <w:proofErr w:type="spellStart"/>
            <w:r>
              <w:rPr>
                <w:b/>
                <w:iCs/>
              </w:rPr>
              <w:t>positionining</w:t>
            </w:r>
            <w:proofErr w:type="spellEnd"/>
            <w:r>
              <w:rPr>
                <w:b/>
                <w:iCs/>
              </w:rPr>
              <w:t xml:space="preserve"> solutions when precise UE </w:t>
            </w:r>
            <w:r>
              <w:rPr>
                <w:rFonts w:eastAsia="宋体" w:hint="eastAsia"/>
                <w:b/>
                <w:iCs/>
              </w:rPr>
              <w:t>positioning</w:t>
            </w:r>
            <w:r>
              <w:rPr>
                <w:b/>
                <w:iCs/>
              </w:rPr>
              <w:t xml:space="preserve"> is targeted</w:t>
            </w:r>
          </w:p>
        </w:tc>
      </w:tr>
      <w:tr w:rsidR="00064D3A">
        <w:tc>
          <w:tcPr>
            <w:tcW w:w="1805" w:type="dxa"/>
          </w:tcPr>
          <w:p w:rsidR="00064D3A" w:rsidRDefault="00E134C3">
            <w:pPr>
              <w:pStyle w:val="a7"/>
              <w:spacing w:after="0"/>
              <w:rPr>
                <w:sz w:val="22"/>
                <w:szCs w:val="18"/>
                <w:lang w:eastAsia="en-US"/>
              </w:rPr>
            </w:pPr>
            <w:proofErr w:type="spellStart"/>
            <w:r>
              <w:rPr>
                <w:sz w:val="22"/>
                <w:szCs w:val="18"/>
                <w:lang w:eastAsia="en-US"/>
              </w:rPr>
              <w:t>Futurewei</w:t>
            </w:r>
            <w:proofErr w:type="spellEnd"/>
          </w:p>
        </w:tc>
        <w:tc>
          <w:tcPr>
            <w:tcW w:w="7211" w:type="dxa"/>
          </w:tcPr>
          <w:p w:rsidR="00064D3A" w:rsidRDefault="00E134C3">
            <w:pPr>
              <w:pStyle w:val="a7"/>
              <w:spacing w:after="0"/>
              <w:rPr>
                <w:sz w:val="22"/>
                <w:szCs w:val="18"/>
                <w:lang w:eastAsia="en-US"/>
              </w:rPr>
            </w:pPr>
            <w:r>
              <w:rPr>
                <w:sz w:val="22"/>
                <w:szCs w:val="18"/>
                <w:lang w:eastAsia="en-US"/>
              </w:rPr>
              <w:t>Ok, and the proposal should end without “and thus…”</w:t>
            </w:r>
          </w:p>
        </w:tc>
      </w:tr>
      <w:tr w:rsidR="00064D3A">
        <w:tc>
          <w:tcPr>
            <w:tcW w:w="1805" w:type="dxa"/>
          </w:tcPr>
          <w:p w:rsidR="00064D3A" w:rsidRDefault="00E134C3">
            <w:pPr>
              <w:pStyle w:val="a7"/>
              <w:spacing w:after="0"/>
              <w:rPr>
                <w:sz w:val="22"/>
                <w:szCs w:val="18"/>
                <w:lang w:eastAsia="en-US"/>
              </w:rPr>
            </w:pPr>
            <w:r>
              <w:rPr>
                <w:sz w:val="22"/>
                <w:szCs w:val="18"/>
                <w:lang w:eastAsia="en-US"/>
              </w:rPr>
              <w:t>Fraunhofer</w:t>
            </w:r>
          </w:p>
        </w:tc>
        <w:tc>
          <w:tcPr>
            <w:tcW w:w="7211" w:type="dxa"/>
          </w:tcPr>
          <w:p w:rsidR="00064D3A" w:rsidRDefault="00E134C3">
            <w:pPr>
              <w:pStyle w:val="a7"/>
              <w:spacing w:after="0"/>
              <w:rPr>
                <w:sz w:val="22"/>
                <w:szCs w:val="22"/>
                <w:lang w:eastAsia="ko-KR"/>
              </w:rPr>
            </w:pPr>
            <w:r>
              <w:rPr>
                <w:sz w:val="22"/>
                <w:szCs w:val="22"/>
                <w:lang w:eastAsia="ko-KR"/>
              </w:rPr>
              <w:t>Support the modified proposal from QC</w:t>
            </w:r>
          </w:p>
        </w:tc>
      </w:tr>
      <w:tr w:rsidR="00064D3A">
        <w:tc>
          <w:tcPr>
            <w:tcW w:w="1805" w:type="dxa"/>
          </w:tcPr>
          <w:p w:rsidR="00064D3A" w:rsidRDefault="00E134C3">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a7"/>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rsidR="00064D3A" w:rsidRDefault="00E134C3">
            <w:pPr>
              <w:pStyle w:val="10"/>
              <w:ind w:leftChars="0" w:left="0"/>
              <w:rPr>
                <w:rFonts w:ascii="Times New Roman" w:hAnsi="Times New Roman"/>
                <w:szCs w:val="20"/>
              </w:rPr>
            </w:pPr>
            <w:bookmarkStart w:id="169" w:name="_Hlk45641904"/>
            <w:r>
              <w:rPr>
                <w:rFonts w:ascii="Times New Roman" w:hAnsi="Times New Roman"/>
                <w:highlight w:val="green"/>
              </w:rPr>
              <w:t>Agreement:</w:t>
            </w:r>
          </w:p>
          <w:p w:rsidR="00064D3A" w:rsidRDefault="00E134C3">
            <w:pPr>
              <w:pStyle w:val="10"/>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rsidR="00064D3A" w:rsidRDefault="00E134C3">
            <w:pPr>
              <w:pStyle w:val="10"/>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rsidR="00064D3A" w:rsidRDefault="00E134C3">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rsidR="00064D3A" w:rsidRDefault="00E134C3">
            <w:pPr>
              <w:pStyle w:val="10"/>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rsidR="00064D3A" w:rsidRDefault="00E134C3">
            <w:pPr>
              <w:pStyle w:val="10"/>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9"/>
            <w:r>
              <w:rPr>
                <w:rFonts w:ascii="Times New Roman" w:hAnsi="Times New Roman"/>
              </w:rPr>
              <w:t> </w:t>
            </w:r>
          </w:p>
          <w:p w:rsidR="00064D3A" w:rsidRDefault="00064D3A">
            <w:pPr>
              <w:pStyle w:val="a7"/>
              <w:spacing w:after="0"/>
              <w:rPr>
                <w:rFonts w:eastAsiaTheme="minorEastAsia"/>
                <w:sz w:val="22"/>
                <w:szCs w:val="18"/>
              </w:rPr>
            </w:pPr>
          </w:p>
          <w:p w:rsidR="00064D3A" w:rsidRDefault="00064D3A">
            <w:pPr>
              <w:pStyle w:val="a7"/>
              <w:spacing w:after="0"/>
              <w:rPr>
                <w:rFonts w:eastAsiaTheme="minorEastAsia"/>
                <w:sz w:val="22"/>
                <w:szCs w:val="18"/>
              </w:rPr>
            </w:pPr>
          </w:p>
          <w:p w:rsidR="00064D3A" w:rsidRDefault="00064D3A">
            <w:pPr>
              <w:pStyle w:val="a7"/>
              <w:spacing w:after="0"/>
              <w:rPr>
                <w:sz w:val="22"/>
                <w:szCs w:val="22"/>
                <w:lang w:eastAsia="ko-KR"/>
              </w:rPr>
            </w:pP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OPPO</w:t>
            </w:r>
          </w:p>
        </w:tc>
        <w:tc>
          <w:tcPr>
            <w:tcW w:w="7211" w:type="dxa"/>
          </w:tcPr>
          <w:p w:rsidR="00064D3A" w:rsidRDefault="00E134C3">
            <w:pPr>
              <w:pStyle w:val="a7"/>
              <w:spacing w:after="0"/>
              <w:rPr>
                <w:rFonts w:eastAsiaTheme="minorEastAsia"/>
                <w:sz w:val="22"/>
                <w:szCs w:val="18"/>
              </w:rPr>
            </w:pPr>
            <w:r>
              <w:rPr>
                <w:rFonts w:eastAsiaTheme="minorEastAsia"/>
                <w:sz w:val="22"/>
                <w:szCs w:val="18"/>
              </w:rPr>
              <w:t>Support the modified proposal from QC</w:t>
            </w:r>
          </w:p>
        </w:tc>
      </w:tr>
      <w:tr w:rsidR="00064D3A">
        <w:tc>
          <w:tcPr>
            <w:tcW w:w="1805" w:type="dxa"/>
          </w:tcPr>
          <w:p w:rsidR="00064D3A" w:rsidRDefault="00E134C3">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a7"/>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SONY</w:t>
            </w:r>
          </w:p>
        </w:tc>
        <w:tc>
          <w:tcPr>
            <w:tcW w:w="7211" w:type="dxa"/>
          </w:tcPr>
          <w:p w:rsidR="00064D3A" w:rsidRDefault="00E134C3">
            <w:pPr>
              <w:pStyle w:val="a7"/>
              <w:spacing w:after="0"/>
              <w:rPr>
                <w:rFonts w:eastAsiaTheme="minorEastAsia"/>
                <w:sz w:val="22"/>
                <w:szCs w:val="22"/>
              </w:rPr>
            </w:pPr>
            <w:r>
              <w:rPr>
                <w:rFonts w:eastAsiaTheme="minorEastAsia"/>
                <w:sz w:val="22"/>
                <w:szCs w:val="22"/>
              </w:rPr>
              <w:t>OK</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SS</w:t>
            </w:r>
          </w:p>
        </w:tc>
        <w:tc>
          <w:tcPr>
            <w:tcW w:w="7211" w:type="dxa"/>
          </w:tcPr>
          <w:p w:rsidR="00064D3A" w:rsidRDefault="00E134C3">
            <w:pPr>
              <w:pStyle w:val="a7"/>
              <w:spacing w:after="0"/>
              <w:rPr>
                <w:rFonts w:eastAsiaTheme="minorEastAsia"/>
                <w:sz w:val="22"/>
                <w:szCs w:val="22"/>
              </w:rPr>
            </w:pPr>
            <w:r>
              <w:rPr>
                <w:rFonts w:eastAsiaTheme="minorEastAsia"/>
                <w:sz w:val="22"/>
                <w:szCs w:val="22"/>
              </w:rPr>
              <w:t>OK</w:t>
            </w:r>
          </w:p>
        </w:tc>
      </w:tr>
      <w:tr w:rsidR="00064D3A">
        <w:tc>
          <w:tcPr>
            <w:tcW w:w="1805" w:type="dxa"/>
          </w:tcPr>
          <w:p w:rsidR="00064D3A" w:rsidRDefault="00E134C3">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a7"/>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8"/>
      <w:tr w:rsidR="00064D3A">
        <w:tc>
          <w:tcPr>
            <w:tcW w:w="1805" w:type="dxa"/>
          </w:tcPr>
          <w:p w:rsidR="00064D3A" w:rsidRDefault="00E134C3">
            <w:pPr>
              <w:pStyle w:val="a7"/>
              <w:spacing w:after="0"/>
              <w:rPr>
                <w:sz w:val="22"/>
                <w:szCs w:val="18"/>
                <w:lang w:eastAsia="en-US"/>
              </w:rPr>
            </w:pPr>
            <w:r>
              <w:rPr>
                <w:sz w:val="22"/>
                <w:szCs w:val="18"/>
                <w:lang w:eastAsia="en-US"/>
              </w:rPr>
              <w:t>Ericsson</w:t>
            </w:r>
          </w:p>
        </w:tc>
        <w:tc>
          <w:tcPr>
            <w:tcW w:w="7211" w:type="dxa"/>
          </w:tcPr>
          <w:p w:rsidR="00064D3A" w:rsidRDefault="00E134C3">
            <w:pPr>
              <w:pStyle w:val="a7"/>
              <w:spacing w:after="0"/>
              <w:rPr>
                <w:sz w:val="22"/>
                <w:szCs w:val="18"/>
                <w:lang w:eastAsia="en-US"/>
              </w:rPr>
            </w:pPr>
            <w:r>
              <w:rPr>
                <w:sz w:val="22"/>
                <w:szCs w:val="18"/>
                <w:lang w:eastAsia="en-US"/>
              </w:rPr>
              <w:t>Support</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a7"/>
              <w:spacing w:after="0"/>
              <w:rPr>
                <w:rFonts w:eastAsiaTheme="minorEastAsia"/>
                <w:sz w:val="22"/>
                <w:szCs w:val="22"/>
              </w:rPr>
            </w:pPr>
            <w:r>
              <w:rPr>
                <w:rFonts w:eastAsiaTheme="minorEastAsia"/>
                <w:sz w:val="22"/>
                <w:szCs w:val="22"/>
              </w:rPr>
              <w:t xml:space="preserve">Agree with the first part of </w:t>
            </w:r>
            <w:proofErr w:type="spellStart"/>
            <w:r>
              <w:rPr>
                <w:rFonts w:eastAsiaTheme="minorEastAsia"/>
                <w:sz w:val="22"/>
                <w:szCs w:val="22"/>
              </w:rPr>
              <w:t>thew</w:t>
            </w:r>
            <w:proofErr w:type="spellEnd"/>
            <w:r>
              <w:rPr>
                <w:rFonts w:eastAsiaTheme="minorEastAsia"/>
                <w:sz w:val="22"/>
                <w:szCs w:val="22"/>
              </w:rPr>
              <w:t xml:space="preserve"> revised proposal. Share views of Qualcomm and vivo, saying that the evaluation of UE/gNB </w:t>
            </w:r>
            <w:proofErr w:type="spellStart"/>
            <w:r>
              <w:rPr>
                <w:rFonts w:eastAsiaTheme="minorEastAsia"/>
                <w:sz w:val="22"/>
                <w:szCs w:val="22"/>
              </w:rPr>
              <w:t>Tx</w:t>
            </w:r>
            <w:proofErr w:type="spellEnd"/>
            <w:r>
              <w:rPr>
                <w:rFonts w:eastAsiaTheme="minorEastAsia"/>
                <w:sz w:val="22"/>
                <w:szCs w:val="22"/>
              </w:rPr>
              <w:t>/Rx timing errors should be optional</w:t>
            </w:r>
          </w:p>
        </w:tc>
      </w:tr>
    </w:tbl>
    <w:p w:rsidR="00064D3A" w:rsidRDefault="00064D3A">
      <w:pPr>
        <w:rPr>
          <w:lang w:val="en-US"/>
        </w:rPr>
      </w:pPr>
    </w:p>
    <w:p w:rsidR="00064D3A" w:rsidRDefault="005F5775">
      <w:pPr>
        <w:pStyle w:val="3"/>
      </w:pPr>
      <w:r>
        <w:t>Revision#</w:t>
      </w:r>
      <w:r w:rsidR="00E134C3">
        <w:t>2 of Initial Proposal</w:t>
      </w:r>
    </w:p>
    <w:p w:rsidR="00064D3A" w:rsidRDefault="00E134C3">
      <w:pPr>
        <w:jc w:val="both"/>
        <w:rPr>
          <w:b/>
          <w:bCs/>
          <w:u w:val="single"/>
          <w:lang w:val="en-US"/>
        </w:rPr>
      </w:pPr>
      <w:r>
        <w:rPr>
          <w:b/>
          <w:bCs/>
          <w:u w:val="single"/>
          <w:lang w:val="en-US"/>
        </w:rPr>
        <w:t>Proposal #8 – Revision#2</w:t>
      </w:r>
    </w:p>
    <w:p w:rsidR="00064D3A" w:rsidRDefault="00E134C3">
      <w:pPr>
        <w:spacing w:before="60"/>
        <w:jc w:val="both"/>
        <w:rPr>
          <w:b/>
          <w:iCs/>
          <w:lang w:val="en-US"/>
        </w:rPr>
      </w:pPr>
      <w:r>
        <w:rPr>
          <w:b/>
          <w:iCs/>
          <w:lang w:val="en-US"/>
        </w:rPr>
        <w:t>Capture the following observations/conclusions in TR based on initial evaluations:</w:t>
      </w:r>
    </w:p>
    <w:p w:rsidR="00064D3A" w:rsidRDefault="00E134C3">
      <w:pPr>
        <w:pStyle w:val="af0"/>
        <w:numPr>
          <w:ilvl w:val="0"/>
          <w:numId w:val="15"/>
        </w:numPr>
        <w:spacing w:before="60"/>
        <w:jc w:val="both"/>
        <w:rPr>
          <w:b/>
          <w:iCs/>
        </w:rPr>
      </w:pPr>
      <w:r>
        <w:rPr>
          <w:rFonts w:ascii="Times New Roman" w:hAnsi="Times New Roman"/>
          <w:b/>
          <w:iCs/>
        </w:rPr>
        <w:t xml:space="preserve">It is observed that </w:t>
      </w:r>
      <w:bookmarkStart w:id="170" w:name="OLE_LINK2"/>
      <w:r>
        <w:rPr>
          <w:rFonts w:ascii="Times New Roman" w:hAnsi="Times New Roman"/>
          <w:b/>
          <w:iCs/>
        </w:rPr>
        <w:t xml:space="preserve">calibration errors of UE/gNB </w:t>
      </w:r>
      <w:proofErr w:type="spellStart"/>
      <w:r>
        <w:rPr>
          <w:rFonts w:ascii="Times New Roman" w:hAnsi="Times New Roman"/>
          <w:b/>
          <w:iCs/>
        </w:rPr>
        <w:t>Tx</w:t>
      </w:r>
      <w:proofErr w:type="spellEnd"/>
      <w:r>
        <w:rPr>
          <w:rFonts w:ascii="Times New Roman" w:hAnsi="Times New Roman"/>
          <w:b/>
          <w:iCs/>
        </w:rPr>
        <w:t>/Rx timing may negatively impact performance of timing</w:t>
      </w:r>
      <w:r w:rsidR="0009535D">
        <w:rPr>
          <w:rFonts w:ascii="Times New Roman" w:hAnsi="Times New Roman"/>
          <w:b/>
          <w:iCs/>
        </w:rPr>
        <w:t>-</w:t>
      </w:r>
      <w:r>
        <w:rPr>
          <w:rFonts w:ascii="Times New Roman" w:hAnsi="Times New Roman"/>
          <w:b/>
          <w:iCs/>
        </w:rPr>
        <w:t>based methods of Rel.16 positioning solutions</w:t>
      </w:r>
      <w:bookmarkEnd w:id="170"/>
      <w:r>
        <w:rPr>
          <w:rFonts w:ascii="Times New Roman" w:hAnsi="Times New Roman"/>
          <w:b/>
          <w:iCs/>
        </w:rPr>
        <w:t xml:space="preserve"> when precise UE position</w:t>
      </w:r>
      <w:r w:rsidR="0009535D">
        <w:rPr>
          <w:rFonts w:ascii="Times New Roman" w:hAnsi="Times New Roman"/>
          <w:b/>
          <w:iCs/>
        </w:rPr>
        <w:t>i</w:t>
      </w:r>
      <w:r>
        <w:rPr>
          <w:rFonts w:ascii="Times New Roman" w:hAnsi="Times New Roman"/>
          <w:b/>
          <w:iCs/>
        </w:rPr>
        <w:t>n</w:t>
      </w:r>
      <w:r w:rsidR="0009535D">
        <w:rPr>
          <w:rFonts w:ascii="Times New Roman" w:hAnsi="Times New Roman"/>
          <w:b/>
          <w:iCs/>
        </w:rPr>
        <w:t>g</w:t>
      </w:r>
      <w:r>
        <w:rPr>
          <w:rFonts w:ascii="Times New Roman" w:hAnsi="Times New Roman"/>
          <w:b/>
          <w:iCs/>
        </w:rPr>
        <w:t xml:space="preserve"> is targeted </w:t>
      </w:r>
      <w:r>
        <w:rPr>
          <w:rFonts w:ascii="Times New Roman" w:hAnsi="Times New Roman"/>
          <w:b/>
          <w:iCs/>
          <w:strike/>
          <w:color w:val="FF0000"/>
        </w:rPr>
        <w:t>and thus should be considered in evaluations</w:t>
      </w:r>
    </w:p>
    <w:p w:rsidR="00064D3A" w:rsidRDefault="00064D3A">
      <w:pPr>
        <w:rPr>
          <w:lang w:val="en-US"/>
        </w:rPr>
      </w:pPr>
    </w:p>
    <w:p w:rsidR="00064D3A" w:rsidRDefault="00E134C3">
      <w:pPr>
        <w:pStyle w:val="3"/>
      </w:pPr>
      <w:r>
        <w:t>Collect</w:t>
      </w:r>
      <w:r w:rsidR="0009535D">
        <w:t>i</w:t>
      </w:r>
      <w:r>
        <w:t>on of Views for Revision#2</w:t>
      </w:r>
    </w:p>
    <w:p w:rsidR="00064D3A" w:rsidRDefault="00E134C3">
      <w:pPr>
        <w:spacing w:before="60"/>
        <w:jc w:val="both"/>
        <w:rPr>
          <w:lang w:val="en-US" w:eastAsia="ko-KR"/>
        </w:rPr>
      </w:pPr>
      <w:r>
        <w:rPr>
          <w:lang w:val="en-US" w:eastAsia="ko-KR"/>
        </w:rPr>
        <w:t>Companies are invited to provide views on proposal in Section 3.7.5</w:t>
      </w:r>
    </w:p>
    <w:tbl>
      <w:tblPr>
        <w:tblStyle w:val="a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a7"/>
              <w:spacing w:after="0"/>
              <w:rPr>
                <w:rFonts w:eastAsiaTheme="minorEastAsia"/>
                <w:sz w:val="22"/>
                <w:szCs w:val="18"/>
              </w:rPr>
            </w:pPr>
            <w:r>
              <w:rPr>
                <w:rFonts w:eastAsiaTheme="minorEastAsia"/>
                <w:sz w:val="22"/>
                <w:szCs w:val="18"/>
              </w:rPr>
              <w:t>OK</w:t>
            </w:r>
          </w:p>
        </w:tc>
      </w:tr>
      <w:tr w:rsidR="00064D3A">
        <w:tc>
          <w:tcPr>
            <w:tcW w:w="1805" w:type="dxa"/>
          </w:tcPr>
          <w:p w:rsidR="00064D3A" w:rsidRDefault="00E134C3">
            <w:pPr>
              <w:pStyle w:val="a7"/>
              <w:spacing w:after="0"/>
              <w:rPr>
                <w:sz w:val="22"/>
                <w:szCs w:val="18"/>
                <w:lang w:eastAsia="en-US"/>
              </w:rPr>
            </w:pPr>
            <w:r>
              <w:rPr>
                <w:sz w:val="22"/>
                <w:szCs w:val="18"/>
                <w:lang w:eastAsia="en-US"/>
              </w:rPr>
              <w:t>CATT</w:t>
            </w:r>
          </w:p>
        </w:tc>
        <w:tc>
          <w:tcPr>
            <w:tcW w:w="7211" w:type="dxa"/>
          </w:tcPr>
          <w:p w:rsidR="00064D3A" w:rsidRDefault="00E134C3">
            <w:pPr>
              <w:pStyle w:val="a7"/>
              <w:spacing w:after="0"/>
              <w:rPr>
                <w:sz w:val="22"/>
                <w:szCs w:val="18"/>
                <w:lang w:eastAsia="en-US"/>
              </w:rPr>
            </w:pPr>
            <w:r>
              <w:rPr>
                <w:sz w:val="22"/>
                <w:szCs w:val="18"/>
                <w:lang w:eastAsia="en-US"/>
              </w:rPr>
              <w:t xml:space="preserve">OK. </w:t>
            </w:r>
          </w:p>
        </w:tc>
      </w:tr>
      <w:tr w:rsidR="00064D3A">
        <w:tc>
          <w:tcPr>
            <w:tcW w:w="1805" w:type="dxa"/>
          </w:tcPr>
          <w:p w:rsidR="00064D3A" w:rsidRDefault="00E134C3">
            <w:pPr>
              <w:pStyle w:val="a7"/>
              <w:spacing w:after="0"/>
              <w:rPr>
                <w:sz w:val="22"/>
                <w:szCs w:val="18"/>
                <w:lang w:eastAsia="en-US"/>
              </w:rPr>
            </w:pPr>
            <w:r>
              <w:rPr>
                <w:sz w:val="22"/>
                <w:szCs w:val="18"/>
                <w:lang w:eastAsia="en-US"/>
              </w:rPr>
              <w:t>Nokia/NSB</w:t>
            </w:r>
          </w:p>
        </w:tc>
        <w:tc>
          <w:tcPr>
            <w:tcW w:w="7211" w:type="dxa"/>
          </w:tcPr>
          <w:p w:rsidR="00064D3A" w:rsidRDefault="00E134C3">
            <w:pPr>
              <w:pStyle w:val="a7"/>
              <w:spacing w:after="0"/>
              <w:rPr>
                <w:sz w:val="22"/>
                <w:szCs w:val="18"/>
                <w:lang w:eastAsia="en-US"/>
              </w:rPr>
            </w:pPr>
            <w:r>
              <w:rPr>
                <w:sz w:val="22"/>
                <w:szCs w:val="18"/>
                <w:lang w:eastAsia="en-US"/>
              </w:rPr>
              <w:t xml:space="preserve">Okay. </w:t>
            </w:r>
          </w:p>
        </w:tc>
      </w:tr>
      <w:tr w:rsidR="00064D3A">
        <w:trPr>
          <w:trHeight w:val="730"/>
        </w:trPr>
        <w:tc>
          <w:tcPr>
            <w:tcW w:w="1805" w:type="dxa"/>
          </w:tcPr>
          <w:p w:rsidR="00064D3A" w:rsidRDefault="00E134C3">
            <w:pPr>
              <w:pStyle w:val="a7"/>
              <w:spacing w:after="0"/>
              <w:rPr>
                <w:sz w:val="22"/>
                <w:szCs w:val="18"/>
                <w:lang w:eastAsia="en-US"/>
              </w:rPr>
            </w:pPr>
            <w:r>
              <w:rPr>
                <w:sz w:val="22"/>
                <w:szCs w:val="18"/>
                <w:lang w:eastAsia="en-US"/>
              </w:rPr>
              <w:t>vivo</w:t>
            </w:r>
          </w:p>
        </w:tc>
        <w:tc>
          <w:tcPr>
            <w:tcW w:w="7211" w:type="dxa"/>
          </w:tcPr>
          <w:p w:rsidR="00064D3A" w:rsidRDefault="00E134C3">
            <w:pPr>
              <w:pStyle w:val="a7"/>
              <w:spacing w:after="0"/>
              <w:rPr>
                <w:b/>
                <w:iCs/>
              </w:rPr>
            </w:pPr>
            <w:r>
              <w:rPr>
                <w:sz w:val="22"/>
                <w:szCs w:val="18"/>
                <w:lang w:eastAsia="en-US"/>
              </w:rPr>
              <w:t>We don’t support such proposal saying “</w:t>
            </w:r>
            <w:r>
              <w:rPr>
                <w:b/>
                <w:iCs/>
              </w:rPr>
              <w:t>Capture the following observations/conclusions in TR based on initial evaluations”.</w:t>
            </w:r>
          </w:p>
          <w:p w:rsidR="00064D3A" w:rsidRDefault="00064D3A">
            <w:pPr>
              <w:pStyle w:val="a7"/>
              <w:spacing w:after="0"/>
              <w:rPr>
                <w:iCs/>
              </w:rPr>
            </w:pPr>
          </w:p>
          <w:p w:rsidR="00064D3A" w:rsidRDefault="00E134C3">
            <w:pPr>
              <w:pStyle w:val="a7"/>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064D3A" w:rsidRDefault="00064D3A">
            <w:pPr>
              <w:pStyle w:val="a7"/>
              <w:spacing w:after="0"/>
              <w:rPr>
                <w:iCs/>
              </w:rPr>
            </w:pPr>
          </w:p>
          <w:p w:rsidR="00064D3A" w:rsidRDefault="00E134C3">
            <w:pPr>
              <w:pStyle w:val="a7"/>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rsidR="00064D3A" w:rsidRDefault="00064D3A">
            <w:pPr>
              <w:pStyle w:val="a7"/>
              <w:spacing w:after="0"/>
              <w:rPr>
                <w:iCs/>
              </w:rPr>
            </w:pPr>
          </w:p>
          <w:p w:rsidR="00064D3A" w:rsidRDefault="00E134C3">
            <w:pPr>
              <w:pStyle w:val="a7"/>
              <w:spacing w:after="0"/>
              <w:rPr>
                <w:sz w:val="22"/>
                <w:szCs w:val="18"/>
                <w:lang w:eastAsia="en-US"/>
              </w:rPr>
            </w:pPr>
            <w:r>
              <w:rPr>
                <w:iCs/>
              </w:rPr>
              <w:t xml:space="preserve">Particular to the calibration errors of UE/gNB </w:t>
            </w:r>
            <w:proofErr w:type="spellStart"/>
            <w:r>
              <w:rPr>
                <w:iCs/>
              </w:rPr>
              <w:t>Tx</w:t>
            </w:r>
            <w:proofErr w:type="spellEnd"/>
            <w:r>
              <w:rPr>
                <w:iCs/>
              </w:rPr>
              <w:t xml:space="preserve">/Rx timing. We raised questions on this in AI 8.5.1 where even the model for this Tx/Rx timing is not settled. How can we draw such observations/conclusions? </w:t>
            </w:r>
          </w:p>
        </w:tc>
      </w:tr>
      <w:tr w:rsidR="00064D3A">
        <w:trPr>
          <w:trHeight w:val="730"/>
        </w:trPr>
        <w:tc>
          <w:tcPr>
            <w:tcW w:w="1805" w:type="dxa"/>
          </w:tcPr>
          <w:p w:rsidR="00064D3A" w:rsidRDefault="00E134C3">
            <w:pPr>
              <w:pStyle w:val="a7"/>
              <w:spacing w:after="0"/>
              <w:rPr>
                <w:rFonts w:eastAsia="宋体"/>
                <w:iCs/>
              </w:rPr>
            </w:pPr>
            <w:r>
              <w:rPr>
                <w:rFonts w:eastAsia="宋体" w:hint="eastAsia"/>
                <w:iCs/>
              </w:rPr>
              <w:t>ZTE</w:t>
            </w:r>
          </w:p>
        </w:tc>
        <w:tc>
          <w:tcPr>
            <w:tcW w:w="7211" w:type="dxa"/>
          </w:tcPr>
          <w:p w:rsidR="00064D3A" w:rsidRDefault="00E134C3">
            <w:pPr>
              <w:pStyle w:val="a7"/>
              <w:spacing w:after="0"/>
              <w:rPr>
                <w:rFonts w:eastAsia="宋体"/>
                <w:iCs/>
              </w:rPr>
            </w:pPr>
            <w:r>
              <w:rPr>
                <w:rFonts w:eastAsia="宋体" w:hint="eastAsia"/>
                <w:iCs/>
              </w:rPr>
              <w:t xml:space="preserve">Ok in principle. To address </w:t>
            </w:r>
            <w:proofErr w:type="spellStart"/>
            <w:r>
              <w:rPr>
                <w:rFonts w:eastAsia="宋体" w:hint="eastAsia"/>
                <w:iCs/>
              </w:rPr>
              <w:t>vivo</w:t>
            </w:r>
            <w:r>
              <w:rPr>
                <w:rFonts w:eastAsia="宋体"/>
                <w:iCs/>
              </w:rPr>
              <w:t>’</w:t>
            </w:r>
            <w:r>
              <w:rPr>
                <w:rFonts w:eastAsia="宋体" w:hint="eastAsia"/>
                <w:iCs/>
              </w:rPr>
              <w:t>s</w:t>
            </w:r>
            <w:proofErr w:type="spellEnd"/>
            <w:r>
              <w:rPr>
                <w:rFonts w:eastAsia="宋体" w:hint="eastAsia"/>
                <w:iCs/>
              </w:rPr>
              <w:t xml:space="preserve"> concern, one suggestion from our side is,</w:t>
            </w:r>
          </w:p>
          <w:p w:rsidR="00064D3A" w:rsidRDefault="00E134C3">
            <w:pPr>
              <w:pStyle w:val="a7"/>
              <w:spacing w:after="0"/>
              <w:ind w:leftChars="100" w:left="220"/>
              <w:rPr>
                <w:rFonts w:eastAsia="宋体"/>
                <w:iCs/>
              </w:rPr>
            </w:pPr>
            <w:r>
              <w:rPr>
                <w:rFonts w:eastAsia="宋体" w:hint="eastAsia"/>
                <w:i/>
              </w:rPr>
              <w:t xml:space="preserve">Interested companies may need more evaluation results to investigate the performance gap </w:t>
            </w:r>
            <w:proofErr w:type="gramStart"/>
            <w:r>
              <w:rPr>
                <w:rFonts w:eastAsia="宋体" w:hint="eastAsia"/>
                <w:i/>
              </w:rPr>
              <w:t>when  calibration</w:t>
            </w:r>
            <w:proofErr w:type="gramEnd"/>
            <w:r>
              <w:rPr>
                <w:rFonts w:eastAsia="宋体" w:hint="eastAsia"/>
                <w:i/>
              </w:rPr>
              <w:t xml:space="preserve"> errors of UE/gNB </w:t>
            </w:r>
            <w:proofErr w:type="spellStart"/>
            <w:r>
              <w:rPr>
                <w:rFonts w:eastAsia="宋体" w:hint="eastAsia"/>
                <w:i/>
              </w:rPr>
              <w:t>Tx</w:t>
            </w:r>
            <w:proofErr w:type="spellEnd"/>
            <w:r>
              <w:rPr>
                <w:rFonts w:eastAsia="宋体" w:hint="eastAsia"/>
                <w:i/>
              </w:rPr>
              <w:t>/Rx timing exist.</w:t>
            </w:r>
          </w:p>
        </w:tc>
      </w:tr>
      <w:tr w:rsidR="00E527D9">
        <w:trPr>
          <w:trHeight w:val="730"/>
        </w:trPr>
        <w:tc>
          <w:tcPr>
            <w:tcW w:w="1805" w:type="dxa"/>
          </w:tcPr>
          <w:p w:rsidR="00E527D9" w:rsidRDefault="00E527D9" w:rsidP="00E527D9">
            <w:pPr>
              <w:pStyle w:val="a7"/>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rsidR="00E527D9" w:rsidRDefault="00E527D9" w:rsidP="00E527D9">
            <w:pPr>
              <w:pStyle w:val="a7"/>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09535D">
        <w:trPr>
          <w:trHeight w:val="730"/>
        </w:trPr>
        <w:tc>
          <w:tcPr>
            <w:tcW w:w="1805" w:type="dxa"/>
          </w:tcPr>
          <w:p w:rsidR="0009535D" w:rsidRDefault="0009535D" w:rsidP="00E527D9">
            <w:pPr>
              <w:pStyle w:val="a7"/>
              <w:spacing w:after="0"/>
              <w:rPr>
                <w:sz w:val="22"/>
                <w:szCs w:val="18"/>
                <w:lang w:eastAsia="en-US"/>
              </w:rPr>
            </w:pPr>
            <w:r>
              <w:rPr>
                <w:sz w:val="22"/>
                <w:szCs w:val="18"/>
                <w:lang w:eastAsia="en-US"/>
              </w:rPr>
              <w:t>Intel</w:t>
            </w:r>
          </w:p>
        </w:tc>
        <w:tc>
          <w:tcPr>
            <w:tcW w:w="7211" w:type="dxa"/>
          </w:tcPr>
          <w:p w:rsidR="0009535D" w:rsidRDefault="0009535D" w:rsidP="00E527D9">
            <w:pPr>
              <w:pStyle w:val="a7"/>
              <w:spacing w:after="0"/>
              <w:rPr>
                <w:sz w:val="22"/>
                <w:szCs w:val="18"/>
                <w:lang w:eastAsia="en-US"/>
              </w:rPr>
            </w:pPr>
            <w:r>
              <w:rPr>
                <w:sz w:val="22"/>
                <w:szCs w:val="18"/>
                <w:lang w:eastAsia="en-US"/>
              </w:rPr>
              <w:t>Agree with FL proposal.</w:t>
            </w:r>
          </w:p>
        </w:tc>
      </w:tr>
    </w:tbl>
    <w:p w:rsidR="00064D3A" w:rsidRDefault="00064D3A">
      <w:pPr>
        <w:rPr>
          <w:lang w:val="en-US"/>
        </w:rPr>
      </w:pPr>
    </w:p>
    <w:p w:rsidR="0000498D" w:rsidRDefault="0000498D">
      <w:pPr>
        <w:rPr>
          <w:lang w:val="en-US"/>
        </w:rPr>
      </w:pPr>
    </w:p>
    <w:p w:rsidR="0000498D" w:rsidRDefault="0000498D" w:rsidP="0000498D">
      <w:pPr>
        <w:rPr>
          <w:lang w:val="en-US"/>
        </w:rPr>
      </w:pPr>
    </w:p>
    <w:p w:rsidR="0000498D" w:rsidRDefault="005F5775" w:rsidP="0000498D">
      <w:pPr>
        <w:pStyle w:val="3"/>
      </w:pPr>
      <w:r>
        <w:t>Revision#</w:t>
      </w:r>
      <w:r w:rsidR="0000498D">
        <w:t>3 of Initial Proposal</w:t>
      </w:r>
    </w:p>
    <w:p w:rsidR="0000498D" w:rsidRPr="0000498D" w:rsidRDefault="0000498D" w:rsidP="0000498D">
      <w:pPr>
        <w:rPr>
          <w:lang w:val="en-GB"/>
        </w:rPr>
      </w:pPr>
      <w:r>
        <w:rPr>
          <w:lang w:val="en-GB"/>
        </w:rPr>
        <w:t xml:space="preserve">In order to address concern from one company </w:t>
      </w:r>
      <w:r w:rsidR="005F5775">
        <w:rPr>
          <w:lang w:val="en-GB"/>
        </w:rPr>
        <w:t xml:space="preserve">regarding initial observations </w:t>
      </w:r>
      <w:r>
        <w:rPr>
          <w:lang w:val="en-GB"/>
        </w:rPr>
        <w:t>the main bullet is modified</w:t>
      </w:r>
      <w:r w:rsidR="005F5775">
        <w:rPr>
          <w:lang w:val="en-GB"/>
        </w:rPr>
        <w:t>.</w:t>
      </w:r>
    </w:p>
    <w:p w:rsidR="0000498D" w:rsidRDefault="0000498D" w:rsidP="0000498D">
      <w:pPr>
        <w:jc w:val="both"/>
        <w:rPr>
          <w:b/>
          <w:bCs/>
          <w:u w:val="single"/>
          <w:lang w:val="en-US"/>
        </w:rPr>
      </w:pPr>
      <w:r>
        <w:rPr>
          <w:b/>
          <w:bCs/>
          <w:u w:val="single"/>
          <w:lang w:val="en-US"/>
        </w:rPr>
        <w:t>Proposal #8 – Revision#2</w:t>
      </w:r>
    </w:p>
    <w:p w:rsidR="0000498D" w:rsidRDefault="0000498D" w:rsidP="0000498D">
      <w:pPr>
        <w:spacing w:before="60"/>
        <w:jc w:val="both"/>
        <w:rPr>
          <w:b/>
          <w:iCs/>
          <w:lang w:val="en-US"/>
        </w:rPr>
      </w:pPr>
      <w:r>
        <w:rPr>
          <w:b/>
          <w:iCs/>
          <w:lang w:val="en-US"/>
        </w:rPr>
        <w:t>Capture the following in TR:</w:t>
      </w:r>
    </w:p>
    <w:p w:rsidR="0000498D" w:rsidRDefault="0000498D" w:rsidP="0000498D">
      <w:pPr>
        <w:pStyle w:val="af0"/>
        <w:numPr>
          <w:ilvl w:val="0"/>
          <w:numId w:val="15"/>
        </w:numPr>
        <w:spacing w:before="60"/>
        <w:jc w:val="both"/>
        <w:rPr>
          <w:b/>
          <w:iCs/>
        </w:rPr>
      </w:pPr>
      <w:r>
        <w:rPr>
          <w:rFonts w:ascii="Times New Roman" w:hAnsi="Times New Roman"/>
          <w:b/>
          <w:iCs/>
        </w:rPr>
        <w:t xml:space="preserve">It is observed that calibration errors of UE/gNB </w:t>
      </w:r>
      <w:proofErr w:type="spellStart"/>
      <w:r>
        <w:rPr>
          <w:rFonts w:ascii="Times New Roman" w:hAnsi="Times New Roman"/>
          <w:b/>
          <w:iCs/>
        </w:rPr>
        <w:t>Tx</w:t>
      </w:r>
      <w:proofErr w:type="spellEnd"/>
      <w:r>
        <w:rPr>
          <w:rFonts w:ascii="Times New Roman" w:hAnsi="Times New Roman"/>
          <w:b/>
          <w:iCs/>
        </w:rPr>
        <w:t xml:space="preserve">/Rx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rsidR="0000498D" w:rsidRDefault="0000498D" w:rsidP="0000498D">
      <w:pPr>
        <w:rPr>
          <w:lang w:val="en-US"/>
        </w:rPr>
      </w:pPr>
    </w:p>
    <w:p w:rsidR="0000498D" w:rsidRDefault="0000498D" w:rsidP="0000498D">
      <w:pPr>
        <w:pStyle w:val="3"/>
      </w:pPr>
      <w:r>
        <w:t>Collection of Views for Revision#3</w:t>
      </w:r>
    </w:p>
    <w:p w:rsidR="0000498D" w:rsidRDefault="0000498D" w:rsidP="0000498D">
      <w:pPr>
        <w:spacing w:before="60"/>
        <w:jc w:val="both"/>
        <w:rPr>
          <w:lang w:val="en-US" w:eastAsia="ko-KR"/>
        </w:rPr>
      </w:pPr>
      <w:r>
        <w:rPr>
          <w:lang w:val="en-US" w:eastAsia="ko-KR"/>
        </w:rPr>
        <w:t>Companies are invited to provide views on proposal in Section 3.7.</w:t>
      </w:r>
      <w:r w:rsidR="005F5775">
        <w:rPr>
          <w:lang w:val="en-US" w:eastAsia="ko-KR"/>
        </w:rPr>
        <w:t>7</w:t>
      </w:r>
    </w:p>
    <w:tbl>
      <w:tblPr>
        <w:tblStyle w:val="ad"/>
        <w:tblW w:w="9016" w:type="dxa"/>
        <w:tblLayout w:type="fixed"/>
        <w:tblLook w:val="04A0" w:firstRow="1" w:lastRow="0" w:firstColumn="1" w:lastColumn="0" w:noHBand="0" w:noVBand="1"/>
      </w:tblPr>
      <w:tblGrid>
        <w:gridCol w:w="1805"/>
        <w:gridCol w:w="7211"/>
      </w:tblGrid>
      <w:tr w:rsidR="0000498D" w:rsidTr="0000498D">
        <w:tc>
          <w:tcPr>
            <w:tcW w:w="1805" w:type="dxa"/>
            <w:shd w:val="clear" w:color="auto" w:fill="FFE599" w:themeFill="accent4" w:themeFillTint="66"/>
          </w:tcPr>
          <w:p w:rsidR="0000498D" w:rsidRDefault="0000498D" w:rsidP="0000498D">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0498D" w:rsidRDefault="0000498D" w:rsidP="0000498D">
            <w:pPr>
              <w:pStyle w:val="a7"/>
              <w:spacing w:after="0"/>
              <w:jc w:val="center"/>
              <w:rPr>
                <w:b/>
                <w:bCs/>
                <w:sz w:val="22"/>
                <w:szCs w:val="18"/>
                <w:lang w:eastAsia="en-US"/>
              </w:rPr>
            </w:pPr>
            <w:r>
              <w:rPr>
                <w:b/>
                <w:bCs/>
                <w:sz w:val="22"/>
                <w:szCs w:val="18"/>
                <w:lang w:eastAsia="en-US"/>
              </w:rPr>
              <w:t>Comments</w:t>
            </w:r>
          </w:p>
        </w:tc>
      </w:tr>
      <w:tr w:rsidR="0000498D" w:rsidTr="0000498D">
        <w:tc>
          <w:tcPr>
            <w:tcW w:w="1805" w:type="dxa"/>
          </w:tcPr>
          <w:p w:rsidR="0000498D" w:rsidRDefault="00141A33" w:rsidP="0000498D">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00498D" w:rsidRDefault="00141A33" w:rsidP="0000498D">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00498D" w:rsidTr="0000498D">
        <w:tc>
          <w:tcPr>
            <w:tcW w:w="1805" w:type="dxa"/>
          </w:tcPr>
          <w:p w:rsidR="0000498D" w:rsidRDefault="0000498D" w:rsidP="0000498D">
            <w:pPr>
              <w:pStyle w:val="a7"/>
              <w:spacing w:after="0"/>
              <w:rPr>
                <w:sz w:val="22"/>
                <w:szCs w:val="18"/>
                <w:lang w:eastAsia="en-US"/>
              </w:rPr>
            </w:pPr>
          </w:p>
        </w:tc>
        <w:tc>
          <w:tcPr>
            <w:tcW w:w="7211" w:type="dxa"/>
          </w:tcPr>
          <w:p w:rsidR="0000498D" w:rsidRDefault="0000498D" w:rsidP="0000498D">
            <w:pPr>
              <w:pStyle w:val="a7"/>
              <w:spacing w:after="0"/>
              <w:rPr>
                <w:sz w:val="22"/>
                <w:szCs w:val="18"/>
                <w:lang w:eastAsia="en-US"/>
              </w:rPr>
            </w:pPr>
          </w:p>
        </w:tc>
      </w:tr>
      <w:tr w:rsidR="0000498D" w:rsidTr="0000498D">
        <w:tc>
          <w:tcPr>
            <w:tcW w:w="1805" w:type="dxa"/>
          </w:tcPr>
          <w:p w:rsidR="0000498D" w:rsidRDefault="0000498D" w:rsidP="0000498D">
            <w:pPr>
              <w:pStyle w:val="a7"/>
              <w:spacing w:after="0"/>
              <w:rPr>
                <w:sz w:val="22"/>
                <w:szCs w:val="18"/>
                <w:lang w:eastAsia="en-US"/>
              </w:rPr>
            </w:pPr>
          </w:p>
        </w:tc>
        <w:tc>
          <w:tcPr>
            <w:tcW w:w="7211" w:type="dxa"/>
          </w:tcPr>
          <w:p w:rsidR="0000498D" w:rsidRDefault="0000498D" w:rsidP="0000498D">
            <w:pPr>
              <w:pStyle w:val="a7"/>
              <w:spacing w:after="0"/>
              <w:rPr>
                <w:sz w:val="22"/>
                <w:szCs w:val="18"/>
                <w:lang w:eastAsia="en-US"/>
              </w:rPr>
            </w:pPr>
          </w:p>
        </w:tc>
      </w:tr>
    </w:tbl>
    <w:p w:rsidR="0000498D" w:rsidRDefault="0000498D">
      <w:pPr>
        <w:rPr>
          <w:lang w:val="en-US"/>
        </w:rPr>
      </w:pPr>
    </w:p>
    <w:p w:rsidR="00064D3A" w:rsidRDefault="00E134C3" w:rsidP="00C15310">
      <w:pPr>
        <w:pStyle w:val="2"/>
        <w:tabs>
          <w:tab w:val="clear" w:pos="1711"/>
        </w:tabs>
        <w:ind w:left="426" w:hanging="426"/>
      </w:pPr>
      <w:bookmarkStart w:id="171" w:name="_Hlk48852707"/>
      <w:r>
        <w:t>Network synchronization error estimation</w:t>
      </w:r>
    </w:p>
    <w:bookmarkEnd w:id="171"/>
    <w:p w:rsidR="00064D3A" w:rsidRDefault="00E134C3">
      <w:pPr>
        <w:pStyle w:val="3"/>
      </w:pPr>
      <w:r>
        <w:t>Description and Initial Proposal</w:t>
      </w:r>
    </w:p>
    <w:p w:rsidR="00064D3A" w:rsidRDefault="00E134C3">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rsidR="00064D3A" w:rsidRDefault="00E134C3">
      <w:pPr>
        <w:jc w:val="both"/>
        <w:rPr>
          <w:b/>
          <w:bCs/>
          <w:u w:val="single"/>
          <w:lang w:val="en-US"/>
        </w:rPr>
      </w:pPr>
      <w:r>
        <w:rPr>
          <w:b/>
          <w:bCs/>
          <w:u w:val="single"/>
          <w:lang w:val="en-US"/>
        </w:rPr>
        <w:t>Tentative Proposal #9</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rsidR="00064D3A" w:rsidRDefault="00E134C3">
      <w:pPr>
        <w:pStyle w:val="3"/>
      </w:pPr>
      <w:r>
        <w:t>Collection of Views on Initial Proposal</w:t>
      </w:r>
    </w:p>
    <w:p w:rsidR="00064D3A" w:rsidRDefault="00E134C3">
      <w:pPr>
        <w:jc w:val="both"/>
        <w:rPr>
          <w:lang w:val="en-GB"/>
        </w:rPr>
      </w:pPr>
      <w:r>
        <w:rPr>
          <w:lang w:val="en-GB"/>
        </w:rPr>
        <w:t>Companies are invited to provide views on proposal above aiming to discuss further efforts on network synchronization error estimation.</w:t>
      </w:r>
    </w:p>
    <w:p w:rsidR="00064D3A" w:rsidRDefault="00064D3A">
      <w:pPr>
        <w:rPr>
          <w:lang w:val="en-GB"/>
        </w:rPr>
      </w:pPr>
    </w:p>
    <w:tbl>
      <w:tblPr>
        <w:tblStyle w:val="a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a7"/>
              <w:spacing w:after="0"/>
              <w:rPr>
                <w:sz w:val="22"/>
                <w:szCs w:val="22"/>
                <w:lang w:eastAsia="en-US"/>
              </w:rPr>
            </w:pPr>
            <w:r>
              <w:rPr>
                <w:rFonts w:eastAsiaTheme="minorEastAsia"/>
                <w:sz w:val="22"/>
                <w:szCs w:val="22"/>
              </w:rPr>
              <w:t>vivo</w:t>
            </w:r>
          </w:p>
        </w:tc>
        <w:tc>
          <w:tcPr>
            <w:tcW w:w="7211" w:type="dxa"/>
          </w:tcPr>
          <w:p w:rsidR="00064D3A" w:rsidRDefault="00E134C3">
            <w:pPr>
              <w:pStyle w:val="a7"/>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064D3A">
        <w:tc>
          <w:tcPr>
            <w:tcW w:w="1805" w:type="dxa"/>
          </w:tcPr>
          <w:p w:rsidR="00064D3A" w:rsidRDefault="00E134C3">
            <w:pPr>
              <w:pStyle w:val="a7"/>
              <w:spacing w:after="0"/>
              <w:rPr>
                <w:sz w:val="22"/>
                <w:szCs w:val="18"/>
                <w:lang w:eastAsia="en-US"/>
              </w:rPr>
            </w:pPr>
            <w:ins w:id="172" w:author="Ryan Keating" w:date="2020-08-18T09:20:00Z">
              <w:r>
                <w:rPr>
                  <w:sz w:val="22"/>
                  <w:szCs w:val="18"/>
                  <w:lang w:eastAsia="en-US"/>
                </w:rPr>
                <w:t>Nokia/NSB</w:t>
              </w:r>
            </w:ins>
          </w:p>
        </w:tc>
        <w:tc>
          <w:tcPr>
            <w:tcW w:w="7211" w:type="dxa"/>
          </w:tcPr>
          <w:p w:rsidR="00064D3A" w:rsidRDefault="00E134C3">
            <w:pPr>
              <w:pStyle w:val="a7"/>
              <w:spacing w:after="0"/>
              <w:rPr>
                <w:sz w:val="22"/>
                <w:szCs w:val="18"/>
                <w:lang w:eastAsia="en-US"/>
              </w:rPr>
            </w:pPr>
            <w:ins w:id="173" w:author="Ryan Keating" w:date="2020-08-18T09:20:00Z">
              <w:r>
                <w:rPr>
                  <w:sz w:val="22"/>
                  <w:szCs w:val="18"/>
                  <w:lang w:eastAsia="en-US"/>
                </w:rPr>
                <w:t>Agree with vivo that this shouldn’t be discussed in this AI. There are proposals in AI 8.5.3 which may be a better place to discuss this issue</w:t>
              </w:r>
            </w:ins>
            <w:ins w:id="174" w:author="Ryan Keating" w:date="2020-08-18T09:21:00Z">
              <w:r>
                <w:rPr>
                  <w:sz w:val="22"/>
                  <w:szCs w:val="18"/>
                  <w:lang w:eastAsia="en-US"/>
                </w:rPr>
                <w:t xml:space="preserve">. </w:t>
              </w:r>
            </w:ins>
          </w:p>
        </w:tc>
      </w:tr>
      <w:tr w:rsidR="00064D3A">
        <w:tc>
          <w:tcPr>
            <w:tcW w:w="1805" w:type="dxa"/>
          </w:tcPr>
          <w:p w:rsidR="00064D3A" w:rsidRDefault="00E134C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a7"/>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064D3A">
        <w:tc>
          <w:tcPr>
            <w:tcW w:w="1805" w:type="dxa"/>
          </w:tcPr>
          <w:p w:rsidR="00064D3A" w:rsidRDefault="00E134C3">
            <w:pPr>
              <w:pStyle w:val="a7"/>
              <w:spacing w:after="0"/>
              <w:rPr>
                <w:sz w:val="22"/>
                <w:szCs w:val="22"/>
                <w:lang w:eastAsia="en-US"/>
              </w:rPr>
            </w:pPr>
            <w:r>
              <w:rPr>
                <w:rFonts w:eastAsiaTheme="minorEastAsia"/>
                <w:sz w:val="22"/>
                <w:szCs w:val="22"/>
              </w:rPr>
              <w:t>CATT</w:t>
            </w:r>
          </w:p>
        </w:tc>
        <w:tc>
          <w:tcPr>
            <w:tcW w:w="7211" w:type="dxa"/>
          </w:tcPr>
          <w:p w:rsidR="00064D3A" w:rsidRDefault="00E134C3">
            <w:pPr>
              <w:pStyle w:val="a7"/>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064D3A">
        <w:tc>
          <w:tcPr>
            <w:tcW w:w="1805" w:type="dxa"/>
          </w:tcPr>
          <w:p w:rsidR="00064D3A" w:rsidRDefault="00E134C3">
            <w:pPr>
              <w:pStyle w:val="a7"/>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rsidR="00064D3A" w:rsidRDefault="00E134C3">
            <w:pPr>
              <w:pStyle w:val="a7"/>
              <w:spacing w:after="0"/>
              <w:rPr>
                <w:sz w:val="22"/>
                <w:szCs w:val="22"/>
                <w:lang w:eastAsia="ko-KR"/>
              </w:rPr>
            </w:pPr>
            <w:r>
              <w:rPr>
                <w:sz w:val="22"/>
                <w:szCs w:val="22"/>
                <w:lang w:eastAsia="ko-KR"/>
              </w:rPr>
              <w:t>This should be discussed in the Enhancements AI, not here.</w:t>
            </w:r>
          </w:p>
        </w:tc>
      </w:tr>
      <w:tr w:rsidR="00064D3A">
        <w:tc>
          <w:tcPr>
            <w:tcW w:w="1805" w:type="dxa"/>
          </w:tcPr>
          <w:p w:rsidR="00064D3A" w:rsidRDefault="00E134C3">
            <w:pPr>
              <w:pStyle w:val="a7"/>
              <w:spacing w:after="0"/>
              <w:rPr>
                <w:rFonts w:eastAsiaTheme="minorEastAsia"/>
                <w:sz w:val="22"/>
                <w:szCs w:val="22"/>
              </w:rPr>
            </w:pPr>
            <w:r>
              <w:rPr>
                <w:rFonts w:eastAsiaTheme="minorEastAsia"/>
                <w:sz w:val="22"/>
                <w:szCs w:val="18"/>
              </w:rPr>
              <w:t>Qualcomm</w:t>
            </w:r>
          </w:p>
        </w:tc>
        <w:tc>
          <w:tcPr>
            <w:tcW w:w="7211" w:type="dxa"/>
          </w:tcPr>
          <w:p w:rsidR="00064D3A" w:rsidRDefault="00E134C3">
            <w:pPr>
              <w:pStyle w:val="a7"/>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064D3A" w:rsidRDefault="00064D3A">
            <w:pPr>
              <w:pStyle w:val="a7"/>
              <w:spacing w:after="0"/>
              <w:rPr>
                <w:sz w:val="22"/>
                <w:szCs w:val="22"/>
                <w:lang w:eastAsia="ko-KR"/>
              </w:rPr>
            </w:pPr>
          </w:p>
          <w:p w:rsidR="00064D3A" w:rsidRDefault="00E134C3">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064D3A" w:rsidRDefault="00E134C3">
            <w:pPr>
              <w:pStyle w:val="a7"/>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064D3A">
        <w:tc>
          <w:tcPr>
            <w:tcW w:w="1805" w:type="dxa"/>
          </w:tcPr>
          <w:p w:rsidR="00064D3A" w:rsidRDefault="00E134C3">
            <w:pPr>
              <w:pStyle w:val="a7"/>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pStyle w:val="a7"/>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MTK</w:t>
            </w:r>
          </w:p>
        </w:tc>
        <w:tc>
          <w:tcPr>
            <w:tcW w:w="7211" w:type="dxa"/>
          </w:tcPr>
          <w:p w:rsidR="00064D3A" w:rsidRDefault="00E134C3">
            <w:pPr>
              <w:pStyle w:val="a7"/>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rsidR="00064D3A" w:rsidRDefault="00064D3A">
            <w:pPr>
              <w:pStyle w:val="a7"/>
              <w:spacing w:after="0"/>
              <w:rPr>
                <w:sz w:val="22"/>
                <w:szCs w:val="22"/>
              </w:rPr>
            </w:pPr>
          </w:p>
          <w:p w:rsidR="00064D3A" w:rsidRDefault="00E134C3">
            <w:pPr>
              <w:pStyle w:val="a7"/>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a7"/>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064D3A">
        <w:tc>
          <w:tcPr>
            <w:tcW w:w="1805" w:type="dxa"/>
          </w:tcPr>
          <w:p w:rsidR="00064D3A" w:rsidRDefault="00E134C3">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a7"/>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064D3A">
        <w:tc>
          <w:tcPr>
            <w:tcW w:w="1805" w:type="dxa"/>
          </w:tcPr>
          <w:p w:rsidR="00064D3A" w:rsidRDefault="00E134C3">
            <w:pPr>
              <w:pStyle w:val="a7"/>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rsidR="00064D3A" w:rsidRDefault="00E134C3">
            <w:pPr>
              <w:pStyle w:val="a7"/>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064D3A">
        <w:tc>
          <w:tcPr>
            <w:tcW w:w="1805" w:type="dxa"/>
          </w:tcPr>
          <w:p w:rsidR="00064D3A" w:rsidRDefault="00E134C3">
            <w:pPr>
              <w:pStyle w:val="a7"/>
              <w:spacing w:after="0"/>
              <w:rPr>
                <w:rFonts w:eastAsiaTheme="minorEastAsia"/>
                <w:sz w:val="22"/>
                <w:szCs w:val="22"/>
              </w:rPr>
            </w:pPr>
            <w:r>
              <w:rPr>
                <w:sz w:val="22"/>
                <w:szCs w:val="18"/>
                <w:lang w:eastAsia="en-US"/>
              </w:rPr>
              <w:t>Sony</w:t>
            </w:r>
          </w:p>
        </w:tc>
        <w:tc>
          <w:tcPr>
            <w:tcW w:w="7211" w:type="dxa"/>
          </w:tcPr>
          <w:p w:rsidR="00064D3A" w:rsidRDefault="00E134C3">
            <w:pPr>
              <w:pStyle w:val="a7"/>
              <w:spacing w:after="0"/>
              <w:rPr>
                <w:sz w:val="22"/>
                <w:szCs w:val="22"/>
                <w:lang w:eastAsia="ko-KR"/>
              </w:rPr>
            </w:pPr>
            <w:r>
              <w:rPr>
                <w:sz w:val="22"/>
                <w:szCs w:val="18"/>
                <w:lang w:eastAsia="en-US"/>
              </w:rPr>
              <w:t>Do not support Proposal #9 (same view as VIVO).</w:t>
            </w:r>
          </w:p>
        </w:tc>
      </w:tr>
      <w:tr w:rsidR="00064D3A">
        <w:tc>
          <w:tcPr>
            <w:tcW w:w="1805" w:type="dxa"/>
          </w:tcPr>
          <w:p w:rsidR="00064D3A" w:rsidRDefault="00E134C3">
            <w:pPr>
              <w:pStyle w:val="a7"/>
              <w:spacing w:after="0"/>
              <w:rPr>
                <w:sz w:val="22"/>
                <w:szCs w:val="18"/>
                <w:lang w:eastAsia="en-US"/>
              </w:rPr>
            </w:pPr>
            <w:r>
              <w:rPr>
                <w:sz w:val="22"/>
                <w:szCs w:val="18"/>
                <w:lang w:eastAsia="en-US"/>
              </w:rPr>
              <w:t>SS</w:t>
            </w:r>
          </w:p>
        </w:tc>
        <w:tc>
          <w:tcPr>
            <w:tcW w:w="7211" w:type="dxa"/>
          </w:tcPr>
          <w:p w:rsidR="00064D3A" w:rsidRDefault="00E134C3">
            <w:pPr>
              <w:pStyle w:val="a7"/>
              <w:spacing w:after="0"/>
              <w:rPr>
                <w:sz w:val="22"/>
                <w:szCs w:val="18"/>
                <w:lang w:eastAsia="en-US"/>
              </w:rPr>
            </w:pPr>
            <w:r>
              <w:rPr>
                <w:sz w:val="22"/>
                <w:szCs w:val="18"/>
                <w:lang w:eastAsia="en-US"/>
              </w:rPr>
              <w:t>Agree with vivo</w:t>
            </w:r>
          </w:p>
        </w:tc>
      </w:tr>
    </w:tbl>
    <w:p w:rsidR="00064D3A" w:rsidRDefault="00064D3A">
      <w:pPr>
        <w:rPr>
          <w:lang w:val="en-US"/>
        </w:rPr>
      </w:pPr>
    </w:p>
    <w:p w:rsidR="00064D3A" w:rsidRDefault="00E134C3">
      <w:pPr>
        <w:pStyle w:val="3"/>
      </w:pPr>
      <w:r>
        <w:t>Revision of Initial Proposal</w:t>
      </w:r>
    </w:p>
    <w:p w:rsidR="00064D3A" w:rsidRDefault="00E134C3">
      <w:pPr>
        <w:spacing w:before="60"/>
        <w:jc w:val="both"/>
        <w:rPr>
          <w:bCs/>
          <w:iCs/>
          <w:lang w:val="en-US"/>
        </w:rPr>
      </w:pPr>
      <w:r>
        <w:rPr>
          <w:bCs/>
          <w:iCs/>
          <w:lang w:val="en-US"/>
        </w:rPr>
        <w:t>Based on received responses the following revision of the proposal is suggested for further discussion</w:t>
      </w:r>
    </w:p>
    <w:p w:rsidR="00064D3A" w:rsidRDefault="00E134C3">
      <w:pPr>
        <w:pStyle w:val="a7"/>
        <w:spacing w:after="0"/>
        <w:rPr>
          <w:rFonts w:eastAsiaTheme="minorEastAsia"/>
          <w:b/>
          <w:bCs/>
          <w:sz w:val="22"/>
          <w:szCs w:val="18"/>
        </w:rPr>
      </w:pPr>
      <w:r>
        <w:rPr>
          <w:rFonts w:eastAsiaTheme="minorEastAsia"/>
          <w:b/>
          <w:bCs/>
          <w:sz w:val="22"/>
          <w:szCs w:val="18"/>
        </w:rPr>
        <w:t xml:space="preserve">Proposal #9 – </w:t>
      </w:r>
      <w:r w:rsidR="005F5775">
        <w:rPr>
          <w:rFonts w:eastAsiaTheme="minorEastAsia"/>
          <w:b/>
          <w:bCs/>
          <w:sz w:val="22"/>
          <w:szCs w:val="18"/>
        </w:rPr>
        <w:t>Revision#</w:t>
      </w:r>
      <w:r>
        <w:rPr>
          <w:rFonts w:eastAsiaTheme="minorEastAsia"/>
          <w:b/>
          <w:bCs/>
          <w:sz w:val="22"/>
          <w:szCs w:val="18"/>
        </w:rPr>
        <w:t>1</w:t>
      </w:r>
      <w:r>
        <w:rPr>
          <w:b/>
          <w:bCs/>
          <w:sz w:val="24"/>
          <w:lang w:eastAsia="ko-KR"/>
        </w:rPr>
        <w:t>:</w:t>
      </w:r>
    </w:p>
    <w:p w:rsidR="00064D3A" w:rsidRDefault="00E134C3">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064D3A" w:rsidRDefault="00E134C3">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rsidR="00064D3A" w:rsidRDefault="00E134C3">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rsidR="00064D3A" w:rsidRDefault="00064D3A">
      <w:pPr>
        <w:spacing w:before="60"/>
        <w:jc w:val="both"/>
        <w:rPr>
          <w:bCs/>
          <w:iCs/>
          <w:lang w:val="en-US"/>
        </w:rPr>
      </w:pPr>
    </w:p>
    <w:p w:rsidR="00064D3A" w:rsidRDefault="00A30A95">
      <w:pPr>
        <w:pStyle w:val="3"/>
      </w:pPr>
      <w:r>
        <w:t>Collection</w:t>
      </w:r>
      <w:r w:rsidR="00E134C3">
        <w:t xml:space="preserve"> of Views for Revised Proposal</w:t>
      </w:r>
    </w:p>
    <w:p w:rsidR="00064D3A" w:rsidRDefault="00E134C3">
      <w:pPr>
        <w:spacing w:before="60"/>
        <w:jc w:val="both"/>
        <w:rPr>
          <w:lang w:val="en-US" w:eastAsia="ko-KR"/>
        </w:rPr>
      </w:pPr>
      <w:r>
        <w:rPr>
          <w:lang w:val="en-US" w:eastAsia="ko-KR"/>
        </w:rPr>
        <w:t>Companies are invited to provide views on proposal in Section 3.8.3</w:t>
      </w:r>
    </w:p>
    <w:tbl>
      <w:tblPr>
        <w:tblStyle w:val="ad"/>
        <w:tblW w:w="9016" w:type="dxa"/>
        <w:tblLayout w:type="fixed"/>
        <w:tblLook w:val="04A0" w:firstRow="1" w:lastRow="0" w:firstColumn="1" w:lastColumn="0" w:noHBand="0" w:noVBand="1"/>
      </w:tblPr>
      <w:tblGrid>
        <w:gridCol w:w="1838"/>
        <w:gridCol w:w="7178"/>
      </w:tblGrid>
      <w:tr w:rsidR="00064D3A">
        <w:tc>
          <w:tcPr>
            <w:tcW w:w="1838"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38" w:type="dxa"/>
          </w:tcPr>
          <w:p w:rsidR="00064D3A" w:rsidRDefault="00E134C3">
            <w:pPr>
              <w:pStyle w:val="a7"/>
              <w:spacing w:after="0"/>
              <w:rPr>
                <w:rFonts w:eastAsiaTheme="minorEastAsia"/>
                <w:sz w:val="22"/>
                <w:szCs w:val="18"/>
              </w:rPr>
            </w:pPr>
            <w:r>
              <w:rPr>
                <w:rFonts w:eastAsiaTheme="minorEastAsia"/>
                <w:sz w:val="22"/>
                <w:szCs w:val="18"/>
              </w:rPr>
              <w:t>Nokia/NSB</w:t>
            </w:r>
          </w:p>
        </w:tc>
        <w:tc>
          <w:tcPr>
            <w:tcW w:w="7178" w:type="dxa"/>
          </w:tcPr>
          <w:p w:rsidR="00064D3A" w:rsidRDefault="00E134C3">
            <w:pPr>
              <w:pStyle w:val="a7"/>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064D3A">
        <w:tc>
          <w:tcPr>
            <w:tcW w:w="1838" w:type="dxa"/>
          </w:tcPr>
          <w:p w:rsidR="00064D3A" w:rsidRDefault="00E134C3">
            <w:pPr>
              <w:pStyle w:val="a7"/>
              <w:spacing w:after="0"/>
              <w:rPr>
                <w:sz w:val="22"/>
                <w:szCs w:val="18"/>
                <w:lang w:eastAsia="en-US"/>
              </w:rPr>
            </w:pPr>
            <w:r>
              <w:rPr>
                <w:sz w:val="22"/>
                <w:szCs w:val="18"/>
                <w:lang w:eastAsia="en-US"/>
              </w:rPr>
              <w:t>Qualcomm</w:t>
            </w:r>
          </w:p>
        </w:tc>
        <w:tc>
          <w:tcPr>
            <w:tcW w:w="7178" w:type="dxa"/>
          </w:tcPr>
          <w:p w:rsidR="00064D3A" w:rsidRDefault="00E134C3">
            <w:pPr>
              <w:spacing w:before="60"/>
              <w:rPr>
                <w:szCs w:val="18"/>
                <w:lang w:val="en-US"/>
              </w:rPr>
            </w:pPr>
            <w:r>
              <w:rPr>
                <w:szCs w:val="18"/>
                <w:lang w:val="en-US"/>
              </w:rPr>
              <w:t>OK</w:t>
            </w:r>
          </w:p>
        </w:tc>
      </w:tr>
      <w:tr w:rsidR="00064D3A">
        <w:tc>
          <w:tcPr>
            <w:tcW w:w="1838" w:type="dxa"/>
          </w:tcPr>
          <w:p w:rsidR="00064D3A" w:rsidRDefault="00E134C3">
            <w:pPr>
              <w:pStyle w:val="a7"/>
              <w:spacing w:after="0"/>
              <w:rPr>
                <w:sz w:val="22"/>
                <w:szCs w:val="18"/>
                <w:lang w:eastAsia="en-US"/>
              </w:rPr>
            </w:pPr>
            <w:proofErr w:type="spellStart"/>
            <w:r>
              <w:rPr>
                <w:sz w:val="22"/>
                <w:szCs w:val="18"/>
                <w:lang w:eastAsia="en-US"/>
              </w:rPr>
              <w:t>Futurewei</w:t>
            </w:r>
            <w:proofErr w:type="spellEnd"/>
          </w:p>
        </w:tc>
        <w:tc>
          <w:tcPr>
            <w:tcW w:w="7178" w:type="dxa"/>
          </w:tcPr>
          <w:p w:rsidR="00064D3A" w:rsidRDefault="00E134C3">
            <w:pPr>
              <w:pStyle w:val="a7"/>
              <w:spacing w:after="0"/>
              <w:rPr>
                <w:sz w:val="22"/>
                <w:szCs w:val="18"/>
                <w:lang w:eastAsia="en-US"/>
              </w:rPr>
            </w:pPr>
            <w:r>
              <w:rPr>
                <w:sz w:val="22"/>
                <w:szCs w:val="18"/>
                <w:lang w:eastAsia="en-US"/>
              </w:rPr>
              <w:t>Revised the first sub-bullet by removing the phrase “and needs…”</w:t>
            </w:r>
          </w:p>
          <w:p w:rsidR="00064D3A" w:rsidRDefault="00E134C3">
            <w:pPr>
              <w:pStyle w:val="af0"/>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rsidR="00064D3A" w:rsidRDefault="00064D3A">
            <w:pPr>
              <w:pStyle w:val="a7"/>
              <w:spacing w:after="0"/>
              <w:rPr>
                <w:sz w:val="22"/>
                <w:szCs w:val="18"/>
                <w:lang w:eastAsia="en-US"/>
              </w:rPr>
            </w:pPr>
          </w:p>
        </w:tc>
      </w:tr>
      <w:tr w:rsidR="00064D3A">
        <w:tc>
          <w:tcPr>
            <w:tcW w:w="1838" w:type="dxa"/>
          </w:tcPr>
          <w:p w:rsidR="00064D3A" w:rsidRDefault="00E134C3">
            <w:pPr>
              <w:pStyle w:val="a7"/>
              <w:spacing w:after="0"/>
              <w:rPr>
                <w:sz w:val="22"/>
                <w:szCs w:val="18"/>
                <w:lang w:eastAsia="en-US"/>
              </w:rPr>
            </w:pPr>
            <w:r>
              <w:rPr>
                <w:sz w:val="22"/>
                <w:szCs w:val="18"/>
                <w:lang w:eastAsia="en-US"/>
              </w:rPr>
              <w:t>Fraunhofer</w:t>
            </w:r>
          </w:p>
        </w:tc>
        <w:tc>
          <w:tcPr>
            <w:tcW w:w="7178" w:type="dxa"/>
          </w:tcPr>
          <w:p w:rsidR="00064D3A" w:rsidRDefault="00E134C3">
            <w:pPr>
              <w:pStyle w:val="a7"/>
              <w:spacing w:after="0"/>
              <w:rPr>
                <w:sz w:val="22"/>
                <w:szCs w:val="22"/>
                <w:lang w:eastAsia="ko-KR"/>
              </w:rPr>
            </w:pPr>
            <w:r>
              <w:rPr>
                <w:sz w:val="22"/>
                <w:szCs w:val="22"/>
                <w:lang w:eastAsia="ko-KR"/>
              </w:rPr>
              <w:t>Support FL proposal.</w:t>
            </w:r>
          </w:p>
        </w:tc>
      </w:tr>
      <w:tr w:rsidR="00064D3A">
        <w:tc>
          <w:tcPr>
            <w:tcW w:w="1838" w:type="dxa"/>
          </w:tcPr>
          <w:p w:rsidR="00064D3A" w:rsidRDefault="00E134C3">
            <w:pPr>
              <w:pStyle w:val="a7"/>
              <w:spacing w:after="0"/>
              <w:rPr>
                <w:rFonts w:eastAsia="宋体"/>
                <w:sz w:val="22"/>
                <w:szCs w:val="18"/>
              </w:rPr>
            </w:pPr>
            <w:r>
              <w:rPr>
                <w:rFonts w:eastAsia="宋体" w:hint="eastAsia"/>
                <w:sz w:val="22"/>
                <w:szCs w:val="18"/>
              </w:rPr>
              <w:t>ZTE</w:t>
            </w:r>
          </w:p>
        </w:tc>
        <w:tc>
          <w:tcPr>
            <w:tcW w:w="7178" w:type="dxa"/>
          </w:tcPr>
          <w:p w:rsidR="00064D3A" w:rsidRDefault="00E134C3">
            <w:pPr>
              <w:pStyle w:val="a7"/>
              <w:spacing w:after="0"/>
              <w:rPr>
                <w:rFonts w:eastAsia="宋体"/>
                <w:sz w:val="22"/>
                <w:szCs w:val="22"/>
              </w:rPr>
            </w:pPr>
            <w:r>
              <w:rPr>
                <w:rFonts w:eastAsia="宋体" w:hint="eastAsia"/>
                <w:sz w:val="22"/>
                <w:szCs w:val="22"/>
              </w:rPr>
              <w:t>Support.</w:t>
            </w:r>
          </w:p>
        </w:tc>
      </w:tr>
      <w:tr w:rsidR="00064D3A">
        <w:tc>
          <w:tcPr>
            <w:tcW w:w="1838" w:type="dxa"/>
          </w:tcPr>
          <w:p w:rsidR="00064D3A" w:rsidRDefault="00E134C3">
            <w:pPr>
              <w:pStyle w:val="a7"/>
              <w:spacing w:after="0"/>
              <w:rPr>
                <w:rFonts w:eastAsia="宋体"/>
                <w:sz w:val="22"/>
                <w:szCs w:val="18"/>
              </w:rPr>
            </w:pPr>
            <w:r>
              <w:rPr>
                <w:rFonts w:eastAsia="宋体" w:hint="eastAsia"/>
                <w:sz w:val="22"/>
                <w:szCs w:val="18"/>
              </w:rPr>
              <w:t>v</w:t>
            </w:r>
            <w:r>
              <w:rPr>
                <w:rFonts w:eastAsia="宋体"/>
                <w:sz w:val="22"/>
                <w:szCs w:val="18"/>
              </w:rPr>
              <w:t>ivo</w:t>
            </w:r>
          </w:p>
        </w:tc>
        <w:tc>
          <w:tcPr>
            <w:tcW w:w="7178" w:type="dxa"/>
          </w:tcPr>
          <w:p w:rsidR="00064D3A" w:rsidRDefault="00E134C3">
            <w:pPr>
              <w:pStyle w:val="a7"/>
              <w:spacing w:after="0"/>
              <w:rPr>
                <w:rFonts w:eastAsia="宋体"/>
                <w:sz w:val="22"/>
                <w:szCs w:val="22"/>
              </w:rPr>
            </w:pPr>
            <w:r>
              <w:rPr>
                <w:rFonts w:eastAsia="宋体" w:hint="eastAsia"/>
                <w:sz w:val="22"/>
                <w:szCs w:val="22"/>
              </w:rPr>
              <w:t>S</w:t>
            </w:r>
            <w:r>
              <w:rPr>
                <w:rFonts w:eastAsia="宋体"/>
                <w:sz w:val="22"/>
                <w:szCs w:val="22"/>
              </w:rPr>
              <w:t xml:space="preserve">ame view with </w:t>
            </w:r>
            <w:proofErr w:type="spellStart"/>
            <w:r>
              <w:rPr>
                <w:rFonts w:eastAsia="宋体"/>
                <w:sz w:val="22"/>
                <w:szCs w:val="22"/>
              </w:rPr>
              <w:t>Futherwei</w:t>
            </w:r>
            <w:proofErr w:type="spellEnd"/>
            <w:r>
              <w:rPr>
                <w:rFonts w:eastAsia="宋体"/>
                <w:sz w:val="22"/>
                <w:szCs w:val="22"/>
              </w:rPr>
              <w:t xml:space="preserve">. </w:t>
            </w:r>
            <w:r>
              <w:rPr>
                <w:sz w:val="22"/>
                <w:szCs w:val="18"/>
                <w:lang w:eastAsia="en-US"/>
              </w:rPr>
              <w:t>Remove the phrase “and needs…”</w:t>
            </w:r>
          </w:p>
        </w:tc>
      </w:tr>
      <w:tr w:rsidR="00064D3A">
        <w:tc>
          <w:tcPr>
            <w:tcW w:w="1838" w:type="dxa"/>
          </w:tcPr>
          <w:p w:rsidR="00064D3A" w:rsidRDefault="00E134C3">
            <w:pPr>
              <w:pStyle w:val="a7"/>
              <w:spacing w:after="0"/>
              <w:rPr>
                <w:rFonts w:eastAsia="宋体"/>
                <w:sz w:val="22"/>
                <w:szCs w:val="18"/>
              </w:rPr>
            </w:pPr>
            <w:r>
              <w:rPr>
                <w:rFonts w:eastAsiaTheme="minorEastAsia" w:hint="eastAsia"/>
                <w:sz w:val="22"/>
                <w:szCs w:val="18"/>
              </w:rPr>
              <w:t>H</w:t>
            </w:r>
            <w:r>
              <w:rPr>
                <w:rFonts w:eastAsiaTheme="minorEastAsia"/>
                <w:sz w:val="22"/>
                <w:szCs w:val="18"/>
              </w:rPr>
              <w:t>uawei/HiSilicon</w:t>
            </w:r>
          </w:p>
        </w:tc>
        <w:tc>
          <w:tcPr>
            <w:tcW w:w="7178" w:type="dxa"/>
          </w:tcPr>
          <w:p w:rsidR="00064D3A" w:rsidRDefault="00E134C3">
            <w:pPr>
              <w:pStyle w:val="a7"/>
              <w:spacing w:after="0"/>
              <w:rPr>
                <w:rFonts w:eastAsia="宋体"/>
                <w:sz w:val="22"/>
                <w:szCs w:val="22"/>
              </w:rPr>
            </w:pPr>
            <w:r>
              <w:rPr>
                <w:rFonts w:eastAsiaTheme="minorEastAsia" w:hint="eastAsia"/>
                <w:sz w:val="22"/>
                <w:szCs w:val="22"/>
              </w:rPr>
              <w:t>O</w:t>
            </w:r>
            <w:r>
              <w:rPr>
                <w:rFonts w:eastAsiaTheme="minorEastAsia"/>
                <w:sz w:val="22"/>
                <w:szCs w:val="22"/>
              </w:rPr>
              <w:t>K.</w:t>
            </w:r>
          </w:p>
        </w:tc>
      </w:tr>
      <w:tr w:rsidR="00064D3A">
        <w:tc>
          <w:tcPr>
            <w:tcW w:w="1838" w:type="dxa"/>
          </w:tcPr>
          <w:p w:rsidR="00064D3A" w:rsidRDefault="00E134C3">
            <w:pPr>
              <w:pStyle w:val="a7"/>
              <w:spacing w:after="0"/>
              <w:rPr>
                <w:rFonts w:eastAsiaTheme="minorEastAsia"/>
                <w:sz w:val="22"/>
                <w:szCs w:val="18"/>
              </w:rPr>
            </w:pPr>
            <w:r>
              <w:rPr>
                <w:rFonts w:eastAsiaTheme="minorEastAsia"/>
                <w:sz w:val="22"/>
                <w:szCs w:val="18"/>
              </w:rPr>
              <w:t>SONY</w:t>
            </w:r>
          </w:p>
        </w:tc>
        <w:tc>
          <w:tcPr>
            <w:tcW w:w="7178" w:type="dxa"/>
          </w:tcPr>
          <w:p w:rsidR="00064D3A" w:rsidRDefault="00E134C3">
            <w:pPr>
              <w:pStyle w:val="a7"/>
              <w:spacing w:after="0"/>
              <w:rPr>
                <w:rFonts w:eastAsiaTheme="minorEastAsia"/>
                <w:sz w:val="22"/>
                <w:szCs w:val="22"/>
              </w:rPr>
            </w:pPr>
            <w:r>
              <w:rPr>
                <w:rFonts w:eastAsiaTheme="minorEastAsia"/>
                <w:sz w:val="22"/>
                <w:szCs w:val="22"/>
              </w:rPr>
              <w:t>OK</w:t>
            </w:r>
          </w:p>
        </w:tc>
      </w:tr>
      <w:tr w:rsidR="00064D3A">
        <w:tc>
          <w:tcPr>
            <w:tcW w:w="1838" w:type="dxa"/>
          </w:tcPr>
          <w:p w:rsidR="00064D3A" w:rsidRDefault="00E134C3">
            <w:pPr>
              <w:pStyle w:val="a7"/>
              <w:spacing w:after="0"/>
              <w:rPr>
                <w:rFonts w:eastAsiaTheme="minorEastAsia"/>
                <w:sz w:val="22"/>
                <w:szCs w:val="18"/>
              </w:rPr>
            </w:pPr>
            <w:r>
              <w:rPr>
                <w:rFonts w:eastAsiaTheme="minorEastAsia"/>
                <w:sz w:val="22"/>
                <w:szCs w:val="18"/>
              </w:rPr>
              <w:t>SS</w:t>
            </w:r>
          </w:p>
        </w:tc>
        <w:tc>
          <w:tcPr>
            <w:tcW w:w="7178" w:type="dxa"/>
          </w:tcPr>
          <w:p w:rsidR="00064D3A" w:rsidRDefault="00E134C3">
            <w:pPr>
              <w:pStyle w:val="a7"/>
              <w:spacing w:after="0"/>
              <w:rPr>
                <w:rFonts w:eastAsiaTheme="minorEastAsia"/>
                <w:sz w:val="22"/>
                <w:szCs w:val="22"/>
              </w:rPr>
            </w:pPr>
            <w:r>
              <w:rPr>
                <w:rFonts w:eastAsiaTheme="minorEastAsia"/>
                <w:sz w:val="22"/>
                <w:szCs w:val="22"/>
              </w:rPr>
              <w:t>OK with the first bullet</w:t>
            </w:r>
          </w:p>
        </w:tc>
      </w:tr>
      <w:tr w:rsidR="00064D3A">
        <w:tc>
          <w:tcPr>
            <w:tcW w:w="1838" w:type="dxa"/>
          </w:tcPr>
          <w:p w:rsidR="00064D3A" w:rsidRDefault="00E134C3">
            <w:pPr>
              <w:pStyle w:val="a7"/>
              <w:spacing w:after="0"/>
              <w:rPr>
                <w:rFonts w:eastAsia="Malgun Gothic"/>
                <w:sz w:val="22"/>
                <w:szCs w:val="18"/>
                <w:lang w:eastAsia="ko-KR"/>
              </w:rPr>
            </w:pPr>
            <w:r>
              <w:rPr>
                <w:rFonts w:eastAsia="Malgun Gothic" w:hint="eastAsia"/>
                <w:sz w:val="22"/>
                <w:szCs w:val="18"/>
                <w:lang w:eastAsia="ko-KR"/>
              </w:rPr>
              <w:t>LG</w:t>
            </w:r>
          </w:p>
        </w:tc>
        <w:tc>
          <w:tcPr>
            <w:tcW w:w="7178" w:type="dxa"/>
          </w:tcPr>
          <w:p w:rsidR="00064D3A" w:rsidRDefault="00E134C3">
            <w:pPr>
              <w:pStyle w:val="a7"/>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064D3A">
        <w:tc>
          <w:tcPr>
            <w:tcW w:w="1838" w:type="dxa"/>
          </w:tcPr>
          <w:p w:rsidR="00064D3A" w:rsidRDefault="00E134C3">
            <w:pPr>
              <w:pStyle w:val="a7"/>
              <w:spacing w:after="0"/>
              <w:rPr>
                <w:sz w:val="22"/>
                <w:szCs w:val="18"/>
                <w:lang w:eastAsia="en-US"/>
              </w:rPr>
            </w:pPr>
            <w:r>
              <w:rPr>
                <w:sz w:val="22"/>
                <w:szCs w:val="18"/>
                <w:lang w:eastAsia="en-US"/>
              </w:rPr>
              <w:t>Ericsson</w:t>
            </w:r>
          </w:p>
        </w:tc>
        <w:tc>
          <w:tcPr>
            <w:tcW w:w="7178" w:type="dxa"/>
          </w:tcPr>
          <w:p w:rsidR="00064D3A" w:rsidRDefault="00E134C3">
            <w:pPr>
              <w:pStyle w:val="a7"/>
              <w:spacing w:after="0"/>
              <w:rPr>
                <w:sz w:val="22"/>
                <w:szCs w:val="18"/>
                <w:lang w:eastAsia="en-US"/>
              </w:rPr>
            </w:pPr>
            <w:r>
              <w:rPr>
                <w:sz w:val="22"/>
                <w:szCs w:val="18"/>
                <w:lang w:eastAsia="en-US"/>
              </w:rPr>
              <w:t>We prefer to add another FFS.</w:t>
            </w:r>
          </w:p>
          <w:p w:rsidR="00064D3A" w:rsidRDefault="00064D3A">
            <w:pPr>
              <w:pStyle w:val="a7"/>
              <w:spacing w:after="0"/>
              <w:rPr>
                <w:sz w:val="22"/>
                <w:szCs w:val="18"/>
                <w:lang w:eastAsia="en-US"/>
              </w:rPr>
            </w:pPr>
          </w:p>
          <w:p w:rsidR="00064D3A" w:rsidRDefault="00E134C3">
            <w:pPr>
              <w:pStyle w:val="a7"/>
              <w:spacing w:after="0"/>
              <w:rPr>
                <w:sz w:val="22"/>
                <w:szCs w:val="18"/>
                <w:lang w:eastAsia="en-US"/>
              </w:rPr>
            </w:pPr>
            <w:r>
              <w:rPr>
                <w:sz w:val="22"/>
                <w:szCs w:val="18"/>
                <w:lang w:eastAsia="en-US"/>
              </w:rPr>
              <w:t>FFS: whether network synchronization error estimation/compensation needs any specification enhancements.</w:t>
            </w:r>
          </w:p>
          <w:p w:rsidR="00064D3A" w:rsidRDefault="00064D3A">
            <w:pPr>
              <w:pStyle w:val="a7"/>
              <w:spacing w:after="0"/>
              <w:rPr>
                <w:sz w:val="22"/>
                <w:szCs w:val="18"/>
                <w:lang w:eastAsia="en-US"/>
              </w:rPr>
            </w:pPr>
          </w:p>
          <w:p w:rsidR="00064D3A" w:rsidRDefault="00E134C3">
            <w:pPr>
              <w:pStyle w:val="a7"/>
              <w:spacing w:after="0"/>
              <w:rPr>
                <w:sz w:val="22"/>
                <w:szCs w:val="18"/>
                <w:lang w:eastAsia="en-US"/>
              </w:rPr>
            </w:pPr>
            <w:r>
              <w:rPr>
                <w:sz w:val="22"/>
                <w:szCs w:val="18"/>
                <w:lang w:eastAsia="en-US"/>
              </w:rPr>
              <w:t xml:space="preserve">If this can be left to network implementation, we don’t need to specify these.  </w:t>
            </w:r>
          </w:p>
          <w:p w:rsidR="00064D3A" w:rsidRDefault="00064D3A">
            <w:pPr>
              <w:pStyle w:val="a7"/>
              <w:spacing w:after="0"/>
              <w:rPr>
                <w:sz w:val="22"/>
                <w:szCs w:val="18"/>
                <w:lang w:eastAsia="en-US"/>
              </w:rPr>
            </w:pPr>
          </w:p>
          <w:p w:rsidR="00064D3A" w:rsidRDefault="00E134C3">
            <w:pPr>
              <w:pStyle w:val="a7"/>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rsidR="00064D3A" w:rsidRDefault="00064D3A">
            <w:pPr>
              <w:pStyle w:val="a7"/>
              <w:spacing w:after="0"/>
              <w:rPr>
                <w:sz w:val="22"/>
                <w:szCs w:val="18"/>
                <w:lang w:eastAsia="en-US"/>
              </w:rPr>
            </w:pPr>
          </w:p>
        </w:tc>
      </w:tr>
      <w:tr w:rsidR="00064D3A">
        <w:tc>
          <w:tcPr>
            <w:tcW w:w="1838" w:type="dxa"/>
          </w:tcPr>
          <w:p w:rsidR="00064D3A" w:rsidRDefault="00E134C3">
            <w:pPr>
              <w:pStyle w:val="a7"/>
              <w:spacing w:after="0"/>
              <w:rPr>
                <w:rFonts w:eastAsiaTheme="minorEastAsia"/>
                <w:sz w:val="22"/>
                <w:szCs w:val="18"/>
              </w:rPr>
            </w:pPr>
            <w:r>
              <w:rPr>
                <w:rFonts w:eastAsiaTheme="minorEastAsia"/>
                <w:sz w:val="22"/>
                <w:szCs w:val="18"/>
              </w:rPr>
              <w:t>Intel</w:t>
            </w:r>
          </w:p>
        </w:tc>
        <w:tc>
          <w:tcPr>
            <w:tcW w:w="7178" w:type="dxa"/>
          </w:tcPr>
          <w:p w:rsidR="00064D3A" w:rsidRDefault="00E134C3">
            <w:pPr>
              <w:pStyle w:val="a7"/>
              <w:spacing w:after="0"/>
              <w:rPr>
                <w:rFonts w:eastAsiaTheme="minorEastAsia"/>
                <w:sz w:val="22"/>
                <w:szCs w:val="22"/>
              </w:rPr>
            </w:pPr>
            <w:r>
              <w:rPr>
                <w:rFonts w:eastAsiaTheme="minorEastAsia"/>
                <w:sz w:val="22"/>
                <w:szCs w:val="22"/>
              </w:rPr>
              <w:t>Support</w:t>
            </w:r>
          </w:p>
        </w:tc>
      </w:tr>
    </w:tbl>
    <w:p w:rsidR="00064D3A" w:rsidRDefault="00064D3A">
      <w:pPr>
        <w:rPr>
          <w:lang w:val="en-US"/>
        </w:rPr>
      </w:pPr>
    </w:p>
    <w:p w:rsidR="00064D3A" w:rsidRDefault="005F5775">
      <w:pPr>
        <w:pStyle w:val="3"/>
      </w:pPr>
      <w:r>
        <w:t>Revision#</w:t>
      </w:r>
      <w:r w:rsidR="00E134C3">
        <w:t>2 of Initial Proposal</w:t>
      </w:r>
    </w:p>
    <w:p w:rsidR="00064D3A" w:rsidRDefault="00E134C3">
      <w:pPr>
        <w:pStyle w:val="a7"/>
        <w:spacing w:after="0"/>
        <w:rPr>
          <w:rFonts w:eastAsiaTheme="minorEastAsia"/>
          <w:b/>
          <w:bCs/>
          <w:sz w:val="22"/>
          <w:szCs w:val="18"/>
        </w:rPr>
      </w:pPr>
      <w:r>
        <w:rPr>
          <w:rFonts w:eastAsiaTheme="minorEastAsia"/>
          <w:b/>
          <w:bCs/>
          <w:sz w:val="22"/>
          <w:szCs w:val="18"/>
        </w:rPr>
        <w:t xml:space="preserve">Proposal #9 – </w:t>
      </w:r>
      <w:r w:rsidR="005F5775">
        <w:rPr>
          <w:rFonts w:eastAsiaTheme="minorEastAsia"/>
          <w:b/>
          <w:bCs/>
          <w:sz w:val="22"/>
          <w:szCs w:val="18"/>
        </w:rPr>
        <w:t>Revision#</w:t>
      </w:r>
      <w:r>
        <w:rPr>
          <w:rFonts w:eastAsiaTheme="minorEastAsia"/>
          <w:b/>
          <w:bCs/>
          <w:sz w:val="22"/>
          <w:szCs w:val="18"/>
        </w:rPr>
        <w:t>2</w:t>
      </w:r>
      <w:r>
        <w:rPr>
          <w:b/>
          <w:bCs/>
          <w:sz w:val="24"/>
          <w:lang w:eastAsia="ko-KR"/>
        </w:rPr>
        <w:t>:</w:t>
      </w:r>
    </w:p>
    <w:p w:rsidR="00064D3A" w:rsidRDefault="00E134C3">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064D3A" w:rsidRDefault="00E134C3">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064D3A" w:rsidRDefault="00E134C3">
      <w:pPr>
        <w:pStyle w:val="10"/>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rsidR="00064D3A" w:rsidRDefault="00E134C3">
      <w:pPr>
        <w:pStyle w:val="10"/>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064D3A" w:rsidRDefault="00064D3A">
      <w:pPr>
        <w:pStyle w:val="10"/>
        <w:spacing w:before="60"/>
        <w:ind w:leftChars="0" w:left="0"/>
        <w:jc w:val="both"/>
        <w:rPr>
          <w:rFonts w:ascii="Times New Roman" w:eastAsia="Calibri" w:hAnsi="Times New Roman"/>
          <w:b/>
          <w:bCs/>
          <w:color w:val="FF0000"/>
          <w:sz w:val="22"/>
          <w:szCs w:val="22"/>
          <w:lang w:eastAsia="ko-KR"/>
        </w:rPr>
      </w:pPr>
    </w:p>
    <w:p w:rsidR="00064D3A" w:rsidRDefault="00E134C3">
      <w:pPr>
        <w:pStyle w:val="3"/>
      </w:pPr>
      <w:r>
        <w:t>Collect</w:t>
      </w:r>
      <w:r w:rsidR="00A30A95">
        <w:t>i</w:t>
      </w:r>
      <w:r>
        <w:t>on of Views for Revision#2</w:t>
      </w:r>
    </w:p>
    <w:p w:rsidR="00064D3A" w:rsidRDefault="00E134C3">
      <w:pPr>
        <w:spacing w:before="60"/>
        <w:jc w:val="both"/>
        <w:rPr>
          <w:lang w:val="en-US" w:eastAsia="ko-KR"/>
        </w:rPr>
      </w:pPr>
      <w:r>
        <w:rPr>
          <w:lang w:val="en-US" w:eastAsia="ko-KR"/>
        </w:rPr>
        <w:t>Companies are invited to provide views on proposal in Section 3.8.5</w:t>
      </w:r>
    </w:p>
    <w:tbl>
      <w:tblPr>
        <w:tblStyle w:val="a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a7"/>
              <w:spacing w:after="0"/>
              <w:rPr>
                <w:rFonts w:eastAsiaTheme="minorEastAsia"/>
                <w:sz w:val="22"/>
                <w:szCs w:val="18"/>
              </w:rPr>
            </w:pPr>
            <w:r>
              <w:rPr>
                <w:rFonts w:eastAsiaTheme="minorEastAsia"/>
                <w:sz w:val="22"/>
                <w:szCs w:val="18"/>
              </w:rPr>
              <w:t>OK</w:t>
            </w:r>
          </w:p>
        </w:tc>
      </w:tr>
      <w:tr w:rsidR="00064D3A">
        <w:tc>
          <w:tcPr>
            <w:tcW w:w="1805" w:type="dxa"/>
          </w:tcPr>
          <w:p w:rsidR="00064D3A" w:rsidRDefault="00E134C3">
            <w:pPr>
              <w:pStyle w:val="a7"/>
              <w:spacing w:after="0"/>
              <w:rPr>
                <w:sz w:val="22"/>
                <w:szCs w:val="18"/>
                <w:lang w:eastAsia="en-US"/>
              </w:rPr>
            </w:pPr>
            <w:r>
              <w:rPr>
                <w:sz w:val="22"/>
                <w:szCs w:val="18"/>
                <w:lang w:eastAsia="en-US"/>
              </w:rPr>
              <w:t>CATT</w:t>
            </w:r>
          </w:p>
        </w:tc>
        <w:tc>
          <w:tcPr>
            <w:tcW w:w="7211" w:type="dxa"/>
          </w:tcPr>
          <w:p w:rsidR="00064D3A" w:rsidRDefault="00E134C3">
            <w:pPr>
              <w:pStyle w:val="a7"/>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rsidR="00064D3A" w:rsidRDefault="00064D3A">
            <w:pPr>
              <w:pStyle w:val="a7"/>
              <w:spacing w:after="0"/>
              <w:rPr>
                <w:sz w:val="22"/>
                <w:szCs w:val="18"/>
                <w:lang w:eastAsia="en-US"/>
              </w:rPr>
            </w:pPr>
          </w:p>
          <w:p w:rsidR="00064D3A" w:rsidRDefault="00E134C3">
            <w:pPr>
              <w:pStyle w:val="a7"/>
              <w:spacing w:after="0"/>
              <w:rPr>
                <w:sz w:val="22"/>
                <w:szCs w:val="18"/>
                <w:lang w:eastAsia="en-US"/>
              </w:rPr>
            </w:pPr>
            <w:r>
              <w:rPr>
                <w:sz w:val="22"/>
                <w:szCs w:val="18"/>
                <w:lang w:eastAsia="en-US"/>
              </w:rPr>
              <w:t xml:space="preserve">“FFS feasibility of network synchronization error estimation / compensation </w:t>
            </w:r>
            <w:ins w:id="175" w:author="Ren Da" w:date="2020-08-20T16:53:00Z">
              <w:r>
                <w:rPr>
                  <w:sz w:val="22"/>
                  <w:szCs w:val="18"/>
                  <w:lang w:eastAsia="en-US"/>
                </w:rPr>
                <w:t>based on NR reference signals and measurement</w:t>
              </w:r>
            </w:ins>
            <w:ins w:id="176" w:author="Ren Da" w:date="2020-08-20T16:54:00Z">
              <w:r>
                <w:rPr>
                  <w:sz w:val="22"/>
                  <w:szCs w:val="18"/>
                  <w:lang w:eastAsia="en-US"/>
                </w:rPr>
                <w:t>s</w:t>
              </w:r>
            </w:ins>
            <w:r>
              <w:rPr>
                <w:sz w:val="22"/>
                <w:szCs w:val="18"/>
                <w:lang w:eastAsia="en-US"/>
              </w:rPr>
              <w:t>”</w:t>
            </w:r>
          </w:p>
          <w:p w:rsidR="00064D3A" w:rsidRDefault="00064D3A">
            <w:pPr>
              <w:pStyle w:val="a7"/>
              <w:spacing w:after="0"/>
              <w:rPr>
                <w:sz w:val="22"/>
                <w:szCs w:val="18"/>
                <w:lang w:eastAsia="en-US"/>
              </w:rPr>
            </w:pPr>
          </w:p>
        </w:tc>
      </w:tr>
      <w:tr w:rsidR="00064D3A">
        <w:tc>
          <w:tcPr>
            <w:tcW w:w="1805" w:type="dxa"/>
          </w:tcPr>
          <w:p w:rsidR="00064D3A" w:rsidRDefault="00E134C3">
            <w:pPr>
              <w:pStyle w:val="a7"/>
              <w:spacing w:after="0"/>
              <w:rPr>
                <w:sz w:val="22"/>
                <w:szCs w:val="18"/>
                <w:lang w:eastAsia="en-US"/>
              </w:rPr>
            </w:pPr>
            <w:r>
              <w:rPr>
                <w:sz w:val="22"/>
                <w:szCs w:val="18"/>
                <w:lang w:eastAsia="en-US"/>
              </w:rPr>
              <w:t>Nokia/NSB</w:t>
            </w:r>
          </w:p>
        </w:tc>
        <w:tc>
          <w:tcPr>
            <w:tcW w:w="7211" w:type="dxa"/>
          </w:tcPr>
          <w:p w:rsidR="00064D3A" w:rsidRDefault="00E134C3">
            <w:pPr>
              <w:pStyle w:val="a7"/>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064D3A">
        <w:tc>
          <w:tcPr>
            <w:tcW w:w="1805" w:type="dxa"/>
          </w:tcPr>
          <w:p w:rsidR="00064D3A" w:rsidRDefault="00E134C3">
            <w:pPr>
              <w:pStyle w:val="a7"/>
              <w:spacing w:after="0"/>
              <w:rPr>
                <w:sz w:val="22"/>
                <w:szCs w:val="18"/>
                <w:lang w:eastAsia="en-US"/>
              </w:rPr>
            </w:pPr>
            <w:r>
              <w:rPr>
                <w:sz w:val="22"/>
                <w:szCs w:val="18"/>
                <w:lang w:eastAsia="en-US"/>
              </w:rPr>
              <w:t>vivo</w:t>
            </w:r>
          </w:p>
        </w:tc>
        <w:tc>
          <w:tcPr>
            <w:tcW w:w="7211" w:type="dxa"/>
          </w:tcPr>
          <w:p w:rsidR="00064D3A" w:rsidRDefault="00E134C3">
            <w:pPr>
              <w:pStyle w:val="a7"/>
              <w:spacing w:after="0"/>
              <w:rPr>
                <w:sz w:val="22"/>
                <w:szCs w:val="18"/>
                <w:lang w:eastAsia="en-US"/>
              </w:rPr>
            </w:pPr>
            <w:r>
              <w:rPr>
                <w:sz w:val="22"/>
                <w:szCs w:val="18"/>
                <w:lang w:eastAsia="en-US"/>
              </w:rPr>
              <w:t>OK</w:t>
            </w:r>
          </w:p>
        </w:tc>
      </w:tr>
      <w:tr w:rsidR="00064D3A">
        <w:tc>
          <w:tcPr>
            <w:tcW w:w="1805" w:type="dxa"/>
          </w:tcPr>
          <w:p w:rsidR="00064D3A" w:rsidRDefault="00E134C3">
            <w:pPr>
              <w:pStyle w:val="a7"/>
              <w:spacing w:after="0"/>
              <w:rPr>
                <w:rFonts w:eastAsia="宋体"/>
                <w:sz w:val="22"/>
                <w:szCs w:val="18"/>
              </w:rPr>
            </w:pPr>
            <w:r>
              <w:rPr>
                <w:rFonts w:eastAsia="宋体" w:hint="eastAsia"/>
                <w:sz w:val="22"/>
                <w:szCs w:val="18"/>
              </w:rPr>
              <w:t>ZTE</w:t>
            </w:r>
          </w:p>
        </w:tc>
        <w:tc>
          <w:tcPr>
            <w:tcW w:w="7211" w:type="dxa"/>
          </w:tcPr>
          <w:p w:rsidR="00064D3A" w:rsidRDefault="00E134C3">
            <w:pPr>
              <w:pStyle w:val="a7"/>
              <w:spacing w:after="0"/>
              <w:rPr>
                <w:rFonts w:eastAsia="宋体"/>
                <w:sz w:val="22"/>
                <w:szCs w:val="18"/>
              </w:rPr>
            </w:pPr>
            <w:r>
              <w:rPr>
                <w:rFonts w:eastAsia="宋体" w:hint="eastAsia"/>
                <w:sz w:val="22"/>
                <w:szCs w:val="18"/>
              </w:rPr>
              <w:t>We don</w:t>
            </w:r>
            <w:r>
              <w:rPr>
                <w:rFonts w:eastAsia="宋体"/>
                <w:sz w:val="22"/>
                <w:szCs w:val="18"/>
              </w:rPr>
              <w:t>’</w:t>
            </w:r>
            <w:r>
              <w:rPr>
                <w:rFonts w:eastAsia="宋体" w:hint="eastAsia"/>
                <w:sz w:val="22"/>
                <w:szCs w:val="18"/>
              </w:rPr>
              <w:t>t need second part here, enhancement should be discussed in another agenda.</w:t>
            </w:r>
          </w:p>
        </w:tc>
      </w:tr>
      <w:tr w:rsidR="00612AA8">
        <w:tc>
          <w:tcPr>
            <w:tcW w:w="1805" w:type="dxa"/>
          </w:tcPr>
          <w:p w:rsidR="00612AA8" w:rsidRDefault="00612AA8" w:rsidP="00612AA8">
            <w:pPr>
              <w:pStyle w:val="a7"/>
              <w:spacing w:after="0"/>
              <w:rPr>
                <w:sz w:val="22"/>
                <w:szCs w:val="18"/>
                <w:lang w:eastAsia="en-US"/>
              </w:rPr>
            </w:pPr>
            <w:r>
              <w:rPr>
                <w:rFonts w:hint="eastAsia"/>
                <w:sz w:val="22"/>
                <w:szCs w:val="18"/>
                <w:lang w:eastAsia="en-US"/>
              </w:rPr>
              <w:t>Huawei/HiSilicon</w:t>
            </w:r>
          </w:p>
        </w:tc>
        <w:tc>
          <w:tcPr>
            <w:tcW w:w="7211" w:type="dxa"/>
          </w:tcPr>
          <w:p w:rsidR="00612AA8" w:rsidRDefault="00612AA8" w:rsidP="00612AA8">
            <w:pPr>
              <w:pStyle w:val="a7"/>
              <w:spacing w:after="0"/>
              <w:rPr>
                <w:sz w:val="22"/>
                <w:szCs w:val="18"/>
                <w:lang w:eastAsia="en-US"/>
              </w:rPr>
            </w:pPr>
            <w:r>
              <w:rPr>
                <w:rFonts w:hint="eastAsia"/>
                <w:sz w:val="22"/>
                <w:szCs w:val="18"/>
                <w:lang w:eastAsia="en-US"/>
              </w:rPr>
              <w:t>OK</w:t>
            </w:r>
          </w:p>
        </w:tc>
      </w:tr>
      <w:tr w:rsidR="0009535D">
        <w:tc>
          <w:tcPr>
            <w:tcW w:w="1805" w:type="dxa"/>
          </w:tcPr>
          <w:p w:rsidR="0009535D" w:rsidRDefault="0009535D" w:rsidP="00612AA8">
            <w:pPr>
              <w:pStyle w:val="a7"/>
              <w:spacing w:after="0"/>
              <w:rPr>
                <w:sz w:val="22"/>
                <w:szCs w:val="18"/>
                <w:lang w:eastAsia="en-US"/>
              </w:rPr>
            </w:pPr>
            <w:r>
              <w:rPr>
                <w:sz w:val="22"/>
                <w:szCs w:val="18"/>
                <w:lang w:eastAsia="en-US"/>
              </w:rPr>
              <w:t>Intel</w:t>
            </w:r>
          </w:p>
        </w:tc>
        <w:tc>
          <w:tcPr>
            <w:tcW w:w="7211" w:type="dxa"/>
          </w:tcPr>
          <w:p w:rsidR="0009535D" w:rsidRDefault="0009535D" w:rsidP="00612AA8">
            <w:pPr>
              <w:pStyle w:val="a7"/>
              <w:spacing w:after="0"/>
              <w:rPr>
                <w:sz w:val="22"/>
                <w:szCs w:val="18"/>
                <w:lang w:eastAsia="en-US"/>
              </w:rPr>
            </w:pPr>
            <w:r>
              <w:rPr>
                <w:sz w:val="22"/>
                <w:szCs w:val="18"/>
                <w:lang w:eastAsia="en-US"/>
              </w:rPr>
              <w:t>Agree with FL proposal</w:t>
            </w:r>
          </w:p>
        </w:tc>
      </w:tr>
    </w:tbl>
    <w:p w:rsidR="00064D3A" w:rsidRDefault="00064D3A">
      <w:pPr>
        <w:pStyle w:val="10"/>
        <w:spacing w:before="60"/>
        <w:ind w:leftChars="0" w:left="0"/>
        <w:jc w:val="both"/>
        <w:rPr>
          <w:rFonts w:ascii="Times New Roman" w:eastAsia="Calibri" w:hAnsi="Times New Roman"/>
          <w:b/>
          <w:bCs/>
          <w:color w:val="FF0000"/>
          <w:sz w:val="22"/>
          <w:szCs w:val="22"/>
          <w:lang w:eastAsia="ko-KR"/>
        </w:rPr>
      </w:pPr>
    </w:p>
    <w:p w:rsidR="00A30A95" w:rsidRDefault="005F5775" w:rsidP="00A30A95">
      <w:pPr>
        <w:pStyle w:val="3"/>
      </w:pPr>
      <w:r>
        <w:t>Revision#</w:t>
      </w:r>
      <w:r w:rsidR="00A30A95">
        <w:t>3 of Initial Proposal</w:t>
      </w:r>
    </w:p>
    <w:p w:rsidR="00A30A95" w:rsidRPr="00A30A95" w:rsidRDefault="00A30A95" w:rsidP="00A30A95">
      <w:pPr>
        <w:rPr>
          <w:lang w:val="en-GB"/>
        </w:rPr>
      </w:pPr>
      <w:r>
        <w:rPr>
          <w:lang w:val="en-GB"/>
        </w:rPr>
        <w:t xml:space="preserve">The following proposed </w:t>
      </w:r>
      <w:r w:rsidR="00A75247">
        <w:rPr>
          <w:lang w:val="en-GB"/>
        </w:rPr>
        <w:t>wording proposal “</w:t>
      </w:r>
      <w:ins w:id="177" w:author="Ren Da" w:date="2020-08-20T16:53:00Z">
        <w:r w:rsidR="00A75247">
          <w:rPr>
            <w:szCs w:val="18"/>
          </w:rPr>
          <w:t>based on NR reference signals and measurement</w:t>
        </w:r>
      </w:ins>
      <w:ins w:id="178" w:author="Ren Da" w:date="2020-08-20T16:54:00Z">
        <w:r w:rsidR="00A75247">
          <w:rPr>
            <w:szCs w:val="18"/>
          </w:rPr>
          <w:t>s</w:t>
        </w:r>
      </w:ins>
      <w:r w:rsidR="00A75247">
        <w:rPr>
          <w:lang w:val="en-GB"/>
        </w:rPr>
        <w:t xml:space="preserve">” </w:t>
      </w:r>
      <w:r>
        <w:rPr>
          <w:lang w:val="en-GB"/>
        </w:rPr>
        <w:t>is</w:t>
      </w:r>
      <w:r w:rsidR="00A75247">
        <w:rPr>
          <w:lang w:val="en-GB"/>
        </w:rPr>
        <w:t xml:space="preserve"> additionally</w:t>
      </w:r>
      <w:r>
        <w:rPr>
          <w:lang w:val="en-GB"/>
        </w:rPr>
        <w:t xml:space="preserve"> reflected</w:t>
      </w:r>
      <w:r w:rsidR="00A75247">
        <w:rPr>
          <w:lang w:val="en-GB"/>
        </w:rPr>
        <w:t>. FL understanding that companies would like to evaluate it and thus it is fair to capture it under evaluation agenda.</w:t>
      </w:r>
    </w:p>
    <w:p w:rsidR="00A30A95" w:rsidRDefault="00A30A95" w:rsidP="00A30A95">
      <w:pPr>
        <w:pStyle w:val="a7"/>
        <w:spacing w:after="0"/>
        <w:rPr>
          <w:rFonts w:eastAsiaTheme="minorEastAsia"/>
          <w:b/>
          <w:bCs/>
          <w:sz w:val="22"/>
          <w:szCs w:val="18"/>
        </w:rPr>
      </w:pPr>
      <w:r>
        <w:rPr>
          <w:rFonts w:eastAsiaTheme="minorEastAsia"/>
          <w:b/>
          <w:bCs/>
          <w:sz w:val="22"/>
          <w:szCs w:val="18"/>
        </w:rPr>
        <w:t xml:space="preserve">Proposal #9 – </w:t>
      </w:r>
      <w:r w:rsidR="005F5775">
        <w:rPr>
          <w:rFonts w:eastAsiaTheme="minorEastAsia"/>
          <w:b/>
          <w:bCs/>
          <w:sz w:val="22"/>
          <w:szCs w:val="18"/>
        </w:rPr>
        <w:t>Revision#</w:t>
      </w:r>
      <w:r>
        <w:rPr>
          <w:rFonts w:eastAsiaTheme="minorEastAsia"/>
          <w:b/>
          <w:bCs/>
          <w:sz w:val="22"/>
          <w:szCs w:val="18"/>
        </w:rPr>
        <w:t>3</w:t>
      </w:r>
      <w:r>
        <w:rPr>
          <w:b/>
          <w:bCs/>
          <w:sz w:val="24"/>
          <w:lang w:eastAsia="ko-KR"/>
        </w:rPr>
        <w:t>:</w:t>
      </w:r>
    </w:p>
    <w:p w:rsidR="00A30A95" w:rsidRDefault="00A30A95" w:rsidP="00A30A95">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A30A95" w:rsidRDefault="00A30A95" w:rsidP="00A30A95">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A30A95" w:rsidRDefault="00A30A95" w:rsidP="00A30A95">
      <w:pPr>
        <w:pStyle w:val="10"/>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79" w:author="Ren Da" w:date="2020-08-20T16:53:00Z">
        <w:r>
          <w:rPr>
            <w:sz w:val="22"/>
            <w:szCs w:val="18"/>
            <w:lang w:eastAsia="en-US"/>
          </w:rPr>
          <w:t>based on NR reference signals and measurement</w:t>
        </w:r>
      </w:ins>
      <w:ins w:id="180"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rsidR="00A30A95" w:rsidRDefault="00A30A95" w:rsidP="00A30A95">
      <w:pPr>
        <w:pStyle w:val="10"/>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A30A95" w:rsidRDefault="00A30A95" w:rsidP="00A30A95">
      <w:pPr>
        <w:pStyle w:val="10"/>
        <w:spacing w:before="60"/>
        <w:ind w:leftChars="0" w:left="0"/>
        <w:jc w:val="both"/>
        <w:rPr>
          <w:rFonts w:ascii="Times New Roman" w:eastAsia="Calibri" w:hAnsi="Times New Roman"/>
          <w:b/>
          <w:bCs/>
          <w:color w:val="FF0000"/>
          <w:sz w:val="22"/>
          <w:szCs w:val="22"/>
          <w:lang w:eastAsia="ko-KR"/>
        </w:rPr>
      </w:pPr>
    </w:p>
    <w:p w:rsidR="00A30A95" w:rsidRDefault="00A30A95" w:rsidP="00A30A95">
      <w:pPr>
        <w:pStyle w:val="3"/>
      </w:pPr>
      <w:r>
        <w:t>Collection of Views for Revision#</w:t>
      </w:r>
      <w:r w:rsidR="00A75247">
        <w:t>3</w:t>
      </w:r>
    </w:p>
    <w:p w:rsidR="00A30A95" w:rsidRDefault="00A30A95" w:rsidP="00A30A95">
      <w:pPr>
        <w:spacing w:before="60"/>
        <w:jc w:val="both"/>
        <w:rPr>
          <w:lang w:val="en-US" w:eastAsia="ko-KR"/>
        </w:rPr>
      </w:pPr>
      <w:r>
        <w:rPr>
          <w:lang w:val="en-US" w:eastAsia="ko-KR"/>
        </w:rPr>
        <w:t>Companies are invited to provide views on proposal in Section 3.8.</w:t>
      </w:r>
      <w:r w:rsidR="00A75247">
        <w:rPr>
          <w:lang w:val="en-US" w:eastAsia="ko-KR"/>
        </w:rPr>
        <w:t>7</w:t>
      </w:r>
    </w:p>
    <w:tbl>
      <w:tblPr>
        <w:tblStyle w:val="ad"/>
        <w:tblW w:w="9016" w:type="dxa"/>
        <w:tblLayout w:type="fixed"/>
        <w:tblLook w:val="04A0" w:firstRow="1" w:lastRow="0" w:firstColumn="1" w:lastColumn="0" w:noHBand="0" w:noVBand="1"/>
      </w:tblPr>
      <w:tblGrid>
        <w:gridCol w:w="1805"/>
        <w:gridCol w:w="7211"/>
      </w:tblGrid>
      <w:tr w:rsidR="00A30A95" w:rsidTr="0000498D">
        <w:tc>
          <w:tcPr>
            <w:tcW w:w="1805" w:type="dxa"/>
            <w:shd w:val="clear" w:color="auto" w:fill="FFE599" w:themeFill="accent4" w:themeFillTint="66"/>
          </w:tcPr>
          <w:p w:rsidR="00A30A95" w:rsidRDefault="00A30A95" w:rsidP="0000498D">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A30A95" w:rsidRDefault="00A30A95" w:rsidP="0000498D">
            <w:pPr>
              <w:pStyle w:val="a7"/>
              <w:spacing w:after="0"/>
              <w:jc w:val="center"/>
              <w:rPr>
                <w:b/>
                <w:bCs/>
                <w:sz w:val="22"/>
                <w:szCs w:val="18"/>
                <w:lang w:eastAsia="en-US"/>
              </w:rPr>
            </w:pPr>
            <w:r>
              <w:rPr>
                <w:b/>
                <w:bCs/>
                <w:sz w:val="22"/>
                <w:szCs w:val="18"/>
                <w:lang w:eastAsia="en-US"/>
              </w:rPr>
              <w:t>Comments</w:t>
            </w:r>
          </w:p>
        </w:tc>
      </w:tr>
      <w:tr w:rsidR="00A30A95" w:rsidTr="0000498D">
        <w:tc>
          <w:tcPr>
            <w:tcW w:w="1805" w:type="dxa"/>
          </w:tcPr>
          <w:p w:rsidR="00A30A95" w:rsidRDefault="00A30A95" w:rsidP="0000498D">
            <w:pPr>
              <w:pStyle w:val="a7"/>
              <w:spacing w:after="0"/>
              <w:rPr>
                <w:rFonts w:eastAsiaTheme="minorEastAsia"/>
                <w:sz w:val="22"/>
                <w:szCs w:val="18"/>
              </w:rPr>
            </w:pPr>
            <w:r>
              <w:rPr>
                <w:rFonts w:eastAsiaTheme="minorEastAsia"/>
                <w:sz w:val="22"/>
                <w:szCs w:val="18"/>
              </w:rPr>
              <w:t>Qualcomm</w:t>
            </w:r>
          </w:p>
        </w:tc>
        <w:tc>
          <w:tcPr>
            <w:tcW w:w="7211" w:type="dxa"/>
          </w:tcPr>
          <w:p w:rsidR="00A30A95" w:rsidRDefault="00A30A95" w:rsidP="0000498D">
            <w:pPr>
              <w:pStyle w:val="a7"/>
              <w:spacing w:after="0"/>
              <w:rPr>
                <w:rFonts w:eastAsiaTheme="minorEastAsia"/>
                <w:sz w:val="22"/>
                <w:szCs w:val="18"/>
              </w:rPr>
            </w:pPr>
            <w:r>
              <w:rPr>
                <w:rFonts w:eastAsiaTheme="minorEastAsia"/>
                <w:sz w:val="22"/>
                <w:szCs w:val="18"/>
              </w:rPr>
              <w:t>OK</w:t>
            </w:r>
          </w:p>
        </w:tc>
      </w:tr>
      <w:tr w:rsidR="00A30A95" w:rsidTr="0000498D">
        <w:tc>
          <w:tcPr>
            <w:tcW w:w="1805" w:type="dxa"/>
          </w:tcPr>
          <w:p w:rsidR="00A30A95" w:rsidRDefault="00A30A95" w:rsidP="0000498D">
            <w:pPr>
              <w:pStyle w:val="a7"/>
              <w:spacing w:after="0"/>
              <w:rPr>
                <w:sz w:val="22"/>
                <w:szCs w:val="18"/>
                <w:lang w:eastAsia="en-US"/>
              </w:rPr>
            </w:pPr>
            <w:r>
              <w:rPr>
                <w:sz w:val="22"/>
                <w:szCs w:val="18"/>
                <w:lang w:eastAsia="en-US"/>
              </w:rPr>
              <w:t>CATT</w:t>
            </w:r>
          </w:p>
        </w:tc>
        <w:tc>
          <w:tcPr>
            <w:tcW w:w="7211" w:type="dxa"/>
          </w:tcPr>
          <w:p w:rsidR="00A30A95" w:rsidRDefault="00A30A95" w:rsidP="0000498D">
            <w:pPr>
              <w:pStyle w:val="a7"/>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rsidR="00A30A95" w:rsidRDefault="00A30A95" w:rsidP="0000498D">
            <w:pPr>
              <w:pStyle w:val="a7"/>
              <w:spacing w:after="0"/>
              <w:rPr>
                <w:sz w:val="22"/>
                <w:szCs w:val="18"/>
                <w:lang w:eastAsia="en-US"/>
              </w:rPr>
            </w:pPr>
          </w:p>
          <w:p w:rsidR="00A30A95" w:rsidRDefault="00A30A95" w:rsidP="0000498D">
            <w:pPr>
              <w:pStyle w:val="a7"/>
              <w:spacing w:after="0"/>
              <w:rPr>
                <w:sz w:val="22"/>
                <w:szCs w:val="18"/>
                <w:lang w:eastAsia="en-US"/>
              </w:rPr>
            </w:pPr>
            <w:r>
              <w:rPr>
                <w:sz w:val="22"/>
                <w:szCs w:val="18"/>
                <w:lang w:eastAsia="en-US"/>
              </w:rPr>
              <w:t xml:space="preserve">“FFS feasibility of network synchronization error estimation / compensation </w:t>
            </w:r>
            <w:ins w:id="181" w:author="Ren Da" w:date="2020-08-20T16:53:00Z">
              <w:r>
                <w:rPr>
                  <w:sz w:val="22"/>
                  <w:szCs w:val="18"/>
                  <w:lang w:eastAsia="en-US"/>
                </w:rPr>
                <w:t>based on NR reference signals and measurement</w:t>
              </w:r>
            </w:ins>
            <w:ins w:id="182" w:author="Ren Da" w:date="2020-08-20T16:54:00Z">
              <w:r>
                <w:rPr>
                  <w:sz w:val="22"/>
                  <w:szCs w:val="18"/>
                  <w:lang w:eastAsia="en-US"/>
                </w:rPr>
                <w:t>s</w:t>
              </w:r>
            </w:ins>
            <w:r>
              <w:rPr>
                <w:sz w:val="22"/>
                <w:szCs w:val="18"/>
                <w:lang w:eastAsia="en-US"/>
              </w:rPr>
              <w:t>”</w:t>
            </w:r>
          </w:p>
          <w:p w:rsidR="00A30A95" w:rsidRDefault="00A30A95" w:rsidP="0000498D">
            <w:pPr>
              <w:pStyle w:val="a7"/>
              <w:spacing w:after="0"/>
              <w:rPr>
                <w:sz w:val="22"/>
                <w:szCs w:val="18"/>
                <w:lang w:eastAsia="en-US"/>
              </w:rPr>
            </w:pPr>
          </w:p>
        </w:tc>
      </w:tr>
      <w:tr w:rsidR="00A30A95" w:rsidTr="0000498D">
        <w:tc>
          <w:tcPr>
            <w:tcW w:w="1805" w:type="dxa"/>
          </w:tcPr>
          <w:p w:rsidR="00A30A95" w:rsidRDefault="00A30A95" w:rsidP="0000498D">
            <w:pPr>
              <w:pStyle w:val="a7"/>
              <w:spacing w:after="0"/>
              <w:rPr>
                <w:sz w:val="22"/>
                <w:szCs w:val="18"/>
                <w:lang w:eastAsia="en-US"/>
              </w:rPr>
            </w:pPr>
            <w:r>
              <w:rPr>
                <w:sz w:val="22"/>
                <w:szCs w:val="18"/>
                <w:lang w:eastAsia="en-US"/>
              </w:rPr>
              <w:t>Nokia/NSB</w:t>
            </w:r>
          </w:p>
        </w:tc>
        <w:tc>
          <w:tcPr>
            <w:tcW w:w="7211" w:type="dxa"/>
          </w:tcPr>
          <w:p w:rsidR="00A30A95" w:rsidRDefault="00A30A95" w:rsidP="0000498D">
            <w:pPr>
              <w:pStyle w:val="a7"/>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A30A95" w:rsidTr="0000498D">
        <w:tc>
          <w:tcPr>
            <w:tcW w:w="1805" w:type="dxa"/>
          </w:tcPr>
          <w:p w:rsidR="00A30A95" w:rsidRDefault="00A30A95" w:rsidP="0000498D">
            <w:pPr>
              <w:pStyle w:val="a7"/>
              <w:spacing w:after="0"/>
              <w:rPr>
                <w:sz w:val="22"/>
                <w:szCs w:val="18"/>
                <w:lang w:eastAsia="en-US"/>
              </w:rPr>
            </w:pPr>
            <w:r>
              <w:rPr>
                <w:sz w:val="22"/>
                <w:szCs w:val="18"/>
                <w:lang w:eastAsia="en-US"/>
              </w:rPr>
              <w:t>vivo</w:t>
            </w:r>
          </w:p>
        </w:tc>
        <w:tc>
          <w:tcPr>
            <w:tcW w:w="7211" w:type="dxa"/>
          </w:tcPr>
          <w:p w:rsidR="00A30A95" w:rsidRDefault="00A30A95" w:rsidP="0000498D">
            <w:pPr>
              <w:pStyle w:val="a7"/>
              <w:spacing w:after="0"/>
              <w:rPr>
                <w:sz w:val="22"/>
                <w:szCs w:val="18"/>
                <w:lang w:eastAsia="en-US"/>
              </w:rPr>
            </w:pPr>
            <w:r>
              <w:rPr>
                <w:sz w:val="22"/>
                <w:szCs w:val="18"/>
                <w:lang w:eastAsia="en-US"/>
              </w:rPr>
              <w:t>OK</w:t>
            </w:r>
          </w:p>
        </w:tc>
      </w:tr>
      <w:tr w:rsidR="00A30A95" w:rsidTr="0000498D">
        <w:tc>
          <w:tcPr>
            <w:tcW w:w="1805" w:type="dxa"/>
          </w:tcPr>
          <w:p w:rsidR="00A30A95" w:rsidRDefault="00A30A95" w:rsidP="0000498D">
            <w:pPr>
              <w:pStyle w:val="a7"/>
              <w:spacing w:after="0"/>
              <w:rPr>
                <w:rFonts w:eastAsia="宋体"/>
                <w:sz w:val="22"/>
                <w:szCs w:val="18"/>
              </w:rPr>
            </w:pPr>
            <w:r>
              <w:rPr>
                <w:rFonts w:eastAsia="宋体" w:hint="eastAsia"/>
                <w:sz w:val="22"/>
                <w:szCs w:val="18"/>
              </w:rPr>
              <w:t>ZTE</w:t>
            </w:r>
          </w:p>
        </w:tc>
        <w:tc>
          <w:tcPr>
            <w:tcW w:w="7211" w:type="dxa"/>
          </w:tcPr>
          <w:p w:rsidR="00A30A95" w:rsidRDefault="00A30A95" w:rsidP="0000498D">
            <w:pPr>
              <w:pStyle w:val="a7"/>
              <w:spacing w:after="0"/>
              <w:rPr>
                <w:rFonts w:eastAsia="宋体"/>
                <w:sz w:val="22"/>
                <w:szCs w:val="18"/>
              </w:rPr>
            </w:pPr>
            <w:r>
              <w:rPr>
                <w:rFonts w:eastAsia="宋体" w:hint="eastAsia"/>
                <w:sz w:val="22"/>
                <w:szCs w:val="18"/>
              </w:rPr>
              <w:t>We don</w:t>
            </w:r>
            <w:r>
              <w:rPr>
                <w:rFonts w:eastAsia="宋体"/>
                <w:sz w:val="22"/>
                <w:szCs w:val="18"/>
              </w:rPr>
              <w:t>’</w:t>
            </w:r>
            <w:r>
              <w:rPr>
                <w:rFonts w:eastAsia="宋体" w:hint="eastAsia"/>
                <w:sz w:val="22"/>
                <w:szCs w:val="18"/>
              </w:rPr>
              <w:t>t need second part here, enhancement should be discussed in another agenda.</w:t>
            </w:r>
          </w:p>
        </w:tc>
      </w:tr>
      <w:tr w:rsidR="00A30A95" w:rsidTr="0000498D">
        <w:tc>
          <w:tcPr>
            <w:tcW w:w="1805" w:type="dxa"/>
          </w:tcPr>
          <w:p w:rsidR="00A30A95" w:rsidRDefault="00A30A95" w:rsidP="0000498D">
            <w:pPr>
              <w:pStyle w:val="a7"/>
              <w:spacing w:after="0"/>
              <w:rPr>
                <w:sz w:val="22"/>
                <w:szCs w:val="18"/>
                <w:lang w:eastAsia="en-US"/>
              </w:rPr>
            </w:pPr>
            <w:r>
              <w:rPr>
                <w:rFonts w:hint="eastAsia"/>
                <w:sz w:val="22"/>
                <w:szCs w:val="18"/>
                <w:lang w:eastAsia="en-US"/>
              </w:rPr>
              <w:t>Huawei/HiSilicon</w:t>
            </w:r>
          </w:p>
        </w:tc>
        <w:tc>
          <w:tcPr>
            <w:tcW w:w="7211" w:type="dxa"/>
          </w:tcPr>
          <w:p w:rsidR="00A30A95" w:rsidRDefault="00A30A95" w:rsidP="0000498D">
            <w:pPr>
              <w:pStyle w:val="a7"/>
              <w:spacing w:after="0"/>
              <w:rPr>
                <w:sz w:val="22"/>
                <w:szCs w:val="18"/>
                <w:lang w:eastAsia="en-US"/>
              </w:rPr>
            </w:pPr>
            <w:r>
              <w:rPr>
                <w:rFonts w:hint="eastAsia"/>
                <w:sz w:val="22"/>
                <w:szCs w:val="18"/>
                <w:lang w:eastAsia="en-US"/>
              </w:rPr>
              <w:t>OK</w:t>
            </w:r>
          </w:p>
        </w:tc>
      </w:tr>
      <w:tr w:rsidR="00A30A95" w:rsidTr="0000498D">
        <w:tc>
          <w:tcPr>
            <w:tcW w:w="1805" w:type="dxa"/>
          </w:tcPr>
          <w:p w:rsidR="00A30A95" w:rsidRDefault="00A30A95" w:rsidP="0000498D">
            <w:pPr>
              <w:pStyle w:val="a7"/>
              <w:spacing w:after="0"/>
              <w:rPr>
                <w:sz w:val="22"/>
                <w:szCs w:val="18"/>
                <w:lang w:eastAsia="en-US"/>
              </w:rPr>
            </w:pPr>
            <w:r>
              <w:rPr>
                <w:sz w:val="22"/>
                <w:szCs w:val="18"/>
                <w:lang w:eastAsia="en-US"/>
              </w:rPr>
              <w:t>Intel</w:t>
            </w:r>
          </w:p>
        </w:tc>
        <w:tc>
          <w:tcPr>
            <w:tcW w:w="7211" w:type="dxa"/>
          </w:tcPr>
          <w:p w:rsidR="00A30A95" w:rsidRDefault="00A30A95" w:rsidP="0000498D">
            <w:pPr>
              <w:pStyle w:val="a7"/>
              <w:spacing w:after="0"/>
              <w:rPr>
                <w:sz w:val="22"/>
                <w:szCs w:val="18"/>
                <w:lang w:eastAsia="en-US"/>
              </w:rPr>
            </w:pPr>
            <w:r>
              <w:rPr>
                <w:sz w:val="22"/>
                <w:szCs w:val="18"/>
                <w:lang w:eastAsia="en-US"/>
              </w:rPr>
              <w:t>Agree with FL proposal</w:t>
            </w:r>
          </w:p>
        </w:tc>
      </w:tr>
    </w:tbl>
    <w:p w:rsidR="00A30A95" w:rsidRDefault="00A30A95" w:rsidP="00A30A95">
      <w:pPr>
        <w:pStyle w:val="10"/>
        <w:spacing w:before="60"/>
        <w:ind w:leftChars="0" w:left="0"/>
        <w:jc w:val="both"/>
        <w:rPr>
          <w:rFonts w:ascii="Times New Roman" w:eastAsia="Calibri" w:hAnsi="Times New Roman"/>
          <w:b/>
          <w:bCs/>
          <w:color w:val="FF0000"/>
          <w:sz w:val="22"/>
          <w:szCs w:val="22"/>
          <w:lang w:eastAsia="ko-KR"/>
        </w:rPr>
      </w:pPr>
    </w:p>
    <w:p w:rsidR="00A30A95" w:rsidRDefault="00A30A95">
      <w:pPr>
        <w:pStyle w:val="10"/>
        <w:spacing w:before="60"/>
        <w:ind w:leftChars="0" w:left="0"/>
        <w:jc w:val="both"/>
        <w:rPr>
          <w:rFonts w:ascii="Times New Roman" w:eastAsia="Calibri" w:hAnsi="Times New Roman"/>
          <w:b/>
          <w:bCs/>
          <w:color w:val="FF0000"/>
          <w:sz w:val="22"/>
          <w:szCs w:val="22"/>
          <w:lang w:eastAsia="ko-KR"/>
        </w:rPr>
      </w:pPr>
    </w:p>
    <w:p w:rsidR="00A30A95" w:rsidRDefault="00A30A95">
      <w:pPr>
        <w:pStyle w:val="10"/>
        <w:spacing w:before="60"/>
        <w:ind w:leftChars="0" w:left="0"/>
        <w:jc w:val="both"/>
        <w:rPr>
          <w:rFonts w:ascii="Times New Roman" w:eastAsia="Calibri" w:hAnsi="Times New Roman"/>
          <w:b/>
          <w:bCs/>
          <w:color w:val="FF0000"/>
          <w:sz w:val="22"/>
          <w:szCs w:val="22"/>
          <w:lang w:eastAsia="ko-KR"/>
        </w:rPr>
      </w:pPr>
    </w:p>
    <w:p w:rsidR="00A30A95" w:rsidRDefault="00A30A95">
      <w:pPr>
        <w:pStyle w:val="10"/>
        <w:spacing w:before="60"/>
        <w:ind w:leftChars="0" w:left="0"/>
        <w:jc w:val="both"/>
        <w:rPr>
          <w:rFonts w:ascii="Times New Roman" w:eastAsia="Calibri" w:hAnsi="Times New Roman"/>
          <w:b/>
          <w:bCs/>
          <w:color w:val="FF0000"/>
          <w:sz w:val="22"/>
          <w:szCs w:val="22"/>
          <w:lang w:eastAsia="ko-KR"/>
        </w:rPr>
      </w:pPr>
    </w:p>
    <w:p w:rsidR="00064D3A" w:rsidRDefault="00E134C3" w:rsidP="00C15310">
      <w:pPr>
        <w:pStyle w:val="2"/>
        <w:tabs>
          <w:tab w:val="clear" w:pos="1711"/>
        </w:tabs>
        <w:ind w:left="426" w:hanging="426"/>
      </w:pPr>
      <w:bookmarkStart w:id="183" w:name="_Hlk48852683"/>
      <w:r>
        <w:t>Granularity of timing report</w:t>
      </w:r>
    </w:p>
    <w:bookmarkEnd w:id="183"/>
    <w:p w:rsidR="00064D3A" w:rsidRDefault="00E134C3">
      <w:pPr>
        <w:pStyle w:val="3"/>
      </w:pPr>
      <w:r>
        <w:t>Description and Initial Proposal</w:t>
      </w:r>
    </w:p>
    <w:p w:rsidR="00064D3A" w:rsidRDefault="00E134C3">
      <w:pPr>
        <w:rPr>
          <w:lang w:val="en-GB"/>
        </w:rPr>
      </w:pPr>
      <w:r>
        <w:rPr>
          <w:lang w:val="en-GB"/>
        </w:rPr>
        <w:t>A few companies have mentioned that granularity of timing measurement reports is a potential limiting factor for timing-based positioning solutions.</w:t>
      </w:r>
    </w:p>
    <w:p w:rsidR="00064D3A" w:rsidRDefault="00E134C3">
      <w:pPr>
        <w:jc w:val="both"/>
        <w:rPr>
          <w:b/>
          <w:bCs/>
          <w:u w:val="single"/>
          <w:lang w:val="en-US"/>
        </w:rPr>
      </w:pPr>
      <w:r>
        <w:rPr>
          <w:b/>
          <w:bCs/>
          <w:u w:val="single"/>
          <w:lang w:val="en-US"/>
        </w:rPr>
        <w:t>Tentative Proposal #10</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rsidR="00064D3A" w:rsidRDefault="00E134C3">
      <w:pPr>
        <w:pStyle w:val="3"/>
      </w:pPr>
      <w:r>
        <w:t>Collection of Views on Initial Proposal</w:t>
      </w:r>
    </w:p>
    <w:p w:rsidR="00064D3A" w:rsidRDefault="00E134C3">
      <w:pPr>
        <w:rPr>
          <w:lang w:val="en-GB"/>
        </w:rPr>
      </w:pPr>
      <w:r>
        <w:rPr>
          <w:lang w:val="en-GB"/>
        </w:rPr>
        <w:t xml:space="preserve">Companies are invited to provide views on proposal above regarding enhancement of granularity of timing reporting </w:t>
      </w:r>
    </w:p>
    <w:p w:rsidR="00064D3A" w:rsidRDefault="00064D3A">
      <w:pPr>
        <w:rPr>
          <w:lang w:val="en-US"/>
        </w:rPr>
      </w:pPr>
    </w:p>
    <w:tbl>
      <w:tblPr>
        <w:tblStyle w:val="a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a7"/>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064D3A">
        <w:tc>
          <w:tcPr>
            <w:tcW w:w="1805" w:type="dxa"/>
          </w:tcPr>
          <w:p w:rsidR="00064D3A" w:rsidRDefault="00E134C3">
            <w:pPr>
              <w:pStyle w:val="a7"/>
              <w:spacing w:after="0"/>
              <w:rPr>
                <w:sz w:val="22"/>
                <w:szCs w:val="18"/>
                <w:lang w:eastAsia="en-US"/>
              </w:rPr>
            </w:pPr>
            <w:ins w:id="184" w:author="Ryan Keating" w:date="2020-08-18T09:21:00Z">
              <w:r>
                <w:rPr>
                  <w:sz w:val="22"/>
                  <w:szCs w:val="18"/>
                  <w:lang w:eastAsia="en-US"/>
                </w:rPr>
                <w:t>Nokia/NSB</w:t>
              </w:r>
            </w:ins>
          </w:p>
        </w:tc>
        <w:tc>
          <w:tcPr>
            <w:tcW w:w="7211" w:type="dxa"/>
          </w:tcPr>
          <w:p w:rsidR="00064D3A" w:rsidRDefault="00E134C3">
            <w:pPr>
              <w:pStyle w:val="a7"/>
              <w:spacing w:after="0"/>
              <w:rPr>
                <w:sz w:val="22"/>
                <w:szCs w:val="18"/>
                <w:lang w:eastAsia="en-US"/>
              </w:rPr>
            </w:pPr>
            <w:ins w:id="185"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186" w:author="Ryan Keating" w:date="2020-08-18T09:22:00Z">
              <w:r>
                <w:rPr>
                  <w:sz w:val="22"/>
                  <w:szCs w:val="18"/>
                  <w:lang w:eastAsia="en-US"/>
                </w:rPr>
                <w:t xml:space="preserve"> so the proposal is okay in principle for us. </w:t>
              </w:r>
            </w:ins>
          </w:p>
        </w:tc>
      </w:tr>
      <w:tr w:rsidR="00064D3A">
        <w:tc>
          <w:tcPr>
            <w:tcW w:w="1805" w:type="dxa"/>
          </w:tcPr>
          <w:p w:rsidR="00064D3A" w:rsidRDefault="00E134C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a7"/>
              <w:spacing w:after="0"/>
              <w:rPr>
                <w:sz w:val="22"/>
                <w:szCs w:val="18"/>
                <w:lang w:eastAsia="en-US"/>
              </w:rPr>
            </w:pPr>
            <w:r>
              <w:rPr>
                <w:rFonts w:eastAsiaTheme="minorEastAsia" w:hint="eastAsia"/>
                <w:sz w:val="22"/>
                <w:szCs w:val="18"/>
              </w:rPr>
              <w:t>O</w:t>
            </w:r>
            <w:r>
              <w:rPr>
                <w:rFonts w:eastAsiaTheme="minorEastAsia"/>
                <w:sz w:val="22"/>
                <w:szCs w:val="18"/>
              </w:rPr>
              <w:t>K.</w:t>
            </w:r>
          </w:p>
        </w:tc>
      </w:tr>
      <w:tr w:rsidR="00064D3A">
        <w:tc>
          <w:tcPr>
            <w:tcW w:w="1805" w:type="dxa"/>
          </w:tcPr>
          <w:p w:rsidR="00064D3A" w:rsidRDefault="00E134C3">
            <w:pPr>
              <w:pStyle w:val="a7"/>
              <w:spacing w:after="0"/>
              <w:rPr>
                <w:sz w:val="22"/>
                <w:szCs w:val="18"/>
                <w:lang w:eastAsia="en-US"/>
              </w:rPr>
            </w:pPr>
            <w:r>
              <w:rPr>
                <w:rFonts w:eastAsiaTheme="minorEastAsia"/>
                <w:sz w:val="22"/>
                <w:szCs w:val="18"/>
              </w:rPr>
              <w:t>CATT</w:t>
            </w:r>
          </w:p>
        </w:tc>
        <w:tc>
          <w:tcPr>
            <w:tcW w:w="7211" w:type="dxa"/>
          </w:tcPr>
          <w:p w:rsidR="00064D3A" w:rsidRDefault="00E134C3">
            <w:pPr>
              <w:pStyle w:val="a7"/>
              <w:spacing w:after="0"/>
              <w:rPr>
                <w:sz w:val="22"/>
                <w:szCs w:val="18"/>
                <w:lang w:eastAsia="en-US"/>
              </w:rPr>
            </w:pPr>
            <w:r>
              <w:rPr>
                <w:rFonts w:eastAsiaTheme="minorEastAsia" w:hint="eastAsia"/>
                <w:sz w:val="22"/>
                <w:szCs w:val="18"/>
              </w:rPr>
              <w:t>O</w:t>
            </w:r>
            <w:r>
              <w:rPr>
                <w:rFonts w:eastAsiaTheme="minorEastAsia"/>
                <w:sz w:val="22"/>
                <w:szCs w:val="18"/>
              </w:rPr>
              <w:t>K.</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a7"/>
              <w:spacing w:after="0"/>
              <w:rPr>
                <w:rFonts w:eastAsiaTheme="minorEastAsia"/>
                <w:sz w:val="22"/>
                <w:szCs w:val="18"/>
              </w:rPr>
            </w:pPr>
            <w:r>
              <w:rPr>
                <w:rFonts w:eastAsiaTheme="minorEastAsia"/>
                <w:sz w:val="22"/>
                <w:szCs w:val="18"/>
              </w:rPr>
              <w:t xml:space="preserve">This is applicable for UE-A only, UE-B does not have this problem. Also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rsidR="00064D3A" w:rsidRDefault="00064D3A">
            <w:pPr>
              <w:pStyle w:val="a7"/>
              <w:spacing w:after="0"/>
              <w:rPr>
                <w:rFonts w:eastAsiaTheme="minorEastAsia"/>
                <w:sz w:val="22"/>
                <w:szCs w:val="18"/>
              </w:rPr>
            </w:pPr>
          </w:p>
          <w:p w:rsidR="00064D3A" w:rsidRDefault="00E134C3">
            <w:pPr>
              <w:pStyle w:val="a7"/>
              <w:spacing w:after="0"/>
              <w:rPr>
                <w:rFonts w:eastAsiaTheme="minorEastAsia"/>
                <w:sz w:val="22"/>
                <w:szCs w:val="18"/>
              </w:rPr>
            </w:pPr>
            <w:r>
              <w:rPr>
                <w:rFonts w:eastAsiaTheme="minorEastAsia"/>
                <w:sz w:val="22"/>
                <w:szCs w:val="18"/>
              </w:rPr>
              <w:t>Suggest to update the proposal to be more about what we observe:</w:t>
            </w:r>
          </w:p>
          <w:p w:rsidR="00064D3A" w:rsidRDefault="00064D3A">
            <w:pPr>
              <w:pStyle w:val="a7"/>
              <w:spacing w:after="0"/>
              <w:rPr>
                <w:rFonts w:eastAsiaTheme="minorEastAsia"/>
                <w:sz w:val="22"/>
                <w:szCs w:val="18"/>
              </w:rPr>
            </w:pPr>
          </w:p>
          <w:p w:rsidR="00064D3A" w:rsidRDefault="00E134C3">
            <w:pPr>
              <w:pStyle w:val="a7"/>
              <w:spacing w:after="0"/>
              <w:rPr>
                <w:rFonts w:eastAsiaTheme="minorEastAsia"/>
                <w:b/>
                <w:bCs/>
                <w:i/>
                <w:iCs/>
                <w:sz w:val="22"/>
                <w:szCs w:val="18"/>
              </w:rPr>
            </w:pPr>
            <w:r>
              <w:rPr>
                <w:rFonts w:eastAsiaTheme="minorEastAsia"/>
                <w:b/>
                <w:bCs/>
                <w:i/>
                <w:iCs/>
                <w:sz w:val="22"/>
                <w:szCs w:val="18"/>
              </w:rPr>
              <w:t>Proposed Conclusion</w:t>
            </w:r>
          </w:p>
          <w:p w:rsidR="00064D3A" w:rsidRDefault="00E134C3">
            <w:pPr>
              <w:pStyle w:val="af0"/>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rsidR="00064D3A" w:rsidRDefault="00064D3A">
            <w:pPr>
              <w:pStyle w:val="a7"/>
              <w:spacing w:after="0"/>
              <w:rPr>
                <w:rFonts w:eastAsiaTheme="minorEastAsia"/>
                <w:sz w:val="22"/>
                <w:szCs w:val="18"/>
              </w:rPr>
            </w:pPr>
          </w:p>
        </w:tc>
      </w:tr>
      <w:tr w:rsidR="00064D3A">
        <w:tc>
          <w:tcPr>
            <w:tcW w:w="1805" w:type="dxa"/>
          </w:tcPr>
          <w:p w:rsidR="00064D3A" w:rsidRDefault="00E134C3">
            <w:pPr>
              <w:pStyle w:val="a7"/>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pStyle w:val="a7"/>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MTK</w:t>
            </w:r>
          </w:p>
        </w:tc>
        <w:tc>
          <w:tcPr>
            <w:tcW w:w="7211" w:type="dxa"/>
          </w:tcPr>
          <w:p w:rsidR="00064D3A" w:rsidRDefault="00E134C3">
            <w:pPr>
              <w:pStyle w:val="a7"/>
              <w:spacing w:after="0"/>
              <w:rPr>
                <w:sz w:val="22"/>
                <w:szCs w:val="22"/>
              </w:rPr>
            </w:pPr>
            <w:r>
              <w:rPr>
                <w:sz w:val="22"/>
                <w:szCs w:val="22"/>
              </w:rPr>
              <w:t>Discuss this at enhancement part</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a7"/>
              <w:spacing w:after="0"/>
              <w:rPr>
                <w:sz w:val="22"/>
                <w:szCs w:val="22"/>
              </w:rPr>
            </w:pPr>
            <w:r>
              <w:rPr>
                <w:sz w:val="22"/>
                <w:szCs w:val="22"/>
              </w:rPr>
              <w:t>Support proposal</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Fraunhofer</w:t>
            </w:r>
          </w:p>
        </w:tc>
        <w:tc>
          <w:tcPr>
            <w:tcW w:w="7211" w:type="dxa"/>
          </w:tcPr>
          <w:p w:rsidR="00064D3A" w:rsidRDefault="00E134C3">
            <w:pPr>
              <w:pStyle w:val="a7"/>
              <w:spacing w:after="0"/>
              <w:rPr>
                <w:sz w:val="22"/>
                <w:szCs w:val="22"/>
              </w:rPr>
            </w:pPr>
            <w:r>
              <w:rPr>
                <w:sz w:val="22"/>
                <w:szCs w:val="22"/>
              </w:rPr>
              <w:t>Ok with the proposal.</w:t>
            </w:r>
          </w:p>
        </w:tc>
      </w:tr>
      <w:tr w:rsidR="00064D3A">
        <w:tc>
          <w:tcPr>
            <w:tcW w:w="1805" w:type="dxa"/>
          </w:tcPr>
          <w:p w:rsidR="00064D3A" w:rsidRDefault="00E134C3">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a7"/>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064D3A">
        <w:tc>
          <w:tcPr>
            <w:tcW w:w="1805" w:type="dxa"/>
          </w:tcPr>
          <w:p w:rsidR="00064D3A" w:rsidRDefault="00E134C3">
            <w:pPr>
              <w:pStyle w:val="a7"/>
              <w:spacing w:after="0"/>
              <w:rPr>
                <w:rFonts w:eastAsia="Malgun Gothic"/>
                <w:sz w:val="22"/>
                <w:szCs w:val="18"/>
                <w:lang w:eastAsia="ko-KR"/>
              </w:rPr>
            </w:pPr>
            <w:r>
              <w:rPr>
                <w:rFonts w:eastAsia="Malgun Gothic"/>
                <w:sz w:val="22"/>
                <w:szCs w:val="18"/>
                <w:lang w:eastAsia="ko-KR"/>
              </w:rPr>
              <w:t>SONY</w:t>
            </w:r>
          </w:p>
        </w:tc>
        <w:tc>
          <w:tcPr>
            <w:tcW w:w="7211" w:type="dxa"/>
          </w:tcPr>
          <w:p w:rsidR="00064D3A" w:rsidRDefault="00E134C3">
            <w:pPr>
              <w:pStyle w:val="a7"/>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064D3A">
        <w:tc>
          <w:tcPr>
            <w:tcW w:w="1805" w:type="dxa"/>
          </w:tcPr>
          <w:p w:rsidR="00064D3A" w:rsidRDefault="00E134C3">
            <w:pPr>
              <w:pStyle w:val="a7"/>
              <w:spacing w:after="0"/>
              <w:rPr>
                <w:rFonts w:eastAsia="Malgun Gothic"/>
                <w:sz w:val="22"/>
                <w:szCs w:val="18"/>
                <w:lang w:eastAsia="ko-KR"/>
              </w:rPr>
            </w:pPr>
            <w:r>
              <w:rPr>
                <w:rFonts w:eastAsia="Malgun Gothic"/>
                <w:sz w:val="22"/>
                <w:szCs w:val="18"/>
                <w:lang w:eastAsia="ko-KR"/>
              </w:rPr>
              <w:t>SS</w:t>
            </w:r>
          </w:p>
        </w:tc>
        <w:tc>
          <w:tcPr>
            <w:tcW w:w="7211" w:type="dxa"/>
          </w:tcPr>
          <w:p w:rsidR="00064D3A" w:rsidRDefault="00E134C3">
            <w:pPr>
              <w:pStyle w:val="a7"/>
              <w:spacing w:after="0"/>
              <w:rPr>
                <w:sz w:val="22"/>
                <w:szCs w:val="18"/>
                <w:lang w:eastAsia="en-US"/>
              </w:rPr>
            </w:pPr>
            <w:r>
              <w:rPr>
                <w:sz w:val="22"/>
                <w:szCs w:val="18"/>
                <w:lang w:eastAsia="en-US"/>
              </w:rPr>
              <w:t>Agree with Sony</w:t>
            </w:r>
          </w:p>
        </w:tc>
      </w:tr>
    </w:tbl>
    <w:p w:rsidR="00064D3A" w:rsidRDefault="00064D3A">
      <w:pPr>
        <w:rPr>
          <w:lang w:val="en-US"/>
        </w:rPr>
      </w:pPr>
    </w:p>
    <w:p w:rsidR="00064D3A" w:rsidRDefault="00E134C3">
      <w:pPr>
        <w:pStyle w:val="3"/>
      </w:pPr>
      <w:r>
        <w:t>Revision of Initial Proposal</w:t>
      </w:r>
    </w:p>
    <w:p w:rsidR="00064D3A" w:rsidRDefault="00E134C3">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rsidR="00064D3A" w:rsidRDefault="00E134C3">
      <w:pPr>
        <w:jc w:val="both"/>
        <w:rPr>
          <w:b/>
          <w:bCs/>
          <w:u w:val="single"/>
          <w:lang w:val="en-US"/>
        </w:rPr>
      </w:pPr>
      <w:r>
        <w:rPr>
          <w:b/>
          <w:bCs/>
          <w:u w:val="single"/>
          <w:lang w:val="en-US"/>
        </w:rPr>
        <w:t>Proposal #10 – Revision#1</w:t>
      </w:r>
    </w:p>
    <w:p w:rsidR="00064D3A" w:rsidRDefault="00E134C3">
      <w:pPr>
        <w:pStyle w:val="af0"/>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rsidR="00064D3A" w:rsidRDefault="00E134C3">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064D3A" w:rsidRDefault="00064D3A">
      <w:pPr>
        <w:spacing w:before="60"/>
        <w:jc w:val="both"/>
        <w:rPr>
          <w:b/>
          <w:bCs/>
          <w:lang w:val="en-US" w:eastAsia="ko-KR"/>
        </w:rPr>
      </w:pPr>
    </w:p>
    <w:p w:rsidR="00064D3A" w:rsidRDefault="0009535D">
      <w:pPr>
        <w:pStyle w:val="3"/>
      </w:pPr>
      <w:r>
        <w:t>Collection</w:t>
      </w:r>
      <w:r w:rsidR="00E134C3">
        <w:t xml:space="preserve"> of Views for Revised Proposal</w:t>
      </w:r>
    </w:p>
    <w:p w:rsidR="00064D3A" w:rsidRDefault="00E134C3">
      <w:pPr>
        <w:spacing w:before="60"/>
        <w:jc w:val="both"/>
        <w:rPr>
          <w:lang w:val="en-US" w:eastAsia="ko-KR"/>
        </w:rPr>
      </w:pPr>
      <w:r>
        <w:rPr>
          <w:lang w:val="en-US" w:eastAsia="ko-KR"/>
        </w:rPr>
        <w:t>Companies are invited to provide views on proposal in Section 3.9.3</w:t>
      </w:r>
    </w:p>
    <w:tbl>
      <w:tblPr>
        <w:tblStyle w:val="a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a7"/>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064D3A">
        <w:tc>
          <w:tcPr>
            <w:tcW w:w="1805" w:type="dxa"/>
          </w:tcPr>
          <w:p w:rsidR="00064D3A" w:rsidRDefault="00E134C3">
            <w:pPr>
              <w:pStyle w:val="a7"/>
              <w:spacing w:after="0"/>
              <w:rPr>
                <w:sz w:val="22"/>
                <w:szCs w:val="18"/>
                <w:lang w:eastAsia="en-US"/>
              </w:rPr>
            </w:pPr>
            <w:r>
              <w:rPr>
                <w:sz w:val="22"/>
                <w:szCs w:val="18"/>
                <w:lang w:eastAsia="en-US"/>
              </w:rPr>
              <w:t>QC</w:t>
            </w:r>
          </w:p>
        </w:tc>
        <w:tc>
          <w:tcPr>
            <w:tcW w:w="7211" w:type="dxa"/>
          </w:tcPr>
          <w:p w:rsidR="00064D3A" w:rsidRDefault="00E134C3">
            <w:pPr>
              <w:pStyle w:val="a7"/>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宋体" w:hint="eastAsia"/>
                <w:b/>
                <w:iCs/>
              </w:rPr>
              <w:t>positioning</w:t>
            </w:r>
            <w:r>
              <w:rPr>
                <w:b/>
                <w:iCs/>
              </w:rPr>
              <w:t xml:space="preserve"> is targeted</w:t>
            </w:r>
            <w:r>
              <w:rPr>
                <w:sz w:val="22"/>
                <w:szCs w:val="18"/>
                <w:lang w:eastAsia="en-US"/>
              </w:rPr>
              <w:t xml:space="preserve">” That is: </w:t>
            </w:r>
          </w:p>
          <w:p w:rsidR="00064D3A" w:rsidRDefault="00064D3A">
            <w:pPr>
              <w:pStyle w:val="a7"/>
              <w:spacing w:after="0"/>
              <w:rPr>
                <w:sz w:val="22"/>
                <w:szCs w:val="18"/>
                <w:lang w:eastAsia="en-US"/>
              </w:rPr>
            </w:pPr>
          </w:p>
          <w:p w:rsidR="00064D3A" w:rsidRDefault="00E134C3">
            <w:pPr>
              <w:pStyle w:val="af0"/>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宋体"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064D3A">
        <w:tc>
          <w:tcPr>
            <w:tcW w:w="1805" w:type="dxa"/>
          </w:tcPr>
          <w:p w:rsidR="00064D3A" w:rsidRDefault="00E134C3">
            <w:pPr>
              <w:pStyle w:val="a7"/>
              <w:spacing w:after="0"/>
              <w:rPr>
                <w:sz w:val="22"/>
                <w:szCs w:val="18"/>
                <w:lang w:eastAsia="en-US"/>
              </w:rPr>
            </w:pPr>
            <w:r>
              <w:rPr>
                <w:sz w:val="22"/>
                <w:szCs w:val="18"/>
                <w:lang w:eastAsia="en-US"/>
              </w:rPr>
              <w:t>Fraunhofer</w:t>
            </w:r>
          </w:p>
        </w:tc>
        <w:tc>
          <w:tcPr>
            <w:tcW w:w="7211" w:type="dxa"/>
          </w:tcPr>
          <w:p w:rsidR="00064D3A" w:rsidRDefault="00E134C3">
            <w:pPr>
              <w:pStyle w:val="a7"/>
              <w:spacing w:after="0"/>
              <w:rPr>
                <w:sz w:val="22"/>
                <w:szCs w:val="18"/>
                <w:lang w:eastAsia="en-US"/>
              </w:rPr>
            </w:pPr>
            <w:r>
              <w:rPr>
                <w:sz w:val="22"/>
                <w:szCs w:val="18"/>
                <w:lang w:eastAsia="en-US"/>
              </w:rPr>
              <w:t>Support</w:t>
            </w:r>
          </w:p>
        </w:tc>
      </w:tr>
      <w:tr w:rsidR="00064D3A">
        <w:tc>
          <w:tcPr>
            <w:tcW w:w="1805" w:type="dxa"/>
          </w:tcPr>
          <w:p w:rsidR="00064D3A" w:rsidRDefault="00E134C3">
            <w:pPr>
              <w:pStyle w:val="a7"/>
              <w:spacing w:after="0"/>
              <w:rPr>
                <w:rFonts w:eastAsia="宋体"/>
                <w:sz w:val="22"/>
                <w:szCs w:val="18"/>
              </w:rPr>
            </w:pPr>
            <w:r>
              <w:rPr>
                <w:rFonts w:eastAsia="宋体" w:hint="eastAsia"/>
                <w:sz w:val="22"/>
                <w:szCs w:val="18"/>
              </w:rPr>
              <w:t>ZTE</w:t>
            </w:r>
          </w:p>
        </w:tc>
        <w:tc>
          <w:tcPr>
            <w:tcW w:w="7211" w:type="dxa"/>
          </w:tcPr>
          <w:p w:rsidR="00064D3A" w:rsidRDefault="00E134C3">
            <w:pPr>
              <w:pStyle w:val="a7"/>
              <w:spacing w:after="0"/>
              <w:rPr>
                <w:rFonts w:eastAsia="宋体"/>
                <w:sz w:val="22"/>
                <w:szCs w:val="22"/>
              </w:rPr>
            </w:pPr>
            <w:r>
              <w:rPr>
                <w:rFonts w:eastAsia="宋体" w:hint="eastAsia"/>
                <w:sz w:val="22"/>
                <w:szCs w:val="22"/>
              </w:rPr>
              <w:t>FFS is enough. Interested companies can bring their results in next meeting.</w:t>
            </w:r>
          </w:p>
        </w:tc>
      </w:tr>
      <w:tr w:rsidR="00064D3A">
        <w:tc>
          <w:tcPr>
            <w:tcW w:w="1805" w:type="dxa"/>
          </w:tcPr>
          <w:p w:rsidR="00064D3A" w:rsidRDefault="00E134C3">
            <w:pPr>
              <w:pStyle w:val="a7"/>
              <w:spacing w:after="0"/>
              <w:rPr>
                <w:rFonts w:eastAsia="宋体"/>
                <w:sz w:val="22"/>
                <w:szCs w:val="18"/>
              </w:rPr>
            </w:pPr>
            <w:r>
              <w:rPr>
                <w:rFonts w:eastAsia="宋体" w:hint="eastAsia"/>
                <w:sz w:val="22"/>
                <w:szCs w:val="18"/>
              </w:rPr>
              <w:t>v</w:t>
            </w:r>
            <w:r>
              <w:rPr>
                <w:rFonts w:eastAsia="宋体"/>
                <w:sz w:val="22"/>
                <w:szCs w:val="18"/>
              </w:rPr>
              <w:t>ivo</w:t>
            </w:r>
          </w:p>
        </w:tc>
        <w:tc>
          <w:tcPr>
            <w:tcW w:w="7211" w:type="dxa"/>
          </w:tcPr>
          <w:p w:rsidR="00064D3A" w:rsidRDefault="00E134C3">
            <w:pPr>
              <w:pStyle w:val="a7"/>
              <w:spacing w:after="0"/>
              <w:rPr>
                <w:rFonts w:eastAsia="宋体"/>
                <w:sz w:val="22"/>
                <w:szCs w:val="22"/>
              </w:rPr>
            </w:pPr>
            <w:r>
              <w:rPr>
                <w:sz w:val="22"/>
                <w:szCs w:val="18"/>
                <w:lang w:eastAsia="en-US"/>
              </w:rPr>
              <w:t>Support</w:t>
            </w:r>
          </w:p>
        </w:tc>
      </w:tr>
      <w:tr w:rsidR="00064D3A">
        <w:tc>
          <w:tcPr>
            <w:tcW w:w="1805" w:type="dxa"/>
          </w:tcPr>
          <w:p w:rsidR="00064D3A" w:rsidRDefault="00E134C3">
            <w:pPr>
              <w:pStyle w:val="a7"/>
              <w:spacing w:after="0"/>
              <w:rPr>
                <w:rFonts w:eastAsia="宋体"/>
                <w:sz w:val="22"/>
                <w:szCs w:val="18"/>
              </w:rPr>
            </w:pPr>
            <w:r>
              <w:rPr>
                <w:rFonts w:eastAsia="宋体"/>
                <w:sz w:val="22"/>
                <w:szCs w:val="18"/>
              </w:rPr>
              <w:t>OPPO</w:t>
            </w:r>
          </w:p>
        </w:tc>
        <w:tc>
          <w:tcPr>
            <w:tcW w:w="7211" w:type="dxa"/>
          </w:tcPr>
          <w:p w:rsidR="00064D3A" w:rsidRDefault="00E134C3">
            <w:pPr>
              <w:pStyle w:val="a7"/>
              <w:spacing w:after="0"/>
              <w:rPr>
                <w:sz w:val="22"/>
                <w:szCs w:val="18"/>
                <w:lang w:eastAsia="en-US"/>
              </w:rPr>
            </w:pPr>
            <w:r>
              <w:rPr>
                <w:sz w:val="22"/>
                <w:szCs w:val="18"/>
                <w:lang w:eastAsia="en-US"/>
              </w:rPr>
              <w:t>Support</w:t>
            </w:r>
          </w:p>
        </w:tc>
      </w:tr>
      <w:tr w:rsidR="00064D3A">
        <w:tc>
          <w:tcPr>
            <w:tcW w:w="1805" w:type="dxa"/>
          </w:tcPr>
          <w:p w:rsidR="00064D3A" w:rsidRDefault="00E134C3">
            <w:pPr>
              <w:pStyle w:val="a7"/>
              <w:spacing w:after="0"/>
              <w:rPr>
                <w:rFonts w:eastAsia="宋体"/>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a7"/>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SONY</w:t>
            </w:r>
          </w:p>
        </w:tc>
        <w:tc>
          <w:tcPr>
            <w:tcW w:w="7211" w:type="dxa"/>
          </w:tcPr>
          <w:p w:rsidR="00064D3A" w:rsidRDefault="00E134C3">
            <w:pPr>
              <w:pStyle w:val="a7"/>
              <w:spacing w:after="0"/>
              <w:rPr>
                <w:rFonts w:eastAsiaTheme="minorEastAsia"/>
                <w:sz w:val="22"/>
                <w:szCs w:val="22"/>
              </w:rPr>
            </w:pPr>
            <w:r>
              <w:rPr>
                <w:rFonts w:eastAsiaTheme="minorEastAsia"/>
                <w:sz w:val="22"/>
                <w:szCs w:val="22"/>
              </w:rPr>
              <w:t>Support the revised version made by QC</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SS</w:t>
            </w:r>
          </w:p>
        </w:tc>
        <w:tc>
          <w:tcPr>
            <w:tcW w:w="7211" w:type="dxa"/>
          </w:tcPr>
          <w:p w:rsidR="00064D3A" w:rsidRDefault="00E134C3">
            <w:pPr>
              <w:pStyle w:val="a7"/>
              <w:spacing w:after="0"/>
              <w:rPr>
                <w:rFonts w:eastAsiaTheme="minorEastAsia"/>
                <w:sz w:val="22"/>
                <w:szCs w:val="22"/>
              </w:rPr>
            </w:pPr>
            <w:r>
              <w:rPr>
                <w:rFonts w:eastAsiaTheme="minorEastAsia"/>
                <w:sz w:val="22"/>
                <w:szCs w:val="22"/>
              </w:rPr>
              <w:t>FFS is OK</w:t>
            </w:r>
          </w:p>
        </w:tc>
      </w:tr>
      <w:tr w:rsidR="00064D3A">
        <w:tc>
          <w:tcPr>
            <w:tcW w:w="1805" w:type="dxa"/>
          </w:tcPr>
          <w:p w:rsidR="00064D3A" w:rsidRDefault="00E134C3">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a7"/>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064D3A">
        <w:tc>
          <w:tcPr>
            <w:tcW w:w="1805" w:type="dxa"/>
          </w:tcPr>
          <w:p w:rsidR="00064D3A" w:rsidRDefault="00E134C3">
            <w:pPr>
              <w:pStyle w:val="a7"/>
              <w:spacing w:after="0"/>
              <w:rPr>
                <w:sz w:val="22"/>
                <w:szCs w:val="18"/>
                <w:lang w:eastAsia="en-US"/>
              </w:rPr>
            </w:pPr>
            <w:r>
              <w:rPr>
                <w:sz w:val="22"/>
                <w:szCs w:val="18"/>
                <w:lang w:eastAsia="en-US"/>
              </w:rPr>
              <w:t>Ericsson</w:t>
            </w:r>
          </w:p>
        </w:tc>
        <w:tc>
          <w:tcPr>
            <w:tcW w:w="7211" w:type="dxa"/>
          </w:tcPr>
          <w:p w:rsidR="00064D3A" w:rsidRDefault="00E134C3">
            <w:pPr>
              <w:pStyle w:val="a7"/>
              <w:spacing w:after="0"/>
              <w:rPr>
                <w:sz w:val="22"/>
                <w:szCs w:val="18"/>
                <w:lang w:eastAsia="en-US"/>
              </w:rPr>
            </w:pPr>
            <w:r>
              <w:rPr>
                <w:sz w:val="22"/>
                <w:szCs w:val="18"/>
                <w:lang w:eastAsia="en-US"/>
              </w:rPr>
              <w:t>Same view as Nokia/NSB.  We prefer to only agree on the FFS part.</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a7"/>
              <w:spacing w:after="0"/>
              <w:rPr>
                <w:rFonts w:eastAsiaTheme="minorEastAsia"/>
                <w:sz w:val="22"/>
                <w:szCs w:val="22"/>
              </w:rPr>
            </w:pPr>
            <w:r>
              <w:rPr>
                <w:rFonts w:eastAsiaTheme="minorEastAsia"/>
                <w:sz w:val="22"/>
                <w:szCs w:val="22"/>
              </w:rPr>
              <w:t>Support</w:t>
            </w:r>
          </w:p>
        </w:tc>
      </w:tr>
    </w:tbl>
    <w:p w:rsidR="00064D3A" w:rsidRDefault="00064D3A">
      <w:pPr>
        <w:rPr>
          <w:lang w:val="en-US"/>
        </w:rPr>
      </w:pPr>
    </w:p>
    <w:p w:rsidR="00064D3A" w:rsidRDefault="005F5775">
      <w:pPr>
        <w:pStyle w:val="3"/>
      </w:pPr>
      <w:r>
        <w:t>Revision#</w:t>
      </w:r>
      <w:r w:rsidR="00E134C3">
        <w:t>2 of Initial Proposal</w:t>
      </w:r>
    </w:p>
    <w:p w:rsidR="00064D3A" w:rsidRDefault="00064D3A">
      <w:pPr>
        <w:rPr>
          <w:lang w:val="en-US"/>
        </w:rPr>
      </w:pPr>
    </w:p>
    <w:p w:rsidR="00064D3A" w:rsidRDefault="00E134C3">
      <w:pPr>
        <w:jc w:val="both"/>
        <w:rPr>
          <w:b/>
          <w:bCs/>
          <w:u w:val="single"/>
          <w:lang w:val="en-US"/>
        </w:rPr>
      </w:pPr>
      <w:bookmarkStart w:id="187" w:name="_Hlk48852220"/>
      <w:r>
        <w:rPr>
          <w:b/>
          <w:bCs/>
          <w:u w:val="single"/>
          <w:lang w:val="en-US"/>
        </w:rPr>
        <w:t>Proposal #10 – Revision#2</w:t>
      </w:r>
    </w:p>
    <w:bookmarkEnd w:id="187"/>
    <w:p w:rsidR="00064D3A" w:rsidRDefault="00E134C3">
      <w:pPr>
        <w:pStyle w:val="af0"/>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064D3A" w:rsidRDefault="00E134C3">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064D3A" w:rsidRDefault="00064D3A">
      <w:pPr>
        <w:rPr>
          <w:lang w:val="en-US"/>
        </w:rPr>
      </w:pPr>
    </w:p>
    <w:p w:rsidR="00064D3A" w:rsidRDefault="0009535D">
      <w:pPr>
        <w:pStyle w:val="3"/>
      </w:pPr>
      <w:r>
        <w:t>Collection</w:t>
      </w:r>
      <w:r w:rsidR="00E134C3">
        <w:t xml:space="preserve"> of Views for Revision#2</w:t>
      </w:r>
    </w:p>
    <w:p w:rsidR="00064D3A" w:rsidRDefault="00E134C3">
      <w:pPr>
        <w:spacing w:before="60"/>
        <w:jc w:val="both"/>
        <w:rPr>
          <w:lang w:val="en-US" w:eastAsia="ko-KR"/>
        </w:rPr>
      </w:pPr>
      <w:r>
        <w:rPr>
          <w:lang w:val="en-US" w:eastAsia="ko-KR"/>
        </w:rPr>
        <w:t>Companies are invited to provide views on proposal in Section 3.9.5</w:t>
      </w:r>
    </w:p>
    <w:tbl>
      <w:tblPr>
        <w:tblStyle w:val="a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a7"/>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a7"/>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064D3A">
        <w:tc>
          <w:tcPr>
            <w:tcW w:w="1805" w:type="dxa"/>
          </w:tcPr>
          <w:p w:rsidR="00064D3A" w:rsidRDefault="00E134C3">
            <w:pPr>
              <w:pStyle w:val="a7"/>
              <w:spacing w:after="0"/>
              <w:rPr>
                <w:sz w:val="22"/>
                <w:szCs w:val="18"/>
                <w:lang w:eastAsia="en-US"/>
              </w:rPr>
            </w:pPr>
            <w:r>
              <w:rPr>
                <w:sz w:val="22"/>
                <w:szCs w:val="18"/>
                <w:lang w:eastAsia="en-US"/>
              </w:rPr>
              <w:t>CATT</w:t>
            </w:r>
          </w:p>
        </w:tc>
        <w:tc>
          <w:tcPr>
            <w:tcW w:w="7211" w:type="dxa"/>
          </w:tcPr>
          <w:p w:rsidR="00064D3A" w:rsidRDefault="00E134C3">
            <w:pPr>
              <w:pStyle w:val="a7"/>
              <w:spacing w:after="0"/>
              <w:rPr>
                <w:sz w:val="22"/>
                <w:szCs w:val="18"/>
                <w:lang w:eastAsia="en-US"/>
              </w:rPr>
            </w:pPr>
            <w:r>
              <w:rPr>
                <w:sz w:val="22"/>
                <w:szCs w:val="18"/>
                <w:lang w:eastAsia="en-US"/>
              </w:rPr>
              <w:t>Support in principle.</w:t>
            </w:r>
          </w:p>
        </w:tc>
      </w:tr>
      <w:tr w:rsidR="00064D3A">
        <w:tc>
          <w:tcPr>
            <w:tcW w:w="1805" w:type="dxa"/>
          </w:tcPr>
          <w:p w:rsidR="00064D3A" w:rsidRDefault="00E134C3">
            <w:pPr>
              <w:pStyle w:val="a7"/>
              <w:spacing w:after="0"/>
              <w:rPr>
                <w:sz w:val="22"/>
                <w:szCs w:val="18"/>
                <w:lang w:eastAsia="en-US"/>
              </w:rPr>
            </w:pPr>
            <w:r>
              <w:rPr>
                <w:sz w:val="22"/>
                <w:szCs w:val="18"/>
                <w:lang w:eastAsia="en-US"/>
              </w:rPr>
              <w:t>Nokia/NSB</w:t>
            </w:r>
          </w:p>
        </w:tc>
        <w:tc>
          <w:tcPr>
            <w:tcW w:w="7211" w:type="dxa"/>
          </w:tcPr>
          <w:p w:rsidR="00064D3A" w:rsidRDefault="00E134C3">
            <w:pPr>
              <w:pStyle w:val="a7"/>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064D3A">
        <w:tc>
          <w:tcPr>
            <w:tcW w:w="1805" w:type="dxa"/>
          </w:tcPr>
          <w:p w:rsidR="00064D3A" w:rsidRDefault="00E134C3">
            <w:pPr>
              <w:pStyle w:val="a7"/>
              <w:spacing w:after="0"/>
              <w:rPr>
                <w:sz w:val="22"/>
                <w:szCs w:val="18"/>
                <w:lang w:eastAsia="en-US"/>
              </w:rPr>
            </w:pPr>
            <w:r>
              <w:rPr>
                <w:sz w:val="22"/>
                <w:szCs w:val="18"/>
                <w:lang w:eastAsia="en-US"/>
              </w:rPr>
              <w:t>vivo</w:t>
            </w:r>
          </w:p>
        </w:tc>
        <w:tc>
          <w:tcPr>
            <w:tcW w:w="7211" w:type="dxa"/>
          </w:tcPr>
          <w:p w:rsidR="00064D3A" w:rsidRDefault="00E134C3">
            <w:pPr>
              <w:pStyle w:val="a7"/>
              <w:spacing w:after="0"/>
              <w:rPr>
                <w:sz w:val="22"/>
                <w:szCs w:val="18"/>
                <w:lang w:eastAsia="en-US"/>
              </w:rPr>
            </w:pPr>
            <w:r>
              <w:rPr>
                <w:sz w:val="22"/>
                <w:szCs w:val="18"/>
                <w:lang w:eastAsia="en-US"/>
              </w:rPr>
              <w:t xml:space="preserve">We’re not sure how much value by having this proposal given the main bullet says “may cause”.  </w:t>
            </w:r>
          </w:p>
          <w:p w:rsidR="00064D3A" w:rsidRDefault="00E134C3">
            <w:pPr>
              <w:pStyle w:val="a7"/>
              <w:spacing w:after="0"/>
              <w:rPr>
                <w:sz w:val="22"/>
                <w:szCs w:val="18"/>
                <w:lang w:eastAsia="en-US"/>
              </w:rPr>
            </w:pPr>
            <w:r>
              <w:rPr>
                <w:sz w:val="22"/>
                <w:szCs w:val="18"/>
                <w:lang w:eastAsia="en-US"/>
              </w:rPr>
              <w:t>If the intention is just listing a FFS, we can accept the FFS sub-bullet without the main bullet.</w:t>
            </w:r>
          </w:p>
        </w:tc>
      </w:tr>
      <w:tr w:rsidR="00064D3A">
        <w:tc>
          <w:tcPr>
            <w:tcW w:w="1805" w:type="dxa"/>
          </w:tcPr>
          <w:p w:rsidR="00064D3A" w:rsidRDefault="00E134C3">
            <w:pPr>
              <w:pStyle w:val="a7"/>
              <w:spacing w:after="0"/>
              <w:rPr>
                <w:rFonts w:eastAsia="宋体"/>
                <w:sz w:val="22"/>
                <w:szCs w:val="18"/>
              </w:rPr>
            </w:pPr>
            <w:r>
              <w:rPr>
                <w:rFonts w:eastAsia="宋体" w:hint="eastAsia"/>
                <w:sz w:val="22"/>
                <w:szCs w:val="18"/>
              </w:rPr>
              <w:t>ZTE</w:t>
            </w:r>
          </w:p>
        </w:tc>
        <w:tc>
          <w:tcPr>
            <w:tcW w:w="7211" w:type="dxa"/>
          </w:tcPr>
          <w:p w:rsidR="00064D3A" w:rsidRDefault="00E134C3">
            <w:pPr>
              <w:pStyle w:val="a7"/>
              <w:spacing w:after="0"/>
              <w:rPr>
                <w:rFonts w:eastAsia="宋体"/>
                <w:sz w:val="22"/>
                <w:szCs w:val="18"/>
              </w:rPr>
            </w:pPr>
            <w:r>
              <w:rPr>
                <w:rFonts w:eastAsia="宋体" w:hint="eastAsia"/>
                <w:sz w:val="22"/>
                <w:szCs w:val="18"/>
              </w:rPr>
              <w:t>OK</w:t>
            </w:r>
          </w:p>
        </w:tc>
      </w:tr>
      <w:tr w:rsidR="0009535D">
        <w:tc>
          <w:tcPr>
            <w:tcW w:w="1805" w:type="dxa"/>
          </w:tcPr>
          <w:p w:rsidR="0009535D" w:rsidRDefault="0009535D">
            <w:pPr>
              <w:pStyle w:val="a7"/>
              <w:spacing w:after="0"/>
              <w:rPr>
                <w:rFonts w:eastAsia="宋体"/>
                <w:sz w:val="22"/>
                <w:szCs w:val="18"/>
              </w:rPr>
            </w:pPr>
            <w:r>
              <w:rPr>
                <w:rFonts w:eastAsia="宋体"/>
                <w:sz w:val="22"/>
                <w:szCs w:val="18"/>
              </w:rPr>
              <w:t>Intel</w:t>
            </w:r>
          </w:p>
        </w:tc>
        <w:tc>
          <w:tcPr>
            <w:tcW w:w="7211" w:type="dxa"/>
          </w:tcPr>
          <w:p w:rsidR="0009535D" w:rsidRDefault="002649EF">
            <w:pPr>
              <w:pStyle w:val="a7"/>
              <w:spacing w:after="0"/>
              <w:rPr>
                <w:rFonts w:eastAsia="宋体"/>
                <w:sz w:val="22"/>
                <w:szCs w:val="18"/>
              </w:rPr>
            </w:pPr>
            <w:r>
              <w:rPr>
                <w:rFonts w:eastAsia="宋体"/>
                <w:sz w:val="22"/>
                <w:szCs w:val="18"/>
              </w:rPr>
              <w:t>Agree with FL proposal. Our understanding is that the potential agreement will be captured in the TR and FFS is expected to be resolved during SI or WI phase.</w:t>
            </w:r>
          </w:p>
          <w:p w:rsidR="002649EF" w:rsidRDefault="002649EF">
            <w:pPr>
              <w:pStyle w:val="a7"/>
              <w:spacing w:after="0"/>
              <w:rPr>
                <w:rFonts w:eastAsia="宋体"/>
                <w:sz w:val="22"/>
                <w:szCs w:val="18"/>
              </w:rPr>
            </w:pPr>
          </w:p>
          <w:p w:rsidR="002649EF" w:rsidRDefault="002649EF">
            <w:pPr>
              <w:pStyle w:val="a7"/>
              <w:spacing w:after="0"/>
              <w:rPr>
                <w:rFonts w:eastAsia="宋体"/>
                <w:sz w:val="22"/>
                <w:szCs w:val="18"/>
              </w:rPr>
            </w:pPr>
            <w:r>
              <w:rPr>
                <w:rFonts w:eastAsia="宋体"/>
                <w:sz w:val="22"/>
                <w:szCs w:val="18"/>
              </w:rPr>
              <w:t>We are O.K. with change from Qualcomm.</w:t>
            </w:r>
          </w:p>
        </w:tc>
      </w:tr>
    </w:tbl>
    <w:p w:rsidR="00064D3A" w:rsidRDefault="00064D3A">
      <w:pPr>
        <w:rPr>
          <w:lang w:val="en-US"/>
        </w:rPr>
      </w:pPr>
    </w:p>
    <w:p w:rsidR="00A30A95" w:rsidRDefault="005F5775" w:rsidP="00A30A95">
      <w:pPr>
        <w:pStyle w:val="3"/>
      </w:pPr>
      <w:r>
        <w:t>Revision#</w:t>
      </w:r>
      <w:r w:rsidR="00A30A95">
        <w:t>3 of Initial Proposal</w:t>
      </w:r>
    </w:p>
    <w:p w:rsidR="00A30A95" w:rsidRDefault="00A30A95" w:rsidP="00A30A95">
      <w:pPr>
        <w:rPr>
          <w:lang w:val="en-US"/>
        </w:rPr>
      </w:pPr>
      <w:r>
        <w:rPr>
          <w:lang w:val="en-US"/>
        </w:rPr>
        <w:t>In this revision, the comment to remove wording “</w:t>
      </w:r>
      <w:r w:rsidRPr="00A30A95">
        <w:rPr>
          <w:b/>
          <w:bCs/>
          <w:lang w:eastAsia="ko-KR"/>
        </w:rPr>
        <w:t>till the next RAN1 meeting</w:t>
      </w:r>
      <w:r>
        <w:rPr>
          <w:lang w:val="en-US"/>
        </w:rPr>
        <w:t>” is reflected together with suggestion to capture main bullet in TR. It seems no additional change is requested and hopefully revision#3 can be acceptable to all.</w:t>
      </w:r>
    </w:p>
    <w:p w:rsidR="00A30A95" w:rsidRDefault="00A30A95" w:rsidP="00A30A95">
      <w:pPr>
        <w:jc w:val="both"/>
        <w:rPr>
          <w:b/>
          <w:bCs/>
          <w:u w:val="single"/>
          <w:lang w:val="en-US"/>
        </w:rPr>
      </w:pPr>
      <w:r>
        <w:rPr>
          <w:b/>
          <w:bCs/>
          <w:u w:val="single"/>
          <w:lang w:val="en-US"/>
        </w:rPr>
        <w:t>Proposal #10 – Revision#3</w:t>
      </w:r>
    </w:p>
    <w:p w:rsidR="00A30A95" w:rsidRDefault="00A30A95" w:rsidP="00A30A95">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A30A95" w:rsidRDefault="00A30A95" w:rsidP="00A30A95">
      <w:pPr>
        <w:pStyle w:val="af0"/>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sidRPr="00A30A95">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A30A95" w:rsidRDefault="00A30A95" w:rsidP="00A30A95">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sidRPr="00A30A95">
        <w:rPr>
          <w:rFonts w:ascii="Times New Roman" w:hAnsi="Times New Roman"/>
          <w:b/>
          <w:bCs/>
          <w:strike/>
          <w:color w:val="FF0000"/>
          <w:lang w:eastAsia="ko-KR"/>
        </w:rPr>
        <w:t>till the next RAN1 meeting</w:t>
      </w:r>
      <w:r w:rsidRPr="00A30A95">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rsidR="00A30A95" w:rsidRDefault="00A30A95" w:rsidP="00A30A95">
      <w:pPr>
        <w:rPr>
          <w:lang w:val="en-US"/>
        </w:rPr>
      </w:pPr>
    </w:p>
    <w:p w:rsidR="00A30A95" w:rsidRDefault="00A30A95" w:rsidP="00A30A95">
      <w:pPr>
        <w:pStyle w:val="3"/>
      </w:pPr>
      <w:r>
        <w:t>Collection of Views for Revision#3</w:t>
      </w:r>
    </w:p>
    <w:p w:rsidR="00A30A95" w:rsidRDefault="00A30A95" w:rsidP="00A30A95">
      <w:pPr>
        <w:spacing w:before="60"/>
        <w:jc w:val="both"/>
        <w:rPr>
          <w:lang w:val="en-US" w:eastAsia="ko-KR"/>
        </w:rPr>
      </w:pPr>
      <w:r>
        <w:rPr>
          <w:lang w:val="en-US" w:eastAsia="ko-KR"/>
        </w:rPr>
        <w:t>Companies are invited to provide views on proposal in Section 3.9.7</w:t>
      </w:r>
    </w:p>
    <w:tbl>
      <w:tblPr>
        <w:tblStyle w:val="ad"/>
        <w:tblW w:w="9016" w:type="dxa"/>
        <w:tblLayout w:type="fixed"/>
        <w:tblLook w:val="04A0" w:firstRow="1" w:lastRow="0" w:firstColumn="1" w:lastColumn="0" w:noHBand="0" w:noVBand="1"/>
      </w:tblPr>
      <w:tblGrid>
        <w:gridCol w:w="1805"/>
        <w:gridCol w:w="7211"/>
      </w:tblGrid>
      <w:tr w:rsidR="00A30A95" w:rsidTr="0000498D">
        <w:tc>
          <w:tcPr>
            <w:tcW w:w="1805" w:type="dxa"/>
            <w:shd w:val="clear" w:color="auto" w:fill="FFE599" w:themeFill="accent4" w:themeFillTint="66"/>
          </w:tcPr>
          <w:p w:rsidR="00A30A95" w:rsidRDefault="00A30A95" w:rsidP="0000498D">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A30A95" w:rsidRDefault="00A30A95" w:rsidP="0000498D">
            <w:pPr>
              <w:pStyle w:val="a7"/>
              <w:spacing w:after="0"/>
              <w:jc w:val="center"/>
              <w:rPr>
                <w:b/>
                <w:bCs/>
                <w:sz w:val="22"/>
                <w:szCs w:val="18"/>
                <w:lang w:eastAsia="en-US"/>
              </w:rPr>
            </w:pPr>
            <w:r>
              <w:rPr>
                <w:b/>
                <w:bCs/>
                <w:sz w:val="22"/>
                <w:szCs w:val="18"/>
                <w:lang w:eastAsia="en-US"/>
              </w:rPr>
              <w:t>Comments</w:t>
            </w:r>
          </w:p>
        </w:tc>
      </w:tr>
      <w:tr w:rsidR="00A30A95" w:rsidTr="0000498D">
        <w:tc>
          <w:tcPr>
            <w:tcW w:w="1805" w:type="dxa"/>
          </w:tcPr>
          <w:p w:rsidR="00A30A95" w:rsidRDefault="00A30A95" w:rsidP="0000498D">
            <w:pPr>
              <w:pStyle w:val="a7"/>
              <w:spacing w:after="0"/>
              <w:rPr>
                <w:rFonts w:eastAsiaTheme="minorEastAsia"/>
                <w:sz w:val="22"/>
                <w:szCs w:val="18"/>
              </w:rPr>
            </w:pPr>
          </w:p>
        </w:tc>
        <w:tc>
          <w:tcPr>
            <w:tcW w:w="7211" w:type="dxa"/>
          </w:tcPr>
          <w:p w:rsidR="00A30A95" w:rsidRDefault="00A30A95" w:rsidP="0000498D">
            <w:pPr>
              <w:pStyle w:val="a7"/>
              <w:spacing w:after="0"/>
              <w:rPr>
                <w:rFonts w:eastAsiaTheme="minorEastAsia"/>
                <w:sz w:val="22"/>
                <w:szCs w:val="18"/>
              </w:rPr>
            </w:pPr>
          </w:p>
        </w:tc>
      </w:tr>
      <w:tr w:rsidR="00A30A95" w:rsidTr="0000498D">
        <w:tc>
          <w:tcPr>
            <w:tcW w:w="1805" w:type="dxa"/>
          </w:tcPr>
          <w:p w:rsidR="00A30A95" w:rsidRDefault="00A30A95" w:rsidP="0000498D">
            <w:pPr>
              <w:pStyle w:val="a7"/>
              <w:spacing w:after="0"/>
              <w:rPr>
                <w:sz w:val="22"/>
                <w:szCs w:val="18"/>
                <w:lang w:eastAsia="en-US"/>
              </w:rPr>
            </w:pPr>
          </w:p>
        </w:tc>
        <w:tc>
          <w:tcPr>
            <w:tcW w:w="7211" w:type="dxa"/>
          </w:tcPr>
          <w:p w:rsidR="00A30A95" w:rsidRDefault="00A30A95" w:rsidP="0000498D">
            <w:pPr>
              <w:pStyle w:val="a7"/>
              <w:spacing w:after="0"/>
              <w:rPr>
                <w:sz w:val="22"/>
                <w:szCs w:val="18"/>
                <w:lang w:eastAsia="en-US"/>
              </w:rPr>
            </w:pPr>
          </w:p>
        </w:tc>
      </w:tr>
      <w:tr w:rsidR="00A30A95" w:rsidTr="0000498D">
        <w:tc>
          <w:tcPr>
            <w:tcW w:w="1805" w:type="dxa"/>
          </w:tcPr>
          <w:p w:rsidR="00A30A95" w:rsidRDefault="00A30A95" w:rsidP="0000498D">
            <w:pPr>
              <w:pStyle w:val="a7"/>
              <w:spacing w:after="0"/>
              <w:rPr>
                <w:sz w:val="22"/>
                <w:szCs w:val="18"/>
                <w:lang w:eastAsia="en-US"/>
              </w:rPr>
            </w:pPr>
          </w:p>
        </w:tc>
        <w:tc>
          <w:tcPr>
            <w:tcW w:w="7211" w:type="dxa"/>
          </w:tcPr>
          <w:p w:rsidR="00A30A95" w:rsidRDefault="00A30A95" w:rsidP="0000498D">
            <w:pPr>
              <w:pStyle w:val="a7"/>
              <w:spacing w:after="0"/>
              <w:rPr>
                <w:sz w:val="22"/>
                <w:szCs w:val="18"/>
                <w:lang w:eastAsia="en-US"/>
              </w:rPr>
            </w:pPr>
          </w:p>
        </w:tc>
      </w:tr>
      <w:tr w:rsidR="00A30A95" w:rsidTr="0000498D">
        <w:tc>
          <w:tcPr>
            <w:tcW w:w="1805" w:type="dxa"/>
          </w:tcPr>
          <w:p w:rsidR="00A30A95" w:rsidRDefault="00A30A95" w:rsidP="0000498D">
            <w:pPr>
              <w:pStyle w:val="a7"/>
              <w:spacing w:after="0"/>
              <w:rPr>
                <w:sz w:val="22"/>
                <w:szCs w:val="18"/>
                <w:lang w:eastAsia="en-US"/>
              </w:rPr>
            </w:pPr>
          </w:p>
        </w:tc>
        <w:tc>
          <w:tcPr>
            <w:tcW w:w="7211" w:type="dxa"/>
          </w:tcPr>
          <w:p w:rsidR="00A30A95" w:rsidRDefault="00A30A95" w:rsidP="0000498D">
            <w:pPr>
              <w:pStyle w:val="a7"/>
              <w:spacing w:after="0"/>
              <w:rPr>
                <w:sz w:val="22"/>
                <w:szCs w:val="18"/>
                <w:lang w:eastAsia="en-US"/>
              </w:rPr>
            </w:pPr>
          </w:p>
        </w:tc>
      </w:tr>
      <w:tr w:rsidR="00A30A95" w:rsidTr="0000498D">
        <w:tc>
          <w:tcPr>
            <w:tcW w:w="1805" w:type="dxa"/>
          </w:tcPr>
          <w:p w:rsidR="00A30A95" w:rsidRDefault="00A30A95" w:rsidP="0000498D">
            <w:pPr>
              <w:pStyle w:val="a7"/>
              <w:spacing w:after="0"/>
              <w:rPr>
                <w:rFonts w:eastAsia="宋体"/>
                <w:sz w:val="22"/>
                <w:szCs w:val="18"/>
              </w:rPr>
            </w:pPr>
          </w:p>
        </w:tc>
        <w:tc>
          <w:tcPr>
            <w:tcW w:w="7211" w:type="dxa"/>
          </w:tcPr>
          <w:p w:rsidR="00A30A95" w:rsidRDefault="00A30A95" w:rsidP="0000498D">
            <w:pPr>
              <w:pStyle w:val="a7"/>
              <w:spacing w:after="0"/>
              <w:rPr>
                <w:rFonts w:eastAsia="宋体"/>
                <w:sz w:val="22"/>
                <w:szCs w:val="18"/>
              </w:rPr>
            </w:pPr>
          </w:p>
        </w:tc>
      </w:tr>
      <w:tr w:rsidR="00A30A95" w:rsidTr="0000498D">
        <w:tc>
          <w:tcPr>
            <w:tcW w:w="1805" w:type="dxa"/>
          </w:tcPr>
          <w:p w:rsidR="00A30A95" w:rsidRDefault="00A30A95" w:rsidP="0000498D">
            <w:pPr>
              <w:pStyle w:val="a7"/>
              <w:spacing w:after="0"/>
              <w:rPr>
                <w:rFonts w:eastAsia="宋体"/>
                <w:sz w:val="22"/>
                <w:szCs w:val="18"/>
              </w:rPr>
            </w:pPr>
          </w:p>
        </w:tc>
        <w:tc>
          <w:tcPr>
            <w:tcW w:w="7211" w:type="dxa"/>
          </w:tcPr>
          <w:p w:rsidR="00A30A95" w:rsidRDefault="00A30A95" w:rsidP="0000498D">
            <w:pPr>
              <w:pStyle w:val="a7"/>
              <w:spacing w:after="0"/>
              <w:rPr>
                <w:rFonts w:eastAsia="宋体"/>
                <w:sz w:val="22"/>
                <w:szCs w:val="18"/>
              </w:rPr>
            </w:pPr>
          </w:p>
        </w:tc>
      </w:tr>
    </w:tbl>
    <w:p w:rsidR="00A30A95" w:rsidRDefault="00A30A95">
      <w:pPr>
        <w:rPr>
          <w:lang w:val="en-US"/>
        </w:rPr>
      </w:pPr>
    </w:p>
    <w:p w:rsidR="00A30A95" w:rsidRDefault="00A30A95">
      <w:pPr>
        <w:rPr>
          <w:lang w:val="en-US"/>
        </w:rPr>
      </w:pPr>
    </w:p>
    <w:p w:rsidR="00A30A95" w:rsidRDefault="00A30A95">
      <w:pPr>
        <w:rPr>
          <w:lang w:val="en-US"/>
        </w:rPr>
      </w:pPr>
    </w:p>
    <w:p w:rsidR="00A30A95" w:rsidRDefault="00A30A95">
      <w:pPr>
        <w:rPr>
          <w:lang w:val="en-US"/>
        </w:rPr>
      </w:pPr>
    </w:p>
    <w:p w:rsidR="00064D3A" w:rsidRDefault="00E134C3" w:rsidP="00C15310">
      <w:pPr>
        <w:pStyle w:val="2"/>
        <w:tabs>
          <w:tab w:val="clear" w:pos="1711"/>
        </w:tabs>
        <w:ind w:left="426" w:hanging="426"/>
      </w:pPr>
      <w:r>
        <w:t>UE power consumption</w:t>
      </w:r>
    </w:p>
    <w:p w:rsidR="00064D3A" w:rsidRDefault="00E134C3">
      <w:pPr>
        <w:pStyle w:val="3"/>
      </w:pPr>
      <w:r>
        <w:t>Description and Initial Proposal</w:t>
      </w:r>
    </w:p>
    <w:p w:rsidR="00064D3A" w:rsidRDefault="00E134C3">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rsidR="00064D3A" w:rsidRDefault="00E134C3">
      <w:pPr>
        <w:jc w:val="both"/>
        <w:rPr>
          <w:b/>
          <w:bCs/>
          <w:u w:val="single"/>
          <w:lang w:val="en-US"/>
        </w:rPr>
      </w:pPr>
      <w:r>
        <w:rPr>
          <w:b/>
          <w:bCs/>
          <w:u w:val="single"/>
          <w:lang w:val="en-US"/>
        </w:rPr>
        <w:t>Tentative Proposal #11</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rsidR="00064D3A" w:rsidRDefault="00E134C3">
      <w:pPr>
        <w:pStyle w:val="3"/>
      </w:pPr>
      <w:r>
        <w:t>Collection of Views on Initial Proposal</w:t>
      </w:r>
    </w:p>
    <w:p w:rsidR="00064D3A" w:rsidRDefault="00E134C3">
      <w:pPr>
        <w:jc w:val="both"/>
        <w:rPr>
          <w:lang w:val="en-US" w:eastAsia="zh-CN"/>
        </w:rPr>
      </w:pPr>
      <w:r>
        <w:rPr>
          <w:lang w:val="en-US" w:eastAsia="zh-CN"/>
        </w:rPr>
        <w:t>Companies are invited to provide views on proposal above including specific details of UE power consumption model.</w:t>
      </w:r>
    </w:p>
    <w:tbl>
      <w:tblPr>
        <w:tblStyle w:val="a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a7"/>
              <w:spacing w:after="0"/>
              <w:rPr>
                <w:rFonts w:eastAsiaTheme="minorEastAsia"/>
                <w:sz w:val="22"/>
                <w:szCs w:val="18"/>
              </w:rPr>
            </w:pPr>
            <w:r>
              <w:rPr>
                <w:rFonts w:eastAsiaTheme="minorEastAsia"/>
                <w:sz w:val="22"/>
                <w:szCs w:val="18"/>
              </w:rPr>
              <w:t>We agree with P11.</w:t>
            </w:r>
          </w:p>
          <w:p w:rsidR="00064D3A" w:rsidRDefault="00E134C3">
            <w:pPr>
              <w:pStyle w:val="a7"/>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064D3A" w:rsidRDefault="00E134C3">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rsidR="00064D3A" w:rsidRDefault="00064D3A">
            <w:pPr>
              <w:pStyle w:val="a7"/>
              <w:spacing w:after="0"/>
              <w:rPr>
                <w:rFonts w:eastAsiaTheme="minorEastAsia"/>
                <w:sz w:val="22"/>
                <w:szCs w:val="18"/>
              </w:rPr>
            </w:pPr>
          </w:p>
        </w:tc>
      </w:tr>
      <w:tr w:rsidR="00064D3A">
        <w:tc>
          <w:tcPr>
            <w:tcW w:w="1805" w:type="dxa"/>
          </w:tcPr>
          <w:p w:rsidR="00064D3A" w:rsidRDefault="00E134C3">
            <w:pPr>
              <w:pStyle w:val="a7"/>
              <w:spacing w:after="0"/>
              <w:rPr>
                <w:sz w:val="22"/>
                <w:szCs w:val="18"/>
                <w:lang w:eastAsia="en-US"/>
              </w:rPr>
            </w:pPr>
            <w:ins w:id="188" w:author="Ryan Keating" w:date="2020-08-18T09:22:00Z">
              <w:r>
                <w:rPr>
                  <w:sz w:val="22"/>
                  <w:szCs w:val="18"/>
                  <w:lang w:eastAsia="en-US"/>
                </w:rPr>
                <w:t>Nokia/NSB</w:t>
              </w:r>
            </w:ins>
          </w:p>
        </w:tc>
        <w:tc>
          <w:tcPr>
            <w:tcW w:w="7211" w:type="dxa"/>
          </w:tcPr>
          <w:p w:rsidR="00064D3A" w:rsidRDefault="00E134C3">
            <w:pPr>
              <w:pStyle w:val="a7"/>
              <w:spacing w:after="0"/>
              <w:rPr>
                <w:ins w:id="189" w:author="Ryan Keating" w:date="2020-08-18T09:22:00Z"/>
                <w:sz w:val="22"/>
                <w:szCs w:val="18"/>
                <w:lang w:eastAsia="en-US"/>
              </w:rPr>
            </w:pPr>
            <w:ins w:id="190" w:author="Ryan Keating" w:date="2020-08-18T09:22:00Z">
              <w:r>
                <w:rPr>
                  <w:sz w:val="22"/>
                  <w:szCs w:val="18"/>
                  <w:lang w:eastAsia="en-US"/>
                </w:rPr>
                <w:t xml:space="preserve">As commented in the other AI the prior agreement from RAN1#101-e seems very clear: </w:t>
              </w:r>
            </w:ins>
          </w:p>
          <w:p w:rsidR="00064D3A" w:rsidRDefault="00E134C3">
            <w:pPr>
              <w:spacing w:before="0" w:after="0"/>
              <w:textAlignment w:val="baseline"/>
              <w:rPr>
                <w:ins w:id="191" w:author="Ryan Keating" w:date="2020-08-18T09:23:00Z"/>
                <w:rFonts w:eastAsia="Times New Roman"/>
                <w:sz w:val="24"/>
                <w:szCs w:val="24"/>
                <w:lang w:val="en-US"/>
              </w:rPr>
            </w:pPr>
            <w:ins w:id="192" w:author="Ryan Keating" w:date="2020-08-18T09:23:00Z">
              <w:r>
                <w:rPr>
                  <w:rFonts w:ascii="Times" w:hAnsi="Times" w:cs="Calibri"/>
                  <w:color w:val="001135"/>
                  <w:kern w:val="24"/>
                  <w:sz w:val="20"/>
                  <w:szCs w:val="20"/>
                  <w:highlight w:val="green"/>
                  <w:lang w:val="en-GB"/>
                </w:rPr>
                <w:t>Agreement:</w:t>
              </w:r>
            </w:ins>
          </w:p>
          <w:p w:rsidR="00064D3A" w:rsidRDefault="00E134C3">
            <w:pPr>
              <w:numPr>
                <w:ilvl w:val="0"/>
                <w:numId w:val="18"/>
              </w:numPr>
              <w:spacing w:before="0" w:after="0"/>
              <w:ind w:left="1267"/>
              <w:contextualSpacing/>
              <w:textAlignment w:val="baseline"/>
              <w:rPr>
                <w:ins w:id="193" w:author="Ryan Keating" w:date="2020-08-18T09:23:00Z"/>
                <w:rFonts w:eastAsia="Times New Roman"/>
                <w:sz w:val="20"/>
                <w:szCs w:val="24"/>
                <w:lang w:val="en-US"/>
              </w:rPr>
            </w:pPr>
            <w:ins w:id="194" w:author="Ryan Keating" w:date="2020-08-18T09:23:00Z">
              <w:r>
                <w:rPr>
                  <w:rFonts w:cs="Calibri"/>
                  <w:color w:val="001135"/>
                  <w:kern w:val="24"/>
                  <w:sz w:val="20"/>
                  <w:szCs w:val="20"/>
                  <w:lang w:val="en-GB"/>
                </w:rPr>
                <w:t>UE power consumption for NR positioning can be optionally evaluated in the SI.</w:t>
              </w:r>
            </w:ins>
          </w:p>
          <w:p w:rsidR="00064D3A" w:rsidRDefault="00E134C3">
            <w:pPr>
              <w:numPr>
                <w:ilvl w:val="0"/>
                <w:numId w:val="18"/>
              </w:numPr>
              <w:spacing w:before="0" w:after="0"/>
              <w:ind w:left="1267"/>
              <w:contextualSpacing/>
              <w:textAlignment w:val="baseline"/>
              <w:rPr>
                <w:ins w:id="195" w:author="Ryan Keating" w:date="2020-08-18T09:23:00Z"/>
                <w:rFonts w:eastAsia="Times New Roman"/>
                <w:sz w:val="20"/>
                <w:szCs w:val="24"/>
                <w:lang w:val="en-US"/>
              </w:rPr>
            </w:pPr>
            <w:ins w:id="196"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rsidR="00064D3A" w:rsidRDefault="00064D3A">
            <w:pPr>
              <w:pStyle w:val="a7"/>
              <w:spacing w:after="0"/>
              <w:rPr>
                <w:ins w:id="197" w:author="Ryan Keating" w:date="2020-08-18T09:23:00Z"/>
                <w:sz w:val="22"/>
                <w:szCs w:val="18"/>
                <w:lang w:eastAsia="en-US"/>
              </w:rPr>
            </w:pPr>
          </w:p>
          <w:p w:rsidR="00064D3A" w:rsidRDefault="00E134C3">
            <w:pPr>
              <w:pStyle w:val="a7"/>
              <w:spacing w:after="0"/>
              <w:rPr>
                <w:sz w:val="22"/>
                <w:szCs w:val="18"/>
                <w:lang w:eastAsia="en-US"/>
              </w:rPr>
            </w:pPr>
            <w:ins w:id="198" w:author="Ryan Keating" w:date="2020-08-18T09:23:00Z">
              <w:r>
                <w:rPr>
                  <w:sz w:val="22"/>
                  <w:szCs w:val="18"/>
                  <w:lang w:eastAsia="en-US"/>
                </w:rPr>
                <w:t xml:space="preserve">Based on the note we don’t see the need for this proposal. </w:t>
              </w:r>
            </w:ins>
          </w:p>
        </w:tc>
      </w:tr>
      <w:tr w:rsidR="00064D3A">
        <w:tc>
          <w:tcPr>
            <w:tcW w:w="1805" w:type="dxa"/>
          </w:tcPr>
          <w:p w:rsidR="00064D3A" w:rsidRDefault="00E134C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a7"/>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064D3A">
        <w:tc>
          <w:tcPr>
            <w:tcW w:w="1805" w:type="dxa"/>
          </w:tcPr>
          <w:p w:rsidR="00064D3A" w:rsidRDefault="00E134C3">
            <w:pPr>
              <w:pStyle w:val="a7"/>
              <w:spacing w:after="0"/>
              <w:rPr>
                <w:sz w:val="22"/>
                <w:szCs w:val="18"/>
                <w:lang w:eastAsia="en-US"/>
              </w:rPr>
            </w:pPr>
            <w:r>
              <w:rPr>
                <w:rFonts w:eastAsiaTheme="minorEastAsia"/>
                <w:sz w:val="22"/>
                <w:szCs w:val="18"/>
              </w:rPr>
              <w:t>CATT</w:t>
            </w:r>
          </w:p>
        </w:tc>
        <w:tc>
          <w:tcPr>
            <w:tcW w:w="7211" w:type="dxa"/>
          </w:tcPr>
          <w:p w:rsidR="00064D3A" w:rsidRDefault="00E134C3">
            <w:pPr>
              <w:pStyle w:val="a7"/>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064D3A">
        <w:tc>
          <w:tcPr>
            <w:tcW w:w="1805" w:type="dxa"/>
          </w:tcPr>
          <w:p w:rsidR="00064D3A" w:rsidRDefault="00E134C3">
            <w:pPr>
              <w:pStyle w:val="a7"/>
              <w:spacing w:after="0"/>
              <w:rPr>
                <w:rFonts w:eastAsiaTheme="minorEastAsia"/>
                <w:sz w:val="22"/>
                <w:szCs w:val="18"/>
              </w:rPr>
            </w:pPr>
            <w:r>
              <w:rPr>
                <w:sz w:val="22"/>
                <w:szCs w:val="18"/>
                <w:lang w:eastAsia="en-US"/>
              </w:rPr>
              <w:t>Lenovo, Motorola Mobility</w:t>
            </w:r>
          </w:p>
        </w:tc>
        <w:tc>
          <w:tcPr>
            <w:tcW w:w="7211" w:type="dxa"/>
          </w:tcPr>
          <w:p w:rsidR="00064D3A" w:rsidRDefault="00E134C3">
            <w:pPr>
              <w:pStyle w:val="a7"/>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064D3A">
        <w:tc>
          <w:tcPr>
            <w:tcW w:w="1805" w:type="dxa"/>
          </w:tcPr>
          <w:p w:rsidR="00064D3A" w:rsidRDefault="00E134C3">
            <w:pPr>
              <w:pStyle w:val="a7"/>
              <w:spacing w:after="0"/>
              <w:rPr>
                <w:rFonts w:eastAsia="宋体"/>
                <w:sz w:val="22"/>
                <w:szCs w:val="18"/>
              </w:rPr>
            </w:pPr>
            <w:r>
              <w:rPr>
                <w:rFonts w:eastAsia="宋体" w:hint="eastAsia"/>
                <w:sz w:val="22"/>
                <w:szCs w:val="18"/>
              </w:rPr>
              <w:t>ZTE</w:t>
            </w:r>
          </w:p>
        </w:tc>
        <w:tc>
          <w:tcPr>
            <w:tcW w:w="7211" w:type="dxa"/>
          </w:tcPr>
          <w:p w:rsidR="00064D3A" w:rsidRDefault="00E134C3">
            <w:pPr>
              <w:pStyle w:val="a7"/>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064D3A">
        <w:tc>
          <w:tcPr>
            <w:tcW w:w="1805" w:type="dxa"/>
          </w:tcPr>
          <w:p w:rsidR="00064D3A" w:rsidRDefault="00E134C3">
            <w:pPr>
              <w:pStyle w:val="a7"/>
              <w:spacing w:after="0"/>
              <w:rPr>
                <w:rFonts w:eastAsia="宋体"/>
                <w:sz w:val="22"/>
                <w:szCs w:val="18"/>
              </w:rPr>
            </w:pPr>
            <w:r>
              <w:rPr>
                <w:rFonts w:eastAsia="宋体"/>
                <w:sz w:val="22"/>
                <w:szCs w:val="18"/>
              </w:rPr>
              <w:t>Intel</w:t>
            </w:r>
          </w:p>
        </w:tc>
        <w:tc>
          <w:tcPr>
            <w:tcW w:w="7211" w:type="dxa"/>
          </w:tcPr>
          <w:p w:rsidR="00064D3A" w:rsidRDefault="00E134C3">
            <w:pPr>
              <w:pStyle w:val="a7"/>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064D3A">
        <w:tc>
          <w:tcPr>
            <w:tcW w:w="1805" w:type="dxa"/>
          </w:tcPr>
          <w:p w:rsidR="00064D3A" w:rsidRDefault="00E134C3">
            <w:pPr>
              <w:pStyle w:val="a7"/>
              <w:spacing w:after="0"/>
              <w:rPr>
                <w:sz w:val="22"/>
                <w:szCs w:val="18"/>
                <w:lang w:eastAsia="en-US"/>
              </w:rPr>
            </w:pPr>
            <w:r>
              <w:rPr>
                <w:sz w:val="22"/>
                <w:szCs w:val="18"/>
                <w:lang w:eastAsia="en-US"/>
              </w:rPr>
              <w:t>Fraunhofer</w:t>
            </w:r>
          </w:p>
        </w:tc>
        <w:tc>
          <w:tcPr>
            <w:tcW w:w="7211" w:type="dxa"/>
          </w:tcPr>
          <w:p w:rsidR="00064D3A" w:rsidRDefault="00E134C3">
            <w:pPr>
              <w:pStyle w:val="a7"/>
              <w:spacing w:after="0"/>
              <w:rPr>
                <w:sz w:val="22"/>
                <w:szCs w:val="18"/>
                <w:lang w:eastAsia="en-US"/>
              </w:rPr>
            </w:pPr>
            <w:r>
              <w:rPr>
                <w:rFonts w:eastAsiaTheme="minorEastAsia"/>
                <w:sz w:val="22"/>
                <w:szCs w:val="18"/>
              </w:rPr>
              <w:t>We don’t see the need for the proposal.</w:t>
            </w:r>
          </w:p>
        </w:tc>
      </w:tr>
      <w:tr w:rsidR="00064D3A">
        <w:tc>
          <w:tcPr>
            <w:tcW w:w="1805" w:type="dxa"/>
          </w:tcPr>
          <w:p w:rsidR="00064D3A" w:rsidRDefault="00E134C3">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a7"/>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064D3A">
        <w:tc>
          <w:tcPr>
            <w:tcW w:w="1805" w:type="dxa"/>
          </w:tcPr>
          <w:p w:rsidR="00064D3A" w:rsidRDefault="00E134C3">
            <w:pPr>
              <w:pStyle w:val="a7"/>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064D3A" w:rsidRDefault="00E134C3">
            <w:pPr>
              <w:pStyle w:val="a7"/>
              <w:spacing w:after="0"/>
              <w:rPr>
                <w:rFonts w:eastAsia="Malgun Gothic"/>
                <w:sz w:val="22"/>
                <w:szCs w:val="18"/>
                <w:lang w:eastAsia="ko-KR"/>
              </w:rPr>
            </w:pPr>
            <w:r>
              <w:rPr>
                <w:rFonts w:eastAsiaTheme="minorEastAsia"/>
                <w:sz w:val="22"/>
                <w:szCs w:val="18"/>
              </w:rPr>
              <w:t>We support the proposal from the FL.</w:t>
            </w:r>
          </w:p>
        </w:tc>
      </w:tr>
      <w:tr w:rsidR="00064D3A">
        <w:tc>
          <w:tcPr>
            <w:tcW w:w="1805" w:type="dxa"/>
          </w:tcPr>
          <w:p w:rsidR="00064D3A" w:rsidRDefault="00E134C3">
            <w:pPr>
              <w:pStyle w:val="a7"/>
              <w:spacing w:after="0"/>
              <w:rPr>
                <w:rFonts w:eastAsia="Malgun Gothic"/>
                <w:sz w:val="22"/>
                <w:szCs w:val="18"/>
                <w:lang w:eastAsia="ko-KR"/>
              </w:rPr>
            </w:pPr>
            <w:r>
              <w:rPr>
                <w:rFonts w:eastAsia="Malgun Gothic"/>
                <w:sz w:val="22"/>
                <w:szCs w:val="18"/>
                <w:lang w:eastAsia="ko-KR"/>
              </w:rPr>
              <w:t>SONY</w:t>
            </w:r>
          </w:p>
        </w:tc>
        <w:tc>
          <w:tcPr>
            <w:tcW w:w="7211" w:type="dxa"/>
          </w:tcPr>
          <w:p w:rsidR="00064D3A" w:rsidRDefault="00E134C3">
            <w:pPr>
              <w:pStyle w:val="a7"/>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064D3A">
        <w:tc>
          <w:tcPr>
            <w:tcW w:w="1805" w:type="dxa"/>
          </w:tcPr>
          <w:p w:rsidR="00064D3A" w:rsidRDefault="00E134C3">
            <w:pPr>
              <w:pStyle w:val="a7"/>
              <w:spacing w:after="0"/>
              <w:rPr>
                <w:rFonts w:eastAsia="Malgun Gothic"/>
                <w:sz w:val="22"/>
                <w:szCs w:val="18"/>
                <w:lang w:eastAsia="ko-KR"/>
              </w:rPr>
            </w:pPr>
            <w:r>
              <w:rPr>
                <w:rFonts w:eastAsia="Malgun Gothic"/>
                <w:sz w:val="22"/>
                <w:szCs w:val="18"/>
                <w:lang w:eastAsia="ko-KR"/>
              </w:rPr>
              <w:t>SS</w:t>
            </w:r>
          </w:p>
        </w:tc>
        <w:tc>
          <w:tcPr>
            <w:tcW w:w="7211" w:type="dxa"/>
          </w:tcPr>
          <w:p w:rsidR="00064D3A" w:rsidRDefault="00E134C3">
            <w:pPr>
              <w:pStyle w:val="a7"/>
              <w:spacing w:after="0"/>
              <w:rPr>
                <w:sz w:val="22"/>
                <w:szCs w:val="18"/>
                <w:lang w:eastAsia="en-US"/>
              </w:rPr>
            </w:pPr>
            <w:r>
              <w:rPr>
                <w:sz w:val="22"/>
                <w:szCs w:val="18"/>
                <w:lang w:eastAsia="en-US"/>
              </w:rPr>
              <w:t>No need</w:t>
            </w:r>
          </w:p>
        </w:tc>
      </w:tr>
    </w:tbl>
    <w:p w:rsidR="00064D3A" w:rsidRDefault="00E134C3">
      <w:pPr>
        <w:pStyle w:val="3"/>
      </w:pPr>
      <w:r>
        <w:t>Conclusion</w:t>
      </w:r>
    </w:p>
    <w:p w:rsidR="00064D3A" w:rsidRDefault="00E134C3">
      <w:pPr>
        <w:spacing w:before="60"/>
        <w:jc w:val="both"/>
        <w:rPr>
          <w:bCs/>
          <w:iCs/>
          <w:lang w:val="en-US"/>
        </w:rPr>
      </w:pPr>
      <w:r>
        <w:rPr>
          <w:bCs/>
          <w:iCs/>
          <w:lang w:val="en-US"/>
        </w:rPr>
        <w:t>Based in received responses the following is concluded:</w:t>
      </w:r>
    </w:p>
    <w:p w:rsidR="00064D3A" w:rsidRDefault="00E134C3">
      <w:pPr>
        <w:pStyle w:val="af0"/>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rsidR="00064D3A" w:rsidRDefault="00E134C3">
      <w:pPr>
        <w:pStyle w:val="af0"/>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rsidR="00064D3A" w:rsidRDefault="00E134C3" w:rsidP="00C15310">
      <w:pPr>
        <w:pStyle w:val="2"/>
        <w:tabs>
          <w:tab w:val="clear" w:pos="1711"/>
        </w:tabs>
        <w:ind w:left="426" w:hanging="426"/>
      </w:pPr>
      <w:r>
        <w:t>Unified Template for Collection of Evaluation Results</w:t>
      </w:r>
    </w:p>
    <w:p w:rsidR="00064D3A" w:rsidRDefault="00E134C3">
      <w:pPr>
        <w:pStyle w:val="3"/>
      </w:pPr>
      <w:r>
        <w:t>Description and Initial Proposal</w:t>
      </w:r>
    </w:p>
    <w:p w:rsidR="00064D3A" w:rsidRDefault="00E134C3">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rsidR="00064D3A" w:rsidRDefault="00E134C3">
      <w:pPr>
        <w:jc w:val="both"/>
        <w:rPr>
          <w:b/>
          <w:bCs/>
          <w:u w:val="single"/>
          <w:lang w:val="en-US"/>
        </w:rPr>
      </w:pPr>
      <w:r>
        <w:rPr>
          <w:b/>
          <w:bCs/>
          <w:u w:val="single"/>
          <w:lang w:val="en-US"/>
        </w:rPr>
        <w:t>Tentative Proposal #12</w:t>
      </w:r>
    </w:p>
    <w:p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rsidR="00064D3A" w:rsidRDefault="00E134C3">
      <w:pPr>
        <w:spacing w:before="60"/>
        <w:jc w:val="both"/>
        <w:rPr>
          <w:lang w:val="en-US" w:eastAsia="ko-KR"/>
        </w:rPr>
      </w:pPr>
      <w:r>
        <w:rPr>
          <w:lang w:val="en-US" w:eastAsia="ko-KR"/>
        </w:rPr>
        <w:t xml:space="preserve"> </w:t>
      </w:r>
    </w:p>
    <w:p w:rsidR="00064D3A" w:rsidRDefault="00E134C3">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rsidR="00064D3A" w:rsidRDefault="00E134C3">
      <w:pPr>
        <w:pStyle w:val="3"/>
      </w:pPr>
      <w:r>
        <w:t>Collection of Views on Initial Proposal</w:t>
      </w:r>
    </w:p>
    <w:tbl>
      <w:tblPr>
        <w:tblStyle w:val="ad"/>
        <w:tblW w:w="9016" w:type="dxa"/>
        <w:tblLayout w:type="fixed"/>
        <w:tblLook w:val="04A0" w:firstRow="1" w:lastRow="0" w:firstColumn="1" w:lastColumn="0" w:noHBand="0" w:noVBand="1"/>
      </w:tblPr>
      <w:tblGrid>
        <w:gridCol w:w="1696"/>
        <w:gridCol w:w="7320"/>
      </w:tblGrid>
      <w:tr w:rsidR="00064D3A">
        <w:tc>
          <w:tcPr>
            <w:tcW w:w="1696"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064D3A" w:rsidRDefault="00E134C3">
            <w:pPr>
              <w:pStyle w:val="a7"/>
              <w:spacing w:after="0"/>
              <w:jc w:val="center"/>
              <w:rPr>
                <w:b/>
                <w:bCs/>
                <w:sz w:val="22"/>
                <w:szCs w:val="18"/>
                <w:lang w:eastAsia="en-US"/>
              </w:rPr>
            </w:pPr>
            <w:r>
              <w:rPr>
                <w:b/>
                <w:bCs/>
                <w:sz w:val="22"/>
                <w:szCs w:val="18"/>
                <w:lang w:eastAsia="en-US"/>
              </w:rPr>
              <w:t>Comments</w:t>
            </w:r>
          </w:p>
        </w:tc>
      </w:tr>
      <w:tr w:rsidR="00064D3A">
        <w:tc>
          <w:tcPr>
            <w:tcW w:w="1696" w:type="dxa"/>
          </w:tcPr>
          <w:p w:rsidR="00064D3A" w:rsidRDefault="00E134C3">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064D3A" w:rsidRDefault="00E134C3">
            <w:pPr>
              <w:pStyle w:val="a7"/>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064D3A">
        <w:tc>
          <w:tcPr>
            <w:tcW w:w="1696" w:type="dxa"/>
          </w:tcPr>
          <w:p w:rsidR="00064D3A" w:rsidRDefault="00E134C3">
            <w:pPr>
              <w:pStyle w:val="a7"/>
              <w:spacing w:after="0"/>
              <w:rPr>
                <w:sz w:val="22"/>
                <w:szCs w:val="18"/>
                <w:lang w:eastAsia="en-US"/>
              </w:rPr>
            </w:pPr>
            <w:ins w:id="199" w:author="Ryan Keating" w:date="2020-08-18T09:26:00Z">
              <w:r>
                <w:rPr>
                  <w:sz w:val="22"/>
                  <w:szCs w:val="18"/>
                  <w:lang w:eastAsia="en-US"/>
                </w:rPr>
                <w:t>Nokia/NSB</w:t>
              </w:r>
            </w:ins>
          </w:p>
        </w:tc>
        <w:tc>
          <w:tcPr>
            <w:tcW w:w="7320" w:type="dxa"/>
          </w:tcPr>
          <w:p w:rsidR="00064D3A" w:rsidRDefault="00E134C3">
            <w:pPr>
              <w:pStyle w:val="a7"/>
              <w:spacing w:after="0"/>
              <w:rPr>
                <w:ins w:id="200" w:author="Ryan Keating" w:date="2020-08-18T09:26:00Z"/>
                <w:sz w:val="22"/>
                <w:szCs w:val="18"/>
                <w:lang w:eastAsia="en-US"/>
              </w:rPr>
            </w:pPr>
            <w:ins w:id="201" w:author="Ryan Keating" w:date="2020-08-18T09:26:00Z">
              <w:r>
                <w:rPr>
                  <w:sz w:val="22"/>
                  <w:szCs w:val="18"/>
                  <w:lang w:eastAsia="en-US"/>
                </w:rPr>
                <w:t xml:space="preserve">From last meeting: </w:t>
              </w:r>
            </w:ins>
          </w:p>
          <w:p w:rsidR="00064D3A" w:rsidRDefault="00E134C3">
            <w:pPr>
              <w:pStyle w:val="ab"/>
              <w:spacing w:before="0" w:beforeAutospacing="0" w:after="0" w:afterAutospacing="0"/>
              <w:textAlignment w:val="baseline"/>
              <w:rPr>
                <w:ins w:id="202" w:author="Ryan Keating" w:date="2020-08-18T09:26:00Z"/>
                <w:sz w:val="20"/>
                <w:szCs w:val="20"/>
              </w:rPr>
            </w:pPr>
            <w:ins w:id="203" w:author="Ryan Keating" w:date="2020-08-18T09:26:00Z">
              <w:r>
                <w:rPr>
                  <w:rFonts w:ascii="Times" w:eastAsia="Batang" w:hAnsi="Times"/>
                  <w:color w:val="001135"/>
                  <w:kern w:val="24"/>
                  <w:highlight w:val="green"/>
                  <w:lang w:val="en-GB"/>
                </w:rPr>
                <w:t>Agreement:</w:t>
              </w:r>
            </w:ins>
          </w:p>
          <w:p w:rsidR="00064D3A" w:rsidRDefault="00E134C3">
            <w:pPr>
              <w:pStyle w:val="ab"/>
              <w:spacing w:before="0" w:beforeAutospacing="0" w:after="0" w:afterAutospacing="0" w:line="256" w:lineRule="auto"/>
              <w:ind w:left="835"/>
              <w:textAlignment w:val="baseline"/>
              <w:rPr>
                <w:ins w:id="204" w:author="Ryan Keating" w:date="2020-08-18T09:26:00Z"/>
                <w:sz w:val="20"/>
                <w:szCs w:val="20"/>
              </w:rPr>
            </w:pPr>
            <w:ins w:id="205"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rsidR="00064D3A" w:rsidRDefault="00E134C3">
            <w:pPr>
              <w:pStyle w:val="a7"/>
              <w:spacing w:after="0"/>
              <w:rPr>
                <w:ins w:id="206" w:author="Ryan Keating" w:date="2020-08-18T09:26:00Z"/>
                <w:sz w:val="22"/>
                <w:szCs w:val="18"/>
                <w:lang w:eastAsia="en-US"/>
              </w:rPr>
            </w:pPr>
            <w:ins w:id="207" w:author="Ryan Keating" w:date="2020-08-18T09:27:00Z">
              <w:r>
                <w:rPr>
                  <w:sz w:val="22"/>
                  <w:szCs w:val="18"/>
                  <w:lang w:eastAsia="en-US"/>
                </w:rPr>
                <w:t>(table omit for space)</w:t>
              </w:r>
            </w:ins>
          </w:p>
          <w:p w:rsidR="00064D3A" w:rsidRDefault="00064D3A">
            <w:pPr>
              <w:pStyle w:val="a7"/>
              <w:spacing w:after="0"/>
              <w:rPr>
                <w:ins w:id="208" w:author="Ryan Keating" w:date="2020-08-18T09:27:00Z"/>
                <w:sz w:val="22"/>
                <w:szCs w:val="18"/>
                <w:lang w:eastAsia="en-US"/>
              </w:rPr>
            </w:pPr>
          </w:p>
          <w:p w:rsidR="00064D3A" w:rsidRDefault="00E134C3">
            <w:pPr>
              <w:pStyle w:val="a7"/>
              <w:spacing w:after="0"/>
              <w:rPr>
                <w:sz w:val="22"/>
                <w:szCs w:val="18"/>
                <w:lang w:eastAsia="en-US"/>
              </w:rPr>
            </w:pPr>
            <w:ins w:id="209" w:author="Ryan Keating" w:date="2020-08-18T09:26:00Z">
              <w:r>
                <w:rPr>
                  <w:sz w:val="22"/>
                  <w:szCs w:val="18"/>
                  <w:lang w:eastAsia="en-US"/>
                </w:rPr>
                <w:t xml:space="preserve">We are okay to </w:t>
              </w:r>
            </w:ins>
            <w:ins w:id="210"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064D3A">
        <w:tc>
          <w:tcPr>
            <w:tcW w:w="1696" w:type="dxa"/>
          </w:tcPr>
          <w:p w:rsidR="00064D3A" w:rsidRDefault="00E134C3">
            <w:pPr>
              <w:pStyle w:val="a7"/>
              <w:spacing w:after="0"/>
              <w:rPr>
                <w:sz w:val="22"/>
                <w:szCs w:val="18"/>
                <w:lang w:eastAsia="en-US"/>
              </w:rPr>
            </w:pPr>
            <w:r>
              <w:rPr>
                <w:sz w:val="22"/>
                <w:szCs w:val="18"/>
                <w:lang w:eastAsia="en-US"/>
              </w:rPr>
              <w:t>CATT</w:t>
            </w:r>
          </w:p>
        </w:tc>
        <w:tc>
          <w:tcPr>
            <w:tcW w:w="7320" w:type="dxa"/>
          </w:tcPr>
          <w:p w:rsidR="00064D3A" w:rsidRDefault="00E134C3">
            <w:pPr>
              <w:pStyle w:val="a7"/>
              <w:spacing w:after="0"/>
              <w:rPr>
                <w:sz w:val="22"/>
                <w:szCs w:val="18"/>
                <w:lang w:eastAsia="en-US"/>
              </w:rPr>
            </w:pPr>
            <w:r>
              <w:rPr>
                <w:sz w:val="22"/>
                <w:szCs w:val="18"/>
                <w:lang w:eastAsia="en-US"/>
              </w:rPr>
              <w:t>It seems we can follow the agreement to reuse the template used in TR 38.855.</w:t>
            </w:r>
          </w:p>
        </w:tc>
      </w:tr>
      <w:tr w:rsidR="00064D3A">
        <w:tc>
          <w:tcPr>
            <w:tcW w:w="1696" w:type="dxa"/>
          </w:tcPr>
          <w:p w:rsidR="00064D3A" w:rsidRDefault="00E134C3">
            <w:pPr>
              <w:pStyle w:val="a7"/>
              <w:spacing w:after="0"/>
              <w:rPr>
                <w:sz w:val="22"/>
                <w:szCs w:val="18"/>
                <w:lang w:eastAsia="en-US"/>
              </w:rPr>
            </w:pPr>
            <w:r>
              <w:rPr>
                <w:sz w:val="22"/>
                <w:szCs w:val="18"/>
                <w:lang w:eastAsia="en-US"/>
              </w:rPr>
              <w:t>Intel</w:t>
            </w:r>
          </w:p>
        </w:tc>
        <w:tc>
          <w:tcPr>
            <w:tcW w:w="7320" w:type="dxa"/>
          </w:tcPr>
          <w:p w:rsidR="00064D3A" w:rsidRDefault="00E134C3">
            <w:pPr>
              <w:pStyle w:val="3GPPText"/>
            </w:pPr>
            <w:r>
              <w:t xml:space="preserve">For collecting result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064D3A">
              <w:trPr>
                <w:trHeight w:val="20"/>
              </w:trPr>
              <w:tc>
                <w:tcPr>
                  <w:tcW w:w="4127" w:type="dxa"/>
                  <w:tcBorders>
                    <w:top w:val="single" w:sz="8" w:space="0" w:color="auto"/>
                    <w:left w:val="single" w:sz="8" w:space="0" w:color="auto"/>
                    <w:bottom w:val="single" w:sz="8" w:space="0" w:color="auto"/>
                    <w:right w:val="single" w:sz="8" w:space="0" w:color="auto"/>
                  </w:tcBorders>
                  <w:vAlign w:val="center"/>
                </w:tcPr>
                <w:p w:rsidR="00064D3A" w:rsidRDefault="00E134C3">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rsidR="00064D3A" w:rsidRDefault="00E134C3">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rsidR="00064D3A" w:rsidRDefault="00E134C3">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064D3A">
              <w:trPr>
                <w:trHeight w:val="2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2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2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4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499"/>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169"/>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4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4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6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375"/>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highlight w:val="green"/>
                      <w:lang w:val="en-US"/>
                    </w:rPr>
                    <w:t xml:space="preserve">Measurements used for positioning (DL-TDOA, UL-TDOA. Multi-RTT, UL-TDOA + UL </w:t>
                  </w:r>
                  <w:proofErr w:type="spellStart"/>
                  <w:r>
                    <w:rPr>
                      <w:sz w:val="20"/>
                      <w:szCs w:val="20"/>
                      <w:highlight w:val="green"/>
                      <w:lang w:val="en-US"/>
                    </w:rPr>
                    <w:t>AoA</w:t>
                  </w:r>
                  <w:proofErr w:type="spellEnd"/>
                  <w:r>
                    <w:rPr>
                      <w:sz w:val="20"/>
                      <w:szCs w:val="20"/>
                      <w:highlight w:val="green"/>
                      <w:lang w:val="en-US"/>
                    </w:rPr>
                    <w:t>, Multi-RTT + UL-</w:t>
                  </w:r>
                  <w:proofErr w:type="spellStart"/>
                  <w:r>
                    <w:rPr>
                      <w:sz w:val="20"/>
                      <w:szCs w:val="20"/>
                      <w:highlight w:val="green"/>
                      <w:lang w:val="en-US"/>
                    </w:rPr>
                    <w:t>AoA</w:t>
                  </w:r>
                  <w:proofErr w:type="spellEnd"/>
                  <w:r>
                    <w:rPr>
                      <w:sz w:val="20"/>
                      <w:szCs w:val="20"/>
                      <w:highlight w:val="green"/>
                      <w:lang w:val="en-US"/>
                    </w:rPr>
                    <w:t>,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375"/>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18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386"/>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112"/>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143"/>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52"/>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413"/>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Additional notes, if any</w:t>
                  </w:r>
                </w:p>
                <w:p w:rsidR="00064D3A" w:rsidRDefault="00E134C3">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bl>
          <w:p w:rsidR="00064D3A" w:rsidRDefault="00E134C3">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ad"/>
              <w:tblW w:w="6896" w:type="dxa"/>
              <w:tblLayout w:type="fixed"/>
              <w:tblLook w:val="04A0" w:firstRow="1" w:lastRow="0" w:firstColumn="1" w:lastColumn="0" w:noHBand="0" w:noVBand="1"/>
            </w:tblPr>
            <w:tblGrid>
              <w:gridCol w:w="1113"/>
              <w:gridCol w:w="2948"/>
              <w:gridCol w:w="567"/>
              <w:gridCol w:w="567"/>
              <w:gridCol w:w="567"/>
              <w:gridCol w:w="567"/>
              <w:gridCol w:w="567"/>
            </w:tblGrid>
            <w:tr w:rsidR="00064D3A">
              <w:tc>
                <w:tcPr>
                  <w:tcW w:w="1113" w:type="dxa"/>
                </w:tcPr>
                <w:p w:rsidR="00064D3A" w:rsidRDefault="00064D3A">
                  <w:pPr>
                    <w:pStyle w:val="3GPPText"/>
                    <w:spacing w:before="0" w:after="0"/>
                  </w:pPr>
                </w:p>
              </w:tc>
              <w:tc>
                <w:tcPr>
                  <w:tcW w:w="2948" w:type="dxa"/>
                </w:tcPr>
                <w:p w:rsidR="00064D3A" w:rsidRDefault="00064D3A">
                  <w:pPr>
                    <w:pStyle w:val="3GPPText"/>
                    <w:spacing w:before="0" w:after="0"/>
                  </w:pPr>
                </w:p>
              </w:tc>
              <w:tc>
                <w:tcPr>
                  <w:tcW w:w="567" w:type="dxa"/>
                  <w:vAlign w:val="center"/>
                </w:tcPr>
                <w:p w:rsidR="00064D3A" w:rsidRDefault="00E134C3">
                  <w:pPr>
                    <w:pStyle w:val="3GPPText"/>
                    <w:spacing w:before="0" w:after="0"/>
                  </w:pPr>
                  <w:r>
                    <w:rPr>
                      <w:sz w:val="18"/>
                      <w:szCs w:val="18"/>
                      <w:lang w:val="en-GB" w:eastAsia="zh-CN"/>
                    </w:rPr>
                    <w:t>50%</w:t>
                  </w:r>
                </w:p>
              </w:tc>
              <w:tc>
                <w:tcPr>
                  <w:tcW w:w="567" w:type="dxa"/>
                  <w:vAlign w:val="center"/>
                </w:tcPr>
                <w:p w:rsidR="00064D3A" w:rsidRDefault="00E134C3">
                  <w:pPr>
                    <w:pStyle w:val="3GPPText"/>
                    <w:spacing w:before="0" w:after="0"/>
                  </w:pPr>
                  <w:r>
                    <w:rPr>
                      <w:sz w:val="18"/>
                      <w:szCs w:val="18"/>
                      <w:lang w:val="en-GB" w:eastAsia="zh-CN"/>
                    </w:rPr>
                    <w:t>67%</w:t>
                  </w:r>
                </w:p>
              </w:tc>
              <w:tc>
                <w:tcPr>
                  <w:tcW w:w="567" w:type="dxa"/>
                  <w:vAlign w:val="center"/>
                </w:tcPr>
                <w:p w:rsidR="00064D3A" w:rsidRDefault="00E134C3">
                  <w:pPr>
                    <w:pStyle w:val="3GPPText"/>
                    <w:spacing w:before="0" w:after="0"/>
                  </w:pPr>
                  <w:r>
                    <w:rPr>
                      <w:sz w:val="18"/>
                      <w:szCs w:val="18"/>
                      <w:lang w:val="en-GB" w:eastAsia="zh-CN"/>
                    </w:rPr>
                    <w:t>80%</w:t>
                  </w:r>
                </w:p>
              </w:tc>
              <w:tc>
                <w:tcPr>
                  <w:tcW w:w="567" w:type="dxa"/>
                  <w:vAlign w:val="center"/>
                </w:tcPr>
                <w:p w:rsidR="00064D3A" w:rsidRDefault="00E134C3">
                  <w:pPr>
                    <w:pStyle w:val="3GPPText"/>
                    <w:spacing w:before="0" w:after="0"/>
                  </w:pPr>
                  <w:r>
                    <w:rPr>
                      <w:sz w:val="18"/>
                      <w:szCs w:val="18"/>
                      <w:lang w:val="en-GB" w:eastAsia="zh-CN"/>
                    </w:rPr>
                    <w:t>90%</w:t>
                  </w:r>
                </w:p>
              </w:tc>
              <w:tc>
                <w:tcPr>
                  <w:tcW w:w="567" w:type="dxa"/>
                </w:tcPr>
                <w:p w:rsidR="00064D3A" w:rsidRDefault="00E134C3">
                  <w:pPr>
                    <w:pStyle w:val="3GPPText"/>
                    <w:spacing w:before="0" w:after="0"/>
                  </w:pPr>
                  <w:r>
                    <w:rPr>
                      <w:rFonts w:hint="eastAsia"/>
                      <w:sz w:val="18"/>
                      <w:szCs w:val="18"/>
                      <w:lang w:val="en-GB" w:eastAsia="zh-CN"/>
                    </w:rPr>
                    <w:t>9</w:t>
                  </w:r>
                  <w:r>
                    <w:rPr>
                      <w:sz w:val="18"/>
                      <w:szCs w:val="18"/>
                      <w:lang w:val="en-GB" w:eastAsia="zh-CN"/>
                    </w:rPr>
                    <w:t>5%</w:t>
                  </w:r>
                </w:p>
              </w:tc>
            </w:tr>
            <w:tr w:rsidR="00064D3A">
              <w:tc>
                <w:tcPr>
                  <w:tcW w:w="1113" w:type="dxa"/>
                  <w:vMerge w:val="restart"/>
                  <w:vAlign w:val="center"/>
                </w:tcPr>
                <w:p w:rsidR="00064D3A" w:rsidRDefault="00E134C3">
                  <w:pPr>
                    <w:pStyle w:val="3GPPText"/>
                    <w:spacing w:before="0" w:after="0"/>
                    <w:jc w:val="center"/>
                  </w:pPr>
                  <w:r>
                    <w:rPr>
                      <w:b/>
                    </w:rPr>
                    <w:t>Case 1</w:t>
                  </w:r>
                </w:p>
              </w:tc>
              <w:tc>
                <w:tcPr>
                  <w:tcW w:w="2948" w:type="dxa"/>
                </w:tcPr>
                <w:p w:rsidR="00064D3A" w:rsidRDefault="00E134C3">
                  <w:pPr>
                    <w:pStyle w:val="3GPPText"/>
                    <w:spacing w:before="0" w:after="0"/>
                    <w:rPr>
                      <w:sz w:val="18"/>
                      <w:szCs w:val="18"/>
                    </w:rPr>
                  </w:pPr>
                  <w:r>
                    <w:rPr>
                      <w:sz w:val="18"/>
                      <w:szCs w:val="18"/>
                    </w:rPr>
                    <w:t>Horizontal Error, convex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rPr>
                      <w:sz w:val="18"/>
                      <w:szCs w:val="18"/>
                    </w:rPr>
                  </w:pPr>
                  <w:r>
                    <w:rPr>
                      <w:sz w:val="18"/>
                      <w:szCs w:val="18"/>
                    </w:rPr>
                    <w:t>(Optional) Horizontal Error, all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rPr>
                      <w:sz w:val="18"/>
                      <w:szCs w:val="18"/>
                    </w:rPr>
                  </w:pPr>
                  <w:r>
                    <w:rPr>
                      <w:sz w:val="18"/>
                      <w:szCs w:val="18"/>
                    </w:rPr>
                    <w:t>Altitude Error, convex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rPr>
                      <w:sz w:val="18"/>
                      <w:szCs w:val="18"/>
                    </w:rPr>
                  </w:pPr>
                  <w:r>
                    <w:rPr>
                      <w:sz w:val="18"/>
                      <w:szCs w:val="18"/>
                    </w:rPr>
                    <w:t>(Optional) Altitude Error, all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val="restart"/>
                  <w:vAlign w:val="center"/>
                </w:tcPr>
                <w:p w:rsidR="00064D3A" w:rsidRDefault="00E134C3">
                  <w:pPr>
                    <w:pStyle w:val="3GPPText"/>
                    <w:spacing w:before="0" w:after="0"/>
                    <w:jc w:val="center"/>
                  </w:pPr>
                  <w:r>
                    <w:rPr>
                      <w:b/>
                    </w:rPr>
                    <w:t>Case 2</w:t>
                  </w:r>
                </w:p>
              </w:tc>
              <w:tc>
                <w:tcPr>
                  <w:tcW w:w="2948" w:type="dxa"/>
                </w:tcPr>
                <w:p w:rsidR="00064D3A" w:rsidRDefault="00E134C3">
                  <w:pPr>
                    <w:pStyle w:val="3GPPText"/>
                    <w:spacing w:before="0" w:after="0"/>
                  </w:pPr>
                  <w:r>
                    <w:rPr>
                      <w:sz w:val="18"/>
                      <w:szCs w:val="18"/>
                    </w:rPr>
                    <w:t>Horizontal Error, convex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pPr>
                  <w:r>
                    <w:rPr>
                      <w:sz w:val="18"/>
                      <w:szCs w:val="18"/>
                    </w:rPr>
                    <w:t>(Optional) Horizontal Error, all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pPr>
                  <w:r>
                    <w:rPr>
                      <w:sz w:val="18"/>
                      <w:szCs w:val="18"/>
                    </w:rPr>
                    <w:t>Altitude Error, convex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pPr>
                  <w:r>
                    <w:rPr>
                      <w:sz w:val="18"/>
                      <w:szCs w:val="18"/>
                    </w:rPr>
                    <w:t>(Optional) Altitude Error, all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bl>
          <w:p w:rsidR="00064D3A" w:rsidRDefault="00E134C3">
            <w:pPr>
              <w:pStyle w:val="3GPPText"/>
            </w:pPr>
            <w:r>
              <w:t>The performance observation for each evaluation case should be captured in following table:</w:t>
            </w:r>
          </w:p>
          <w:tbl>
            <w:tblPr>
              <w:tblStyle w:val="ad"/>
              <w:tblW w:w="6831" w:type="dxa"/>
              <w:tblLayout w:type="fixed"/>
              <w:tblLook w:val="04A0" w:firstRow="1" w:lastRow="0" w:firstColumn="1" w:lastColumn="0" w:noHBand="0" w:noVBand="1"/>
            </w:tblPr>
            <w:tblGrid>
              <w:gridCol w:w="1113"/>
              <w:gridCol w:w="5718"/>
            </w:tblGrid>
            <w:tr w:rsidR="00064D3A">
              <w:tc>
                <w:tcPr>
                  <w:tcW w:w="1113" w:type="dxa"/>
                </w:tcPr>
                <w:p w:rsidR="00064D3A" w:rsidRDefault="00064D3A">
                  <w:pPr>
                    <w:pStyle w:val="3GPPText"/>
                    <w:spacing w:before="0" w:after="0"/>
                  </w:pPr>
                </w:p>
              </w:tc>
              <w:tc>
                <w:tcPr>
                  <w:tcW w:w="5718" w:type="dxa"/>
                </w:tcPr>
                <w:p w:rsidR="00064D3A" w:rsidRDefault="00E134C3">
                  <w:pPr>
                    <w:pStyle w:val="3GPPText"/>
                    <w:spacing w:before="0" w:after="0"/>
                  </w:pPr>
                  <w:r>
                    <w:t>Observations</w:t>
                  </w:r>
                </w:p>
              </w:tc>
            </w:tr>
            <w:tr w:rsidR="00064D3A">
              <w:trPr>
                <w:trHeight w:val="192"/>
              </w:trPr>
              <w:tc>
                <w:tcPr>
                  <w:tcW w:w="1113" w:type="dxa"/>
                  <w:vAlign w:val="center"/>
                </w:tcPr>
                <w:p w:rsidR="00064D3A" w:rsidRDefault="00E134C3">
                  <w:pPr>
                    <w:pStyle w:val="3GPPText"/>
                    <w:spacing w:before="0" w:after="0"/>
                    <w:jc w:val="center"/>
                  </w:pPr>
                  <w:r>
                    <w:rPr>
                      <w:b/>
                    </w:rPr>
                    <w:t>Case 1</w:t>
                  </w:r>
                </w:p>
              </w:tc>
              <w:tc>
                <w:tcPr>
                  <w:tcW w:w="5718" w:type="dxa"/>
                </w:tcPr>
                <w:p w:rsidR="00064D3A" w:rsidRDefault="00E134C3">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064D3A">
              <w:tc>
                <w:tcPr>
                  <w:tcW w:w="1113" w:type="dxa"/>
                  <w:vAlign w:val="center"/>
                </w:tcPr>
                <w:p w:rsidR="00064D3A" w:rsidRDefault="00E134C3">
                  <w:pPr>
                    <w:pStyle w:val="3GPPText"/>
                    <w:spacing w:before="0" w:after="0"/>
                    <w:jc w:val="center"/>
                  </w:pPr>
                  <w:r>
                    <w:rPr>
                      <w:b/>
                    </w:rPr>
                    <w:t>Case 2</w:t>
                  </w:r>
                </w:p>
              </w:tc>
              <w:tc>
                <w:tcPr>
                  <w:tcW w:w="5718" w:type="dxa"/>
                </w:tcPr>
                <w:p w:rsidR="00064D3A" w:rsidRDefault="00E134C3">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rsidR="00064D3A" w:rsidRDefault="00064D3A">
            <w:pPr>
              <w:pStyle w:val="3GPPText"/>
            </w:pPr>
          </w:p>
          <w:p w:rsidR="00064D3A" w:rsidRDefault="00E134C3">
            <w:pPr>
              <w:pStyle w:val="3GPPText"/>
            </w:pPr>
            <w:r>
              <w:t>Optionally, CDF curves are presented in xml spreadsheet in forms of the of X axis value corresponding to the set of probability from 0% to 100% with granularity of 1%.</w:t>
            </w:r>
          </w:p>
          <w:p w:rsidR="00064D3A" w:rsidRDefault="00064D3A">
            <w:pPr>
              <w:pStyle w:val="a7"/>
              <w:spacing w:after="0"/>
              <w:rPr>
                <w:sz w:val="22"/>
                <w:szCs w:val="18"/>
                <w:lang w:eastAsia="en-US"/>
              </w:rPr>
            </w:pPr>
          </w:p>
        </w:tc>
      </w:tr>
      <w:tr w:rsidR="00064D3A">
        <w:tc>
          <w:tcPr>
            <w:tcW w:w="1696" w:type="dxa"/>
          </w:tcPr>
          <w:p w:rsidR="00064D3A" w:rsidRDefault="00E134C3">
            <w:pPr>
              <w:pStyle w:val="a7"/>
              <w:spacing w:after="0"/>
              <w:rPr>
                <w:sz w:val="22"/>
                <w:szCs w:val="18"/>
                <w:lang w:eastAsia="en-US"/>
              </w:rPr>
            </w:pPr>
            <w:r>
              <w:rPr>
                <w:sz w:val="22"/>
                <w:szCs w:val="18"/>
                <w:lang w:eastAsia="en-US"/>
              </w:rPr>
              <w:t>Fraunhofer</w:t>
            </w:r>
          </w:p>
        </w:tc>
        <w:tc>
          <w:tcPr>
            <w:tcW w:w="7320" w:type="dxa"/>
          </w:tcPr>
          <w:p w:rsidR="00064D3A" w:rsidRDefault="00E134C3">
            <w:pPr>
              <w:pStyle w:val="a7"/>
              <w:spacing w:after="0"/>
              <w:rPr>
                <w:sz w:val="22"/>
                <w:szCs w:val="18"/>
                <w:lang w:eastAsia="en-US"/>
              </w:rPr>
            </w:pPr>
            <w:r>
              <w:rPr>
                <w:sz w:val="22"/>
                <w:szCs w:val="18"/>
                <w:lang w:eastAsia="en-US"/>
              </w:rPr>
              <w:t xml:space="preserve">We are fine with the proposal. Specifically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064D3A">
        <w:tc>
          <w:tcPr>
            <w:tcW w:w="1696" w:type="dxa"/>
          </w:tcPr>
          <w:p w:rsidR="00064D3A" w:rsidRDefault="00E134C3">
            <w:pPr>
              <w:pStyle w:val="a7"/>
              <w:spacing w:after="0"/>
              <w:rPr>
                <w:sz w:val="22"/>
                <w:szCs w:val="18"/>
                <w:lang w:eastAsia="en-US"/>
              </w:rPr>
            </w:pPr>
            <w:r>
              <w:rPr>
                <w:sz w:val="22"/>
                <w:szCs w:val="18"/>
                <w:lang w:eastAsia="en-US"/>
              </w:rPr>
              <w:t>SONY</w:t>
            </w:r>
          </w:p>
        </w:tc>
        <w:tc>
          <w:tcPr>
            <w:tcW w:w="7320" w:type="dxa"/>
          </w:tcPr>
          <w:p w:rsidR="00064D3A" w:rsidRDefault="00E134C3">
            <w:pPr>
              <w:pStyle w:val="a7"/>
              <w:spacing w:after="0"/>
              <w:rPr>
                <w:sz w:val="22"/>
                <w:szCs w:val="18"/>
                <w:lang w:eastAsia="en-US"/>
              </w:rPr>
            </w:pPr>
            <w:r>
              <w:rPr>
                <w:sz w:val="22"/>
                <w:szCs w:val="18"/>
                <w:lang w:eastAsia="en-US"/>
              </w:rPr>
              <w:t>We can re-use the template in TR 38.855, particularly for the horizontal/vertical accuracy.</w:t>
            </w:r>
          </w:p>
        </w:tc>
      </w:tr>
      <w:tr w:rsidR="00064D3A">
        <w:tc>
          <w:tcPr>
            <w:tcW w:w="1696" w:type="dxa"/>
          </w:tcPr>
          <w:p w:rsidR="00064D3A" w:rsidRDefault="00E134C3">
            <w:pPr>
              <w:pStyle w:val="a7"/>
              <w:spacing w:after="0"/>
              <w:rPr>
                <w:sz w:val="22"/>
                <w:szCs w:val="18"/>
                <w:lang w:eastAsia="en-US"/>
              </w:rPr>
            </w:pPr>
            <w:r>
              <w:rPr>
                <w:sz w:val="22"/>
                <w:szCs w:val="18"/>
                <w:lang w:eastAsia="en-US"/>
              </w:rPr>
              <w:t>SS</w:t>
            </w:r>
          </w:p>
        </w:tc>
        <w:tc>
          <w:tcPr>
            <w:tcW w:w="7320" w:type="dxa"/>
          </w:tcPr>
          <w:p w:rsidR="00064D3A" w:rsidRDefault="00E134C3">
            <w:pPr>
              <w:pStyle w:val="a7"/>
              <w:spacing w:after="0"/>
              <w:rPr>
                <w:sz w:val="22"/>
                <w:szCs w:val="18"/>
                <w:lang w:eastAsia="en-US"/>
              </w:rPr>
            </w:pPr>
            <w:r>
              <w:rPr>
                <w:sz w:val="22"/>
                <w:szCs w:val="18"/>
                <w:lang w:eastAsia="en-US"/>
              </w:rPr>
              <w:t>We have agreed that template in 38.855 can be reused.</w:t>
            </w:r>
          </w:p>
        </w:tc>
      </w:tr>
    </w:tbl>
    <w:p w:rsidR="00064D3A" w:rsidRDefault="00064D3A">
      <w:pPr>
        <w:rPr>
          <w:lang w:val="en-US"/>
        </w:rPr>
      </w:pPr>
    </w:p>
    <w:p w:rsidR="00064D3A" w:rsidRDefault="00E134C3">
      <w:pPr>
        <w:pStyle w:val="3"/>
      </w:pPr>
      <w:r>
        <w:t>Revision of Initial Proposal</w:t>
      </w:r>
    </w:p>
    <w:p w:rsidR="00064D3A" w:rsidRDefault="00E134C3">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rsidR="00064D3A" w:rsidRDefault="00064D3A">
      <w:pPr>
        <w:spacing w:before="60"/>
        <w:jc w:val="both"/>
        <w:rPr>
          <w:bCs/>
          <w:iCs/>
          <w:lang w:val="en-US"/>
        </w:rPr>
      </w:pPr>
    </w:p>
    <w:p w:rsidR="00064D3A" w:rsidRDefault="00A30A95">
      <w:pPr>
        <w:pStyle w:val="3"/>
      </w:pPr>
      <w:bookmarkStart w:id="211" w:name="_GoBack"/>
      <w:bookmarkEnd w:id="211"/>
      <w:r>
        <w:t>Collection</w:t>
      </w:r>
      <w:r w:rsidR="00E134C3">
        <w:t xml:space="preserve"> of Views for Revised Proposal</w:t>
      </w:r>
    </w:p>
    <w:p w:rsidR="00064D3A" w:rsidRDefault="00E134C3">
      <w:pPr>
        <w:rPr>
          <w:lang w:val="en-US"/>
        </w:rPr>
      </w:pPr>
      <w:r>
        <w:rPr>
          <w:lang w:val="en-US"/>
        </w:rPr>
        <w:t>TBD</w:t>
      </w:r>
    </w:p>
    <w:p w:rsidR="00064D3A" w:rsidRDefault="00E134C3">
      <w:pPr>
        <w:pStyle w:val="1"/>
      </w:pPr>
      <w:r>
        <w:t>Summary</w:t>
      </w:r>
    </w:p>
    <w:p w:rsidR="00064D3A" w:rsidRDefault="00E134C3">
      <w:pPr>
        <w:rPr>
          <w:lang w:val="en-GB"/>
        </w:rPr>
      </w:pPr>
      <w:r>
        <w:rPr>
          <w:lang w:val="en-GB"/>
        </w:rPr>
        <w:t>This contribution provides intermediate summary of RAN1 WG discussion [102-e-NR-Pos-Enh-Eval-Acc-Lat]. It is proposed to discuss the latest revisions of proposals during RAN1 GTW sessions if time permits.</w:t>
      </w:r>
    </w:p>
    <w:p w:rsidR="00064D3A" w:rsidRDefault="00E134C3">
      <w:pPr>
        <w:pStyle w:val="1"/>
      </w:pPr>
      <w:r>
        <w:t>References</w:t>
      </w:r>
    </w:p>
    <w:p w:rsidR="00064D3A" w:rsidRDefault="00E134C3">
      <w:pPr>
        <w:pStyle w:val="af0"/>
        <w:widowControl w:val="0"/>
        <w:numPr>
          <w:ilvl w:val="0"/>
          <w:numId w:val="19"/>
        </w:numPr>
        <w:tabs>
          <w:tab w:val="left" w:pos="708"/>
        </w:tabs>
        <w:autoSpaceDN w:val="0"/>
        <w:spacing w:after="60"/>
        <w:jc w:val="both"/>
        <w:rPr>
          <w:rFonts w:ascii="Times New Roman" w:eastAsia="宋体" w:hAnsi="Times New Roman"/>
        </w:rPr>
      </w:pPr>
      <w:bookmarkStart w:id="212" w:name="_Ref48466800"/>
      <w:r>
        <w:rPr>
          <w:rFonts w:ascii="Times New Roman" w:eastAsia="宋体" w:hAnsi="Times New Roman"/>
        </w:rPr>
        <w:t>R1-2005252</w:t>
      </w:r>
      <w:r>
        <w:rPr>
          <w:rFonts w:ascii="Times New Roman" w:eastAsia="宋体" w:hAnsi="Times New Roman"/>
        </w:rPr>
        <w:tab/>
        <w:t>Performance evaluation for Rel-17 positioning</w:t>
      </w:r>
      <w:r>
        <w:rPr>
          <w:rFonts w:ascii="Times New Roman" w:eastAsia="宋体" w:hAnsi="Times New Roman"/>
        </w:rPr>
        <w:tab/>
        <w:t>, Huawei, HiSilicon</w:t>
      </w:r>
      <w:bookmarkEnd w:id="212"/>
    </w:p>
    <w:p w:rsidR="00064D3A" w:rsidRDefault="00E134C3">
      <w:pPr>
        <w:pStyle w:val="af0"/>
        <w:widowControl w:val="0"/>
        <w:numPr>
          <w:ilvl w:val="0"/>
          <w:numId w:val="19"/>
        </w:numPr>
        <w:tabs>
          <w:tab w:val="left" w:pos="708"/>
        </w:tabs>
        <w:autoSpaceDN w:val="0"/>
        <w:spacing w:after="60"/>
        <w:jc w:val="both"/>
        <w:rPr>
          <w:rFonts w:ascii="Times New Roman" w:eastAsia="宋体" w:hAnsi="Times New Roman"/>
        </w:rPr>
      </w:pPr>
      <w:bookmarkStart w:id="213" w:name="_Ref48470416"/>
      <w:r>
        <w:rPr>
          <w:rFonts w:ascii="Times New Roman" w:eastAsia="宋体" w:hAnsi="Times New Roman"/>
        </w:rPr>
        <w:t>R1-2005380</w:t>
      </w:r>
      <w:r>
        <w:rPr>
          <w:rFonts w:ascii="Times New Roman" w:eastAsia="宋体" w:hAnsi="Times New Roman"/>
        </w:rPr>
        <w:tab/>
        <w:t>Evaluation of achievable positioning accuracy and latency,</w:t>
      </w:r>
      <w:r>
        <w:rPr>
          <w:rFonts w:ascii="Times New Roman" w:eastAsia="宋体" w:hAnsi="Times New Roman"/>
        </w:rPr>
        <w:tab/>
        <w:t>vivo</w:t>
      </w:r>
      <w:bookmarkEnd w:id="213"/>
    </w:p>
    <w:p w:rsidR="00064D3A" w:rsidRDefault="00E134C3">
      <w:pPr>
        <w:pStyle w:val="af0"/>
        <w:widowControl w:val="0"/>
        <w:numPr>
          <w:ilvl w:val="0"/>
          <w:numId w:val="19"/>
        </w:numPr>
        <w:tabs>
          <w:tab w:val="left" w:pos="708"/>
        </w:tabs>
        <w:autoSpaceDN w:val="0"/>
        <w:spacing w:after="60"/>
        <w:jc w:val="both"/>
        <w:rPr>
          <w:rFonts w:ascii="Times New Roman" w:eastAsia="宋体" w:hAnsi="Times New Roman"/>
        </w:rPr>
      </w:pPr>
      <w:bookmarkStart w:id="214" w:name="_Ref48481492"/>
      <w:r>
        <w:rPr>
          <w:rFonts w:ascii="Times New Roman" w:eastAsia="宋体" w:hAnsi="Times New Roman"/>
        </w:rPr>
        <w:t>R1-2005463</w:t>
      </w:r>
      <w:r>
        <w:rPr>
          <w:rFonts w:ascii="Times New Roman" w:eastAsia="宋体" w:hAnsi="Times New Roman"/>
        </w:rPr>
        <w:tab/>
        <w:t>Evaluation results based on NR Rel-16 positioning, ZTE</w:t>
      </w:r>
      <w:bookmarkEnd w:id="214"/>
    </w:p>
    <w:p w:rsidR="00064D3A" w:rsidRDefault="00E134C3">
      <w:pPr>
        <w:pStyle w:val="af0"/>
        <w:widowControl w:val="0"/>
        <w:numPr>
          <w:ilvl w:val="0"/>
          <w:numId w:val="19"/>
        </w:numPr>
        <w:tabs>
          <w:tab w:val="left" w:pos="708"/>
        </w:tabs>
        <w:autoSpaceDN w:val="0"/>
        <w:spacing w:after="60"/>
        <w:jc w:val="both"/>
        <w:rPr>
          <w:rFonts w:ascii="Times New Roman" w:eastAsia="宋体" w:hAnsi="Times New Roman"/>
        </w:rPr>
      </w:pPr>
      <w:bookmarkStart w:id="215" w:name="_Ref48482392"/>
      <w:r>
        <w:rPr>
          <w:rFonts w:ascii="Times New Roman" w:eastAsia="宋体" w:hAnsi="Times New Roman"/>
        </w:rPr>
        <w:t>R1-2005578</w:t>
      </w:r>
      <w:r>
        <w:rPr>
          <w:rFonts w:ascii="Times New Roman" w:eastAsia="宋体" w:hAnsi="Times New Roman"/>
        </w:rPr>
        <w:tab/>
        <w:t>Initial Views on Evaluation of Positioning Accuracy and Latency, Sony</w:t>
      </w:r>
      <w:bookmarkEnd w:id="215"/>
    </w:p>
    <w:p w:rsidR="00064D3A" w:rsidRDefault="00E134C3">
      <w:pPr>
        <w:pStyle w:val="af0"/>
        <w:widowControl w:val="0"/>
        <w:numPr>
          <w:ilvl w:val="0"/>
          <w:numId w:val="19"/>
        </w:numPr>
        <w:tabs>
          <w:tab w:val="left" w:pos="708"/>
        </w:tabs>
        <w:autoSpaceDN w:val="0"/>
        <w:spacing w:after="60"/>
        <w:jc w:val="both"/>
        <w:rPr>
          <w:rFonts w:ascii="Times New Roman" w:eastAsia="宋体" w:hAnsi="Times New Roman"/>
        </w:rPr>
      </w:pPr>
      <w:bookmarkStart w:id="216" w:name="_Ref48484030"/>
      <w:r>
        <w:rPr>
          <w:rFonts w:ascii="Times New Roman" w:eastAsia="宋体" w:hAnsi="Times New Roman"/>
        </w:rPr>
        <w:t>R1-2005711</w:t>
      </w:r>
      <w:r>
        <w:rPr>
          <w:rFonts w:ascii="Times New Roman" w:eastAsia="宋体" w:hAnsi="Times New Roman"/>
        </w:rPr>
        <w:tab/>
        <w:t>Discussion of evaluation of NR positioning performance, CATT</w:t>
      </w:r>
      <w:bookmarkEnd w:id="216"/>
    </w:p>
    <w:p w:rsidR="00064D3A" w:rsidRDefault="00E134C3">
      <w:pPr>
        <w:pStyle w:val="af0"/>
        <w:widowControl w:val="0"/>
        <w:numPr>
          <w:ilvl w:val="0"/>
          <w:numId w:val="19"/>
        </w:numPr>
        <w:tabs>
          <w:tab w:val="left" w:pos="708"/>
        </w:tabs>
        <w:autoSpaceDN w:val="0"/>
        <w:spacing w:after="60"/>
        <w:jc w:val="both"/>
        <w:rPr>
          <w:rFonts w:ascii="Times New Roman" w:eastAsia="宋体" w:hAnsi="Times New Roman"/>
        </w:rPr>
      </w:pPr>
      <w:r>
        <w:rPr>
          <w:rFonts w:ascii="Times New Roman" w:eastAsia="宋体" w:hAnsi="Times New Roman"/>
        </w:rPr>
        <w:t>R1-2005878</w:t>
      </w:r>
      <w:r>
        <w:rPr>
          <w:rFonts w:ascii="Times New Roman" w:eastAsia="宋体" w:hAnsi="Times New Roman"/>
        </w:rPr>
        <w:tab/>
        <w:t>NR Positioning Performance in I-IoT Scenarios, Intel Corporation</w:t>
      </w:r>
    </w:p>
    <w:p w:rsidR="00064D3A" w:rsidRDefault="00E134C3">
      <w:pPr>
        <w:pStyle w:val="af0"/>
        <w:widowControl w:val="0"/>
        <w:numPr>
          <w:ilvl w:val="0"/>
          <w:numId w:val="19"/>
        </w:numPr>
        <w:tabs>
          <w:tab w:val="left" w:pos="708"/>
        </w:tabs>
        <w:autoSpaceDN w:val="0"/>
        <w:spacing w:after="60"/>
        <w:jc w:val="both"/>
        <w:rPr>
          <w:rFonts w:ascii="Times New Roman" w:eastAsia="宋体" w:hAnsi="Times New Roman"/>
        </w:rPr>
      </w:pPr>
      <w:bookmarkStart w:id="217" w:name="_Ref48486054"/>
      <w:r>
        <w:rPr>
          <w:rFonts w:ascii="Times New Roman" w:eastAsia="宋体" w:hAnsi="Times New Roman"/>
        </w:rPr>
        <w:t>R1-2005991</w:t>
      </w:r>
      <w:r>
        <w:rPr>
          <w:rFonts w:ascii="Times New Roman" w:eastAsia="宋体" w:hAnsi="Times New Roman"/>
        </w:rPr>
        <w:tab/>
        <w:t>Evaluation of NR positioning in IIOT scenario, OPPO</w:t>
      </w:r>
      <w:bookmarkEnd w:id="217"/>
    </w:p>
    <w:p w:rsidR="00064D3A" w:rsidRDefault="00E134C3">
      <w:pPr>
        <w:pStyle w:val="af0"/>
        <w:widowControl w:val="0"/>
        <w:numPr>
          <w:ilvl w:val="0"/>
          <w:numId w:val="19"/>
        </w:numPr>
        <w:tabs>
          <w:tab w:val="left" w:pos="708"/>
        </w:tabs>
        <w:autoSpaceDN w:val="0"/>
        <w:spacing w:after="60"/>
        <w:jc w:val="both"/>
        <w:rPr>
          <w:rFonts w:ascii="Times New Roman" w:eastAsia="宋体" w:hAnsi="Times New Roman"/>
        </w:rPr>
      </w:pPr>
      <w:bookmarkStart w:id="218" w:name="_Ref48486936"/>
      <w:r>
        <w:rPr>
          <w:rFonts w:ascii="Times New Roman" w:eastAsia="宋体" w:hAnsi="Times New Roman"/>
        </w:rPr>
        <w:t>R1-2006067</w:t>
      </w:r>
      <w:r>
        <w:rPr>
          <w:rFonts w:ascii="Times New Roman" w:eastAsia="宋体" w:hAnsi="Times New Roman"/>
        </w:rPr>
        <w:tab/>
        <w:t>Evaluation of achievable positioning accuracy and latency, BUPT</w:t>
      </w:r>
      <w:bookmarkEnd w:id="218"/>
    </w:p>
    <w:p w:rsidR="00064D3A" w:rsidRDefault="00E134C3">
      <w:pPr>
        <w:pStyle w:val="af0"/>
        <w:widowControl w:val="0"/>
        <w:numPr>
          <w:ilvl w:val="0"/>
          <w:numId w:val="19"/>
        </w:numPr>
        <w:tabs>
          <w:tab w:val="left" w:pos="708"/>
        </w:tabs>
        <w:autoSpaceDN w:val="0"/>
        <w:spacing w:after="60"/>
        <w:jc w:val="both"/>
        <w:rPr>
          <w:rFonts w:ascii="Times New Roman" w:eastAsia="宋体" w:hAnsi="Times New Roman"/>
        </w:rPr>
      </w:pPr>
      <w:bookmarkStart w:id="219" w:name="_Ref48487899"/>
      <w:r>
        <w:rPr>
          <w:rFonts w:ascii="Times New Roman" w:eastAsia="宋体" w:hAnsi="Times New Roman"/>
        </w:rPr>
        <w:t>R1-2006149</w:t>
      </w:r>
      <w:r>
        <w:rPr>
          <w:rFonts w:ascii="Times New Roman" w:eastAsia="宋体" w:hAnsi="Times New Roman"/>
        </w:rPr>
        <w:tab/>
        <w:t>Evaluation of achievable positioning accuracy and latency, Samsung</w:t>
      </w:r>
      <w:bookmarkEnd w:id="219"/>
    </w:p>
    <w:p w:rsidR="00064D3A" w:rsidRDefault="00E134C3">
      <w:pPr>
        <w:pStyle w:val="af0"/>
        <w:widowControl w:val="0"/>
        <w:numPr>
          <w:ilvl w:val="0"/>
          <w:numId w:val="19"/>
        </w:numPr>
        <w:tabs>
          <w:tab w:val="left" w:pos="708"/>
        </w:tabs>
        <w:autoSpaceDN w:val="0"/>
        <w:spacing w:after="60"/>
        <w:jc w:val="both"/>
        <w:rPr>
          <w:rFonts w:ascii="Times New Roman" w:eastAsia="宋体" w:hAnsi="Times New Roman"/>
        </w:rPr>
      </w:pPr>
      <w:bookmarkStart w:id="220" w:name="_Ref48488450"/>
      <w:r>
        <w:rPr>
          <w:rFonts w:ascii="Times New Roman" w:eastAsia="宋体" w:hAnsi="Times New Roman"/>
        </w:rPr>
        <w:t>R1-2006197</w:t>
      </w:r>
      <w:r>
        <w:rPr>
          <w:rFonts w:ascii="Times New Roman" w:eastAsia="宋体" w:hAnsi="Times New Roman"/>
        </w:rPr>
        <w:tab/>
        <w:t>Evaluation of DL-TDOA and DL-</w:t>
      </w:r>
      <w:proofErr w:type="spellStart"/>
      <w:r>
        <w:rPr>
          <w:rFonts w:ascii="Times New Roman" w:eastAsia="宋体" w:hAnsi="Times New Roman"/>
        </w:rPr>
        <w:t>AoD</w:t>
      </w:r>
      <w:proofErr w:type="spellEnd"/>
      <w:r>
        <w:rPr>
          <w:rFonts w:ascii="Times New Roman" w:eastAsia="宋体" w:hAnsi="Times New Roman"/>
        </w:rPr>
        <w:t xml:space="preserve"> techniques under IIOT scenarios, MediaTek Inc.</w:t>
      </w:r>
      <w:bookmarkEnd w:id="220"/>
    </w:p>
    <w:p w:rsidR="00064D3A" w:rsidRDefault="00E134C3">
      <w:pPr>
        <w:pStyle w:val="af0"/>
        <w:widowControl w:val="0"/>
        <w:numPr>
          <w:ilvl w:val="0"/>
          <w:numId w:val="19"/>
        </w:numPr>
        <w:tabs>
          <w:tab w:val="left" w:pos="708"/>
        </w:tabs>
        <w:autoSpaceDN w:val="0"/>
        <w:spacing w:after="60"/>
        <w:jc w:val="both"/>
        <w:rPr>
          <w:rFonts w:ascii="Times New Roman" w:eastAsia="宋体" w:hAnsi="Times New Roman"/>
        </w:rPr>
      </w:pPr>
      <w:bookmarkStart w:id="221" w:name="_Ref48489054"/>
      <w:r>
        <w:rPr>
          <w:rFonts w:ascii="Times New Roman" w:eastAsia="宋体" w:hAnsi="Times New Roman"/>
        </w:rPr>
        <w:t>R1-2006215</w:t>
      </w:r>
      <w:r>
        <w:rPr>
          <w:rFonts w:ascii="Times New Roman" w:eastAsia="宋体" w:hAnsi="Times New Roman"/>
        </w:rPr>
        <w:tab/>
        <w:t>Discussion on achievable positioning latency, CMCC</w:t>
      </w:r>
      <w:bookmarkEnd w:id="221"/>
    </w:p>
    <w:p w:rsidR="00064D3A" w:rsidRDefault="00E134C3">
      <w:pPr>
        <w:pStyle w:val="af0"/>
        <w:widowControl w:val="0"/>
        <w:numPr>
          <w:ilvl w:val="0"/>
          <w:numId w:val="19"/>
        </w:numPr>
        <w:tabs>
          <w:tab w:val="left" w:pos="708"/>
        </w:tabs>
        <w:autoSpaceDN w:val="0"/>
        <w:spacing w:after="60"/>
        <w:jc w:val="both"/>
        <w:rPr>
          <w:rFonts w:ascii="Times New Roman" w:eastAsia="宋体" w:hAnsi="Times New Roman"/>
        </w:rPr>
      </w:pPr>
      <w:bookmarkStart w:id="222" w:name="_Ref48589822"/>
      <w:r>
        <w:rPr>
          <w:rFonts w:ascii="Times New Roman" w:eastAsia="宋体" w:hAnsi="Times New Roman"/>
        </w:rPr>
        <w:t>R1-2006239</w:t>
      </w:r>
      <w:r>
        <w:rPr>
          <w:rFonts w:ascii="Times New Roman" w:eastAsia="宋体" w:hAnsi="Times New Roman"/>
        </w:rPr>
        <w:tab/>
        <w:t xml:space="preserve">Discussion on evaluation of latency, </w:t>
      </w:r>
      <w:proofErr w:type="spellStart"/>
      <w:r>
        <w:rPr>
          <w:rFonts w:ascii="Times New Roman" w:eastAsia="宋体" w:hAnsi="Times New Roman"/>
        </w:rPr>
        <w:t>InterDigital</w:t>
      </w:r>
      <w:proofErr w:type="spellEnd"/>
      <w:r>
        <w:rPr>
          <w:rFonts w:ascii="Times New Roman" w:eastAsia="宋体" w:hAnsi="Times New Roman"/>
        </w:rPr>
        <w:t>, Inc.</w:t>
      </w:r>
      <w:bookmarkEnd w:id="222"/>
    </w:p>
    <w:p w:rsidR="00064D3A" w:rsidRDefault="00E134C3">
      <w:pPr>
        <w:pStyle w:val="af0"/>
        <w:widowControl w:val="0"/>
        <w:numPr>
          <w:ilvl w:val="0"/>
          <w:numId w:val="19"/>
        </w:numPr>
        <w:tabs>
          <w:tab w:val="left" w:pos="708"/>
        </w:tabs>
        <w:autoSpaceDN w:val="0"/>
        <w:spacing w:after="60"/>
        <w:jc w:val="both"/>
        <w:rPr>
          <w:rFonts w:ascii="Times New Roman" w:eastAsia="宋体" w:hAnsi="Times New Roman"/>
        </w:rPr>
      </w:pPr>
      <w:bookmarkStart w:id="223" w:name="_Ref48489781"/>
      <w:r>
        <w:rPr>
          <w:rFonts w:ascii="Times New Roman" w:eastAsia="宋体" w:hAnsi="Times New Roman"/>
        </w:rPr>
        <w:t>R1-2006323</w:t>
      </w:r>
      <w:r>
        <w:rPr>
          <w:rFonts w:ascii="Times New Roman" w:eastAsia="宋体" w:hAnsi="Times New Roman"/>
        </w:rPr>
        <w:tab/>
        <w:t>Considerations for Positioning Latency Evaluation, Lenovo, Motorola Mobility</w:t>
      </w:r>
      <w:bookmarkEnd w:id="223"/>
    </w:p>
    <w:p w:rsidR="00064D3A" w:rsidRDefault="00E134C3">
      <w:pPr>
        <w:pStyle w:val="af0"/>
        <w:widowControl w:val="0"/>
        <w:numPr>
          <w:ilvl w:val="0"/>
          <w:numId w:val="19"/>
        </w:numPr>
        <w:tabs>
          <w:tab w:val="left" w:pos="708"/>
        </w:tabs>
        <w:autoSpaceDN w:val="0"/>
        <w:spacing w:after="60"/>
        <w:jc w:val="both"/>
        <w:rPr>
          <w:rFonts w:ascii="Times New Roman" w:eastAsia="宋体" w:hAnsi="Times New Roman"/>
        </w:rPr>
      </w:pPr>
      <w:bookmarkStart w:id="224" w:name="_Ref48490340"/>
      <w:r>
        <w:rPr>
          <w:rFonts w:ascii="Times New Roman" w:eastAsia="宋体" w:hAnsi="Times New Roman"/>
        </w:rPr>
        <w:t>R1-2006375</w:t>
      </w:r>
      <w:r>
        <w:rPr>
          <w:rFonts w:ascii="Times New Roman" w:eastAsia="宋体" w:hAnsi="Times New Roman"/>
        </w:rPr>
        <w:tab/>
        <w:t>Discussion on evaluation of achievable positioning accuracy and latency for NR positioning, LG Electronics</w:t>
      </w:r>
      <w:bookmarkEnd w:id="224"/>
    </w:p>
    <w:p w:rsidR="00064D3A" w:rsidRDefault="00E134C3">
      <w:pPr>
        <w:pStyle w:val="af0"/>
        <w:widowControl w:val="0"/>
        <w:numPr>
          <w:ilvl w:val="0"/>
          <w:numId w:val="19"/>
        </w:numPr>
        <w:tabs>
          <w:tab w:val="left" w:pos="708"/>
        </w:tabs>
        <w:autoSpaceDN w:val="0"/>
        <w:spacing w:after="60"/>
        <w:jc w:val="both"/>
        <w:rPr>
          <w:rFonts w:ascii="Times New Roman" w:eastAsia="宋体" w:hAnsi="Times New Roman"/>
        </w:rPr>
      </w:pPr>
      <w:bookmarkStart w:id="225" w:name="_Ref48490950"/>
      <w:r>
        <w:rPr>
          <w:rFonts w:ascii="Times New Roman" w:eastAsia="宋体" w:hAnsi="Times New Roman"/>
        </w:rPr>
        <w:t>R1-2006428</w:t>
      </w:r>
      <w:r>
        <w:rPr>
          <w:rFonts w:ascii="Times New Roman" w:eastAsia="宋体" w:hAnsi="Times New Roman"/>
        </w:rPr>
        <w:tab/>
        <w:t>Initial results on evaluation of achievable positioning accuracy and latency, Nokia, Nokia Shanghai Bell</w:t>
      </w:r>
      <w:bookmarkEnd w:id="225"/>
    </w:p>
    <w:p w:rsidR="00064D3A" w:rsidRDefault="00E134C3">
      <w:pPr>
        <w:pStyle w:val="af0"/>
        <w:widowControl w:val="0"/>
        <w:numPr>
          <w:ilvl w:val="0"/>
          <w:numId w:val="19"/>
        </w:numPr>
        <w:tabs>
          <w:tab w:val="left" w:pos="708"/>
        </w:tabs>
        <w:autoSpaceDN w:val="0"/>
        <w:spacing w:after="60"/>
        <w:jc w:val="both"/>
        <w:rPr>
          <w:rFonts w:ascii="Times New Roman" w:eastAsia="宋体" w:hAnsi="Times New Roman"/>
        </w:rPr>
      </w:pPr>
      <w:bookmarkStart w:id="226" w:name="_Ref48495236"/>
      <w:r>
        <w:rPr>
          <w:rFonts w:ascii="Times New Roman" w:eastAsia="宋体" w:hAnsi="Times New Roman"/>
        </w:rPr>
        <w:t>R1-2006459</w:t>
      </w:r>
      <w:r>
        <w:rPr>
          <w:rFonts w:ascii="Times New Roman" w:eastAsia="宋体" w:hAnsi="Times New Roman"/>
        </w:rPr>
        <w:tab/>
        <w:t>Evaluation of positioning enhancements, Fraunhofer IIS, Fraunhofer HHI</w:t>
      </w:r>
      <w:bookmarkEnd w:id="226"/>
    </w:p>
    <w:p w:rsidR="00064D3A" w:rsidRDefault="00E134C3">
      <w:pPr>
        <w:pStyle w:val="af0"/>
        <w:widowControl w:val="0"/>
        <w:numPr>
          <w:ilvl w:val="0"/>
          <w:numId w:val="19"/>
        </w:numPr>
        <w:tabs>
          <w:tab w:val="left" w:pos="708"/>
        </w:tabs>
        <w:autoSpaceDN w:val="0"/>
        <w:spacing w:after="60"/>
        <w:jc w:val="both"/>
        <w:rPr>
          <w:rFonts w:ascii="Times New Roman" w:eastAsia="宋体" w:hAnsi="Times New Roman"/>
        </w:rPr>
      </w:pPr>
      <w:bookmarkStart w:id="227" w:name="_Ref48498653"/>
      <w:r>
        <w:rPr>
          <w:rFonts w:ascii="Times New Roman" w:eastAsia="宋体" w:hAnsi="Times New Roman"/>
        </w:rPr>
        <w:t>R1-2006623</w:t>
      </w:r>
      <w:r>
        <w:rPr>
          <w:rFonts w:ascii="Times New Roman" w:eastAsia="宋体" w:hAnsi="Times New Roman"/>
        </w:rPr>
        <w:tab/>
        <w:t xml:space="preserve">Positioning evaluation results for additional commercial use cases, </w:t>
      </w:r>
      <w:proofErr w:type="spellStart"/>
      <w:r>
        <w:rPr>
          <w:rFonts w:ascii="Times New Roman" w:eastAsia="宋体" w:hAnsi="Times New Roman"/>
        </w:rPr>
        <w:t>CEWiT</w:t>
      </w:r>
      <w:bookmarkEnd w:id="227"/>
      <w:proofErr w:type="spellEnd"/>
    </w:p>
    <w:p w:rsidR="00064D3A" w:rsidRDefault="00E134C3">
      <w:pPr>
        <w:pStyle w:val="af0"/>
        <w:widowControl w:val="0"/>
        <w:numPr>
          <w:ilvl w:val="0"/>
          <w:numId w:val="19"/>
        </w:numPr>
        <w:tabs>
          <w:tab w:val="left" w:pos="708"/>
        </w:tabs>
        <w:autoSpaceDN w:val="0"/>
        <w:spacing w:after="60"/>
        <w:jc w:val="both"/>
        <w:rPr>
          <w:rFonts w:ascii="Times New Roman" w:eastAsia="宋体" w:hAnsi="Times New Roman"/>
        </w:rPr>
      </w:pPr>
      <w:bookmarkStart w:id="228" w:name="_Ref48500590"/>
      <w:r>
        <w:rPr>
          <w:rFonts w:ascii="Times New Roman" w:eastAsia="宋体" w:hAnsi="Times New Roman"/>
        </w:rPr>
        <w:t>R1-2006809</w:t>
      </w:r>
      <w:r>
        <w:rPr>
          <w:rFonts w:ascii="Times New Roman" w:eastAsia="宋体" w:hAnsi="Times New Roman"/>
        </w:rPr>
        <w:tab/>
        <w:t>Evaluation of achievable Positioning Accuracy &amp; Latency, Qualcomm Incorporated</w:t>
      </w:r>
      <w:bookmarkEnd w:id="228"/>
    </w:p>
    <w:p w:rsidR="00064D3A" w:rsidRDefault="00E134C3">
      <w:pPr>
        <w:pStyle w:val="af0"/>
        <w:widowControl w:val="0"/>
        <w:numPr>
          <w:ilvl w:val="0"/>
          <w:numId w:val="19"/>
        </w:numPr>
        <w:tabs>
          <w:tab w:val="left" w:pos="708"/>
        </w:tabs>
        <w:autoSpaceDN w:val="0"/>
        <w:spacing w:after="60"/>
        <w:jc w:val="both"/>
        <w:rPr>
          <w:rFonts w:ascii="Times New Roman" w:eastAsia="宋体" w:hAnsi="Times New Roman"/>
        </w:rPr>
      </w:pPr>
      <w:bookmarkStart w:id="229" w:name="_Ref48504519"/>
      <w:r>
        <w:rPr>
          <w:rFonts w:ascii="Times New Roman" w:eastAsia="宋体" w:hAnsi="Times New Roman"/>
        </w:rPr>
        <w:t>R1-2006915</w:t>
      </w:r>
      <w:r>
        <w:rPr>
          <w:rFonts w:ascii="Times New Roman" w:eastAsia="宋体" w:hAnsi="Times New Roman"/>
        </w:rPr>
        <w:tab/>
        <w:t>Evaluation of achievable positioning accuracy and latency, Ericsson</w:t>
      </w:r>
      <w:bookmarkEnd w:id="229"/>
    </w:p>
    <w:p w:rsidR="00064D3A" w:rsidRDefault="00064D3A">
      <w:pPr>
        <w:rPr>
          <w:lang w:val="en-US"/>
        </w:rPr>
      </w:pPr>
    </w:p>
    <w:sectPr w:rsidR="00064D3A">
      <w:pgSz w:w="11906" w:h="16838"/>
      <w:pgMar w:top="1440" w:right="1440" w:bottom="1440" w:left="144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1711"/>
        </w:tabs>
        <w:ind w:left="1711" w:hanging="576"/>
      </w:pPr>
      <w:rPr>
        <w:rFonts w:hint="default"/>
        <w:i w:val="0"/>
        <w:sz w:val="32"/>
        <w:szCs w:val="32"/>
        <w:lang w:val="en-US"/>
      </w:rPr>
    </w:lvl>
    <w:lvl w:ilvl="2">
      <w:start w:val="1"/>
      <w:numFmt w:val="decimal"/>
      <w:pStyle w:val="3"/>
      <w:lvlText w:val="%1.%2.%3"/>
      <w:lvlJc w:val="left"/>
      <w:pPr>
        <w:tabs>
          <w:tab w:val="left" w:pos="568"/>
        </w:tabs>
        <w:ind w:left="568"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7"/>
  </w:num>
  <w:num w:numId="8">
    <w:abstractNumId w:val="18"/>
  </w:num>
  <w:num w:numId="9">
    <w:abstractNumId w:val="10"/>
  </w:num>
  <w:num w:numId="10">
    <w:abstractNumId w:val="0"/>
  </w:num>
  <w:num w:numId="11">
    <w:abstractNumId w:val="1"/>
  </w:num>
  <w:num w:numId="12">
    <w:abstractNumId w:val="9"/>
  </w:num>
  <w:num w:numId="13">
    <w:abstractNumId w:val="12"/>
  </w:num>
  <w:num w:numId="14">
    <w:abstractNumId w:val="4"/>
  </w:num>
  <w:num w:numId="15">
    <w:abstractNumId w:val="6"/>
  </w:num>
  <w:num w:numId="16">
    <w:abstractNumId w:val="14"/>
  </w:num>
  <w:num w:numId="17">
    <w:abstractNumId w:val="15"/>
  </w:num>
  <w:num w:numId="18">
    <w:abstractNumId w:val="5"/>
  </w:num>
  <w:num w:numId="19">
    <w:abstractNumId w:val="7"/>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B"/>
    <w:rsid w:val="0000498D"/>
    <w:rsid w:val="0000690C"/>
    <w:rsid w:val="00010FF8"/>
    <w:rsid w:val="0001180A"/>
    <w:rsid w:val="00020BB8"/>
    <w:rsid w:val="00023878"/>
    <w:rsid w:val="00024FAC"/>
    <w:rsid w:val="00031FB7"/>
    <w:rsid w:val="00036B61"/>
    <w:rsid w:val="00036D82"/>
    <w:rsid w:val="000375E4"/>
    <w:rsid w:val="000468AC"/>
    <w:rsid w:val="000527D1"/>
    <w:rsid w:val="00053945"/>
    <w:rsid w:val="00057EE1"/>
    <w:rsid w:val="00064D3A"/>
    <w:rsid w:val="00065BD9"/>
    <w:rsid w:val="00071AD2"/>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4C7"/>
    <w:rsid w:val="000E014E"/>
    <w:rsid w:val="000F00BF"/>
    <w:rsid w:val="000F238B"/>
    <w:rsid w:val="000F308D"/>
    <w:rsid w:val="001014CF"/>
    <w:rsid w:val="00107250"/>
    <w:rsid w:val="001127CC"/>
    <w:rsid w:val="00115F49"/>
    <w:rsid w:val="001215D2"/>
    <w:rsid w:val="00141A33"/>
    <w:rsid w:val="00151F99"/>
    <w:rsid w:val="00164CD2"/>
    <w:rsid w:val="0017111A"/>
    <w:rsid w:val="00176E6E"/>
    <w:rsid w:val="00180646"/>
    <w:rsid w:val="00186719"/>
    <w:rsid w:val="00197241"/>
    <w:rsid w:val="001B7842"/>
    <w:rsid w:val="001D143E"/>
    <w:rsid w:val="001D1607"/>
    <w:rsid w:val="001D42BC"/>
    <w:rsid w:val="001D587F"/>
    <w:rsid w:val="001E7394"/>
    <w:rsid w:val="001F02BC"/>
    <w:rsid w:val="001F1E65"/>
    <w:rsid w:val="00201530"/>
    <w:rsid w:val="00217145"/>
    <w:rsid w:val="00225646"/>
    <w:rsid w:val="00241C60"/>
    <w:rsid w:val="002619E9"/>
    <w:rsid w:val="00264860"/>
    <w:rsid w:val="002649EF"/>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47CB"/>
    <w:rsid w:val="003D7754"/>
    <w:rsid w:val="003E26F5"/>
    <w:rsid w:val="003F5FBE"/>
    <w:rsid w:val="004040C1"/>
    <w:rsid w:val="004058F2"/>
    <w:rsid w:val="00420C5A"/>
    <w:rsid w:val="00421E25"/>
    <w:rsid w:val="00422FD3"/>
    <w:rsid w:val="0042757D"/>
    <w:rsid w:val="00445A16"/>
    <w:rsid w:val="004467B0"/>
    <w:rsid w:val="0045066B"/>
    <w:rsid w:val="0045090C"/>
    <w:rsid w:val="00451E4C"/>
    <w:rsid w:val="00456040"/>
    <w:rsid w:val="00457BD1"/>
    <w:rsid w:val="004A35AE"/>
    <w:rsid w:val="004A658F"/>
    <w:rsid w:val="004B28AA"/>
    <w:rsid w:val="004C082C"/>
    <w:rsid w:val="004C13A9"/>
    <w:rsid w:val="004F4A38"/>
    <w:rsid w:val="00515344"/>
    <w:rsid w:val="00524CC9"/>
    <w:rsid w:val="005606B0"/>
    <w:rsid w:val="00566892"/>
    <w:rsid w:val="00572EED"/>
    <w:rsid w:val="005C3959"/>
    <w:rsid w:val="005C7EBF"/>
    <w:rsid w:val="005D2256"/>
    <w:rsid w:val="005D61E9"/>
    <w:rsid w:val="005E0949"/>
    <w:rsid w:val="005E37F4"/>
    <w:rsid w:val="005E3ACA"/>
    <w:rsid w:val="005E68E2"/>
    <w:rsid w:val="005F5775"/>
    <w:rsid w:val="00603C85"/>
    <w:rsid w:val="00612816"/>
    <w:rsid w:val="00612AA8"/>
    <w:rsid w:val="00617BFB"/>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662E"/>
    <w:rsid w:val="006C0990"/>
    <w:rsid w:val="006E6A35"/>
    <w:rsid w:val="00711C40"/>
    <w:rsid w:val="00716335"/>
    <w:rsid w:val="007226BB"/>
    <w:rsid w:val="00723088"/>
    <w:rsid w:val="00724C26"/>
    <w:rsid w:val="00736326"/>
    <w:rsid w:val="00742B49"/>
    <w:rsid w:val="00747128"/>
    <w:rsid w:val="0077083A"/>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34411"/>
    <w:rsid w:val="008411A2"/>
    <w:rsid w:val="008424B6"/>
    <w:rsid w:val="008436F4"/>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EE2"/>
    <w:rsid w:val="00903482"/>
    <w:rsid w:val="00904708"/>
    <w:rsid w:val="00906113"/>
    <w:rsid w:val="00913E81"/>
    <w:rsid w:val="00937511"/>
    <w:rsid w:val="0094653D"/>
    <w:rsid w:val="00962630"/>
    <w:rsid w:val="00966485"/>
    <w:rsid w:val="00984655"/>
    <w:rsid w:val="00993B68"/>
    <w:rsid w:val="009972B2"/>
    <w:rsid w:val="009A67D0"/>
    <w:rsid w:val="009B6EAB"/>
    <w:rsid w:val="009C7376"/>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40DF"/>
    <w:rsid w:val="00AB54C5"/>
    <w:rsid w:val="00AC7002"/>
    <w:rsid w:val="00AC7D96"/>
    <w:rsid w:val="00AE3D48"/>
    <w:rsid w:val="00AE4647"/>
    <w:rsid w:val="00B27D19"/>
    <w:rsid w:val="00B320FC"/>
    <w:rsid w:val="00B36E4A"/>
    <w:rsid w:val="00B42324"/>
    <w:rsid w:val="00B55148"/>
    <w:rsid w:val="00B5533C"/>
    <w:rsid w:val="00B55BC9"/>
    <w:rsid w:val="00B565E6"/>
    <w:rsid w:val="00B642FE"/>
    <w:rsid w:val="00B64811"/>
    <w:rsid w:val="00B72CD2"/>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15310"/>
    <w:rsid w:val="00C209E1"/>
    <w:rsid w:val="00C20E00"/>
    <w:rsid w:val="00C2616E"/>
    <w:rsid w:val="00C42F78"/>
    <w:rsid w:val="00C430A7"/>
    <w:rsid w:val="00C43A26"/>
    <w:rsid w:val="00C52616"/>
    <w:rsid w:val="00C557CA"/>
    <w:rsid w:val="00CC66A9"/>
    <w:rsid w:val="00CD1894"/>
    <w:rsid w:val="00CD5758"/>
    <w:rsid w:val="00CE3317"/>
    <w:rsid w:val="00CF16BF"/>
    <w:rsid w:val="00D02EE3"/>
    <w:rsid w:val="00D034E9"/>
    <w:rsid w:val="00D07917"/>
    <w:rsid w:val="00D4436D"/>
    <w:rsid w:val="00D4790D"/>
    <w:rsid w:val="00D509EF"/>
    <w:rsid w:val="00D531BB"/>
    <w:rsid w:val="00D7028B"/>
    <w:rsid w:val="00D73230"/>
    <w:rsid w:val="00D8009A"/>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42A6"/>
    <w:rsid w:val="00E50515"/>
    <w:rsid w:val="00E527D9"/>
    <w:rsid w:val="00E53BB8"/>
    <w:rsid w:val="00E5417C"/>
    <w:rsid w:val="00E546E7"/>
    <w:rsid w:val="00E567CC"/>
    <w:rsid w:val="00E7496E"/>
    <w:rsid w:val="00E83DFB"/>
    <w:rsid w:val="00E95528"/>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46025"/>
    <w:rsid w:val="00F804ED"/>
    <w:rsid w:val="00F82F20"/>
    <w:rsid w:val="00FA55BB"/>
    <w:rsid w:val="00FB02AE"/>
    <w:rsid w:val="00FC1978"/>
    <w:rsid w:val="00FC3F43"/>
    <w:rsid w:val="00FD41D4"/>
    <w:rsid w:val="00FF7FFA"/>
    <w:rsid w:val="07B94434"/>
    <w:rsid w:val="14104C3F"/>
    <w:rsid w:val="30493A3C"/>
    <w:rsid w:val="38946C21"/>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72E20-592C-4270-A29D-B094BC61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120" w:after="120"/>
    </w:pPr>
    <w:rPr>
      <w:rFonts w:ascii="Times New Roman" w:hAnsi="Times New Roman"/>
      <w:sz w:val="22"/>
      <w:szCs w:val="22"/>
      <w:lang w:val="ru-RU"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basedOn w:val="1"/>
    <w:next w:val="a0"/>
    <w:link w:val="2Char"/>
    <w:qFormat/>
    <w:pPr>
      <w:numPr>
        <w:ilvl w:val="1"/>
      </w:numPr>
      <w:pBdr>
        <w:top w:val="none" w:sz="0" w:space="0" w:color="auto"/>
      </w:pBdr>
      <w:tabs>
        <w:tab w:val="left" w:pos="284"/>
      </w:tabs>
      <w:spacing w:before="180"/>
      <w:outlineLvl w:val="1"/>
    </w:pPr>
    <w:rPr>
      <w:sz w:val="32"/>
    </w:rPr>
  </w:style>
  <w:style w:type="paragraph" w:styleId="3">
    <w:name w:val="heading 3"/>
    <w:basedOn w:val="2"/>
    <w:next w:val="a0"/>
    <w:link w:val="3Char"/>
    <w:qFormat/>
    <w:pPr>
      <w:numPr>
        <w:ilvl w:val="2"/>
      </w:numPr>
      <w:tabs>
        <w:tab w:val="clear" w:pos="432"/>
        <w:tab w:val="left" w:pos="360"/>
        <w:tab w:val="left" w:pos="851"/>
      </w:tabs>
      <w:spacing w:before="120"/>
      <w:ind w:hanging="568"/>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a0"/>
    <w:next w:val="a0"/>
    <w:link w:val="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overflowPunct w:val="0"/>
      <w:autoSpaceDE w:val="0"/>
      <w:autoSpaceDN w:val="0"/>
      <w:adjustRightInd w:val="0"/>
      <w:textAlignment w:val="baseline"/>
    </w:pPr>
    <w:rPr>
      <w:rFonts w:eastAsia="宋体" w:cs="Times New Roman"/>
      <w:sz w:val="20"/>
      <w:szCs w:val="20"/>
      <w:lang w:val="en-GB" w:eastAsia="zh-CN"/>
    </w:rPr>
  </w:style>
  <w:style w:type="paragraph" w:styleId="a">
    <w:name w:val="List Bullet"/>
    <w:basedOn w:val="a5"/>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a5">
    <w:name w:val="List"/>
    <w:basedOn w:val="a0"/>
    <w:uiPriority w:val="99"/>
    <w:semiHidden/>
    <w:unhideWhenUsed/>
    <w:qFormat/>
    <w:pPr>
      <w:ind w:left="283" w:hanging="283"/>
      <w:contextualSpacing/>
    </w:pPr>
  </w:style>
  <w:style w:type="paragraph" w:styleId="a6">
    <w:name w:val="annotation text"/>
    <w:basedOn w:val="a0"/>
    <w:link w:val="Char0"/>
    <w:uiPriority w:val="99"/>
    <w:semiHidden/>
    <w:unhideWhenUsed/>
    <w:qFormat/>
    <w:rPr>
      <w:sz w:val="20"/>
      <w:szCs w:val="20"/>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pPr>
      <w:spacing w:before="0"/>
      <w:jc w:val="both"/>
    </w:pPr>
    <w:rPr>
      <w:rFonts w:eastAsia="MS Mincho" w:cs="Times New Roman"/>
      <w:sz w:val="20"/>
      <w:szCs w:val="24"/>
      <w:lang w:val="en-US" w:eastAsia="zh-CN"/>
    </w:rPr>
  </w:style>
  <w:style w:type="paragraph" w:styleId="30">
    <w:name w:val="toc 3"/>
    <w:basedOn w:val="20"/>
    <w:next w:val="a0"/>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20">
    <w:name w:val="toc 2"/>
    <w:basedOn w:val="a0"/>
    <w:next w:val="a0"/>
    <w:uiPriority w:val="39"/>
    <w:semiHidden/>
    <w:unhideWhenUsed/>
    <w:pPr>
      <w:spacing w:after="100"/>
      <w:ind w:left="220"/>
    </w:pPr>
  </w:style>
  <w:style w:type="paragraph" w:styleId="a8">
    <w:name w:val="Balloon Text"/>
    <w:basedOn w:val="a0"/>
    <w:link w:val="Char2"/>
    <w:uiPriority w:val="99"/>
    <w:semiHidden/>
    <w:unhideWhenUsed/>
    <w:pPr>
      <w:spacing w:before="0" w:after="0"/>
    </w:pPr>
    <w:rPr>
      <w:rFonts w:ascii="Segoe UI" w:hAnsi="Segoe UI" w:cs="Segoe UI"/>
      <w:sz w:val="18"/>
      <w:szCs w:val="18"/>
    </w:rPr>
  </w:style>
  <w:style w:type="paragraph" w:styleId="a9">
    <w:name w:val="footer"/>
    <w:basedOn w:val="a0"/>
    <w:link w:val="Char3"/>
    <w:uiPriority w:val="99"/>
    <w:unhideWhenUsed/>
    <w:qFormat/>
    <w:pPr>
      <w:tabs>
        <w:tab w:val="center" w:pos="4153"/>
        <w:tab w:val="right" w:pos="8306"/>
      </w:tabs>
      <w:snapToGrid w:val="0"/>
    </w:pPr>
    <w:rPr>
      <w:sz w:val="18"/>
      <w:szCs w:val="18"/>
    </w:rPr>
  </w:style>
  <w:style w:type="paragraph" w:styleId="aa">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0"/>
    <w:uiPriority w:val="99"/>
    <w:semiHidden/>
    <w:unhideWhenUsed/>
    <w:qFormat/>
    <w:pPr>
      <w:spacing w:before="100" w:beforeAutospacing="1" w:after="100" w:afterAutospacing="1"/>
    </w:pPr>
    <w:rPr>
      <w:rFonts w:eastAsia="Times New Roman" w:cs="Times New Roman"/>
      <w:sz w:val="24"/>
      <w:szCs w:val="24"/>
      <w:lang w:val="en-US"/>
    </w:rPr>
  </w:style>
  <w:style w:type="paragraph" w:styleId="ac">
    <w:name w:val="annotation subject"/>
    <w:basedOn w:val="a6"/>
    <w:next w:val="a6"/>
    <w:link w:val="Char5"/>
    <w:uiPriority w:val="99"/>
    <w:semiHidden/>
    <w:unhideWhenUsed/>
    <w:qFormat/>
    <w:rPr>
      <w:b/>
      <w:bCs/>
    </w:rPr>
  </w:style>
  <w:style w:type="table" w:styleId="ad">
    <w:name w:val="Table Grid"/>
    <w:basedOn w:val="a2"/>
    <w:uiPriority w:val="39"/>
    <w:qFormat/>
    <w:pPr>
      <w:widowControl w:val="0"/>
      <w:autoSpaceDE w:val="0"/>
      <w:autoSpaceDN w:val="0"/>
      <w:adjustRightInd w:val="0"/>
      <w:spacing w:after="12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qFormat/>
    <w:rPr>
      <w:color w:val="0563C1" w:themeColor="hyperlink"/>
      <w:u w:val="single"/>
    </w:rPr>
  </w:style>
  <w:style w:type="character" w:styleId="af">
    <w:name w:val="annotation reference"/>
    <w:basedOn w:val="a1"/>
    <w:uiPriority w:val="99"/>
    <w:semiHidden/>
    <w:unhideWhenUsed/>
    <w:qFormat/>
    <w:rPr>
      <w:sz w:val="16"/>
      <w:szCs w:val="16"/>
    </w:rPr>
  </w:style>
  <w:style w:type="character" w:customStyle="1" w:styleId="Heading1Char">
    <w:name w:val="Heading 1 Char"/>
    <w:basedOn w:val="a1"/>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1"/>
    <w:link w:val="2"/>
    <w:qFormat/>
    <w:rPr>
      <w:rFonts w:ascii="Arial" w:eastAsia="宋体" w:hAnsi="Arial" w:cs="Times New Roman"/>
      <w:sz w:val="32"/>
      <w:lang w:val="en-GB" w:eastAsia="en-US"/>
    </w:rPr>
  </w:style>
  <w:style w:type="character" w:customStyle="1" w:styleId="3Char">
    <w:name w:val="标题 3 Char"/>
    <w:basedOn w:val="a1"/>
    <w:link w:val="3"/>
    <w:qFormat/>
    <w:rPr>
      <w:rFonts w:ascii="Arial" w:eastAsia="宋体" w:hAnsi="Arial" w:cs="Times New Roman"/>
      <w:sz w:val="28"/>
      <w:lang w:val="en-GB" w:eastAsia="en-US"/>
    </w:rPr>
  </w:style>
  <w:style w:type="character" w:customStyle="1" w:styleId="4Char">
    <w:name w:val="标题 4 Char"/>
    <w:basedOn w:val="a1"/>
    <w:link w:val="4"/>
    <w:qFormat/>
    <w:rPr>
      <w:rFonts w:ascii="Arial" w:eastAsia="宋体" w:hAnsi="Arial" w:cs="Times New Roman"/>
      <w:sz w:val="24"/>
      <w:lang w:val="en-GB" w:eastAsia="en-US"/>
    </w:rPr>
  </w:style>
  <w:style w:type="character" w:customStyle="1" w:styleId="5Char">
    <w:name w:val="标题 5 Char"/>
    <w:basedOn w:val="a1"/>
    <w:link w:val="5"/>
    <w:qFormat/>
    <w:rPr>
      <w:rFonts w:ascii="Arial" w:eastAsia="宋体" w:hAnsi="Arial" w:cs="Times New Roman"/>
      <w:sz w:val="22"/>
      <w:lang w:val="en-GB" w:eastAsia="en-US"/>
    </w:rPr>
  </w:style>
  <w:style w:type="character" w:customStyle="1" w:styleId="1Char">
    <w:name w:val="标题 1 Char"/>
    <w:link w:val="1"/>
    <w:qFormat/>
    <w:rPr>
      <w:rFonts w:ascii="Arial" w:eastAsia="宋体" w:hAnsi="Arial" w:cs="Times New Roman"/>
      <w:sz w:val="36"/>
      <w:lang w:val="en-GB" w:eastAsia="en-US"/>
    </w:rPr>
  </w:style>
  <w:style w:type="paragraph" w:styleId="af0">
    <w:name w:val="List Paragraph"/>
    <w:aliases w:val="- Bullets,목록 단락,リスト段落,?? ??,?????,????,Lista1,列出段落1,中等深浅网格 1 - 着色 21,¥¡¡¡¡ì¬º¥¹¥È¶ÎÂä,ÁÐ³ö¶ÎÂä,—ño’i—Ž,¥ê¥¹¥È¶ÎÂä,1st level - Bullet List Paragraph,Lettre d'introduction,Paragrafo elenco,Normal bullet 2,Bullet list,목록단락,列表段落11,列表段落"/>
    <w:basedOn w:val="a0"/>
    <w:link w:val="Char6"/>
    <w:uiPriority w:val="34"/>
    <w:qFormat/>
    <w:pPr>
      <w:spacing w:after="0"/>
      <w:ind w:left="720"/>
    </w:pPr>
    <w:rPr>
      <w:rFonts w:ascii="Calibri" w:eastAsia="Calibri" w:hAnsi="Calibri" w:cs="Times New Roman"/>
      <w:lang w:val="en-US"/>
    </w:rPr>
  </w:style>
  <w:style w:type="character" w:customStyle="1" w:styleId="Char6">
    <w:name w:val="列出段落 Char"/>
    <w:aliases w:val="- Bullets Char,목록 단락 Char,リスト段落 Char,?? ?? Char,????? Char,???? Char,Lista1 Char,列出段落1 Char,中等深浅网格 1 - 着色 21 Char,¥¡¡¡¡ì¬º¥¹¥È¶ÎÂä Char,ÁÐ³ö¶ÎÂä Char,—ño’i—Ž Char,¥ê¥¹¥È¶ÎÂä Char,1st level - Bullet List Paragraph Char,Paragrafo elenco Char"/>
    <w:link w:val="af0"/>
    <w:uiPriority w:val="34"/>
    <w:qFormat/>
    <w:locked/>
    <w:rPr>
      <w:rFonts w:ascii="Calibri" w:eastAsia="Calibri" w:hAnsi="Calibri" w:cs="Times New Roman"/>
      <w:lang w:val="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7"/>
    <w:qFormat/>
    <w:rPr>
      <w:rFonts w:ascii="Times New Roman" w:eastAsia="MS Mincho" w:hAnsi="Times New Roman" w:cs="Times New Roman"/>
      <w:sz w:val="20"/>
      <w:szCs w:val="24"/>
      <w:lang w:val="en-US" w:eastAsia="zh-CN"/>
    </w:rPr>
  </w:style>
  <w:style w:type="character" w:customStyle="1" w:styleId="Char">
    <w:name w:val="题注 Char"/>
    <w:link w:val="a4"/>
    <w:rPr>
      <w:rFonts w:ascii="Times New Roman" w:eastAsia="宋体" w:hAnsi="Times New Roman" w:cs="Times New Roman"/>
      <w:sz w:val="20"/>
      <w:szCs w:val="20"/>
      <w:lang w:val="en-GB" w:eastAsia="zh-CN"/>
    </w:rPr>
  </w:style>
  <w:style w:type="character" w:customStyle="1" w:styleId="Char2">
    <w:name w:val="批注框文本 Char"/>
    <w:basedOn w:val="a1"/>
    <w:link w:val="a8"/>
    <w:uiPriority w:val="99"/>
    <w:semiHidden/>
    <w:rPr>
      <w:rFonts w:ascii="Segoe UI" w:hAnsi="Segoe UI" w:cs="Segoe UI"/>
      <w:sz w:val="18"/>
      <w:szCs w:val="18"/>
    </w:rPr>
  </w:style>
  <w:style w:type="paragraph" w:customStyle="1" w:styleId="000proposal">
    <w:name w:val="000_proposal"/>
    <w:basedOn w:val="a0"/>
    <w:link w:val="000proposalChar"/>
    <w:qFormat/>
    <w:pPr>
      <w:spacing w:line="264" w:lineRule="auto"/>
      <w:jc w:val="both"/>
    </w:pPr>
    <w:rPr>
      <w:rFonts w:eastAsia="宋体" w:cs="Times New Roman"/>
      <w:b/>
      <w:bCs/>
      <w:i/>
      <w:iCs/>
      <w:sz w:val="20"/>
      <w:szCs w:val="24"/>
      <w:lang w:val="en-US" w:eastAsia="zh-CN"/>
    </w:rPr>
  </w:style>
  <w:style w:type="character" w:customStyle="1" w:styleId="000proposalChar">
    <w:name w:val="000_proposal Char"/>
    <w:basedOn w:val="a1"/>
    <w:link w:val="000proposal"/>
    <w:qFormat/>
    <w:rPr>
      <w:rFonts w:ascii="Times New Roman" w:eastAsia="宋体" w:hAnsi="Times New Roman" w:cs="Times New Roman"/>
      <w:b/>
      <w:bCs/>
      <w:i/>
      <w:iCs/>
      <w:sz w:val="20"/>
      <w:szCs w:val="24"/>
      <w:lang w:val="en-US" w:eastAsia="zh-CN"/>
    </w:rPr>
  </w:style>
  <w:style w:type="paragraph" w:customStyle="1" w:styleId="00Text">
    <w:name w:val="00_Text"/>
    <w:basedOn w:val="a0"/>
    <w:link w:val="00TextChar"/>
    <w:qFormat/>
    <w:pPr>
      <w:spacing w:line="264" w:lineRule="auto"/>
      <w:jc w:val="both"/>
    </w:pPr>
    <w:rPr>
      <w:rFonts w:eastAsia="宋体" w:cs="Times New Roman"/>
      <w:sz w:val="20"/>
      <w:szCs w:val="24"/>
      <w:lang w:val="en-US" w:eastAsia="zh-CN"/>
    </w:rPr>
  </w:style>
  <w:style w:type="character" w:customStyle="1" w:styleId="00TextChar">
    <w:name w:val="00_Text Char"/>
    <w:basedOn w:val="a1"/>
    <w:link w:val="00Text"/>
    <w:rPr>
      <w:rFonts w:ascii="Times New Roman" w:eastAsia="宋体" w:hAnsi="Times New Roman" w:cs="Times New Roman"/>
      <w:sz w:val="20"/>
      <w:szCs w:val="24"/>
      <w:lang w:val="en-US" w:eastAsia="zh-CN"/>
    </w:rPr>
  </w:style>
  <w:style w:type="paragraph" w:customStyle="1" w:styleId="3GPPText">
    <w:name w:val="3GPP Text"/>
    <w:basedOn w:val="a0"/>
    <w:link w:val="3GPPTextChar"/>
    <w:qFormat/>
    <w:pPr>
      <w:overflowPunct w:val="0"/>
      <w:autoSpaceDE w:val="0"/>
      <w:autoSpaceDN w:val="0"/>
      <w:adjustRightInd w:val="0"/>
      <w:jc w:val="both"/>
      <w:textAlignment w:val="baseline"/>
    </w:pPr>
    <w:rPr>
      <w:rFonts w:eastAsia="宋体" w:cs="Times New Roman"/>
      <w:szCs w:val="20"/>
      <w:lang w:val="en-US"/>
    </w:rPr>
  </w:style>
  <w:style w:type="character" w:customStyle="1" w:styleId="3GPPTextChar">
    <w:name w:val="3GPP Text Char"/>
    <w:link w:val="3GPPText"/>
    <w:qFormat/>
    <w:rPr>
      <w:rFonts w:ascii="Times New Roman" w:eastAsia="宋体" w:hAnsi="Times New Roman" w:cs="Times New Roman"/>
      <w:szCs w:val="20"/>
      <w:lang w:val="en-US"/>
    </w:rPr>
  </w:style>
  <w:style w:type="paragraph" w:customStyle="1" w:styleId="Proposal">
    <w:name w:val="Proposal"/>
    <w:basedOn w:val="a7"/>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Char4">
    <w:name w:val="页眉 Char"/>
    <w:basedOn w:val="a1"/>
    <w:link w:val="aa"/>
    <w:uiPriority w:val="99"/>
    <w:qFormat/>
    <w:rPr>
      <w:rFonts w:ascii="Times New Roman" w:hAnsi="Times New Roman"/>
      <w:sz w:val="18"/>
      <w:szCs w:val="18"/>
    </w:rPr>
  </w:style>
  <w:style w:type="character" w:customStyle="1" w:styleId="Char3">
    <w:name w:val="页脚 Char"/>
    <w:basedOn w:val="a1"/>
    <w:link w:val="a9"/>
    <w:uiPriority w:val="99"/>
    <w:qFormat/>
    <w:rPr>
      <w:rFonts w:ascii="Times New Roman" w:hAnsi="Times New Roman"/>
      <w:sz w:val="18"/>
      <w:szCs w:val="18"/>
    </w:rPr>
  </w:style>
  <w:style w:type="character" w:customStyle="1" w:styleId="6Char">
    <w:name w:val="标题 6 Char"/>
    <w:basedOn w:val="a1"/>
    <w:link w:val="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har0">
    <w:name w:val="批注文字 Char"/>
    <w:basedOn w:val="a1"/>
    <w:link w:val="a6"/>
    <w:uiPriority w:val="99"/>
    <w:semiHidden/>
    <w:qFormat/>
    <w:rPr>
      <w:rFonts w:ascii="Times New Roman" w:hAnsi="Times New Roman"/>
      <w:lang w:val="ru-RU" w:eastAsia="en-US"/>
    </w:rPr>
  </w:style>
  <w:style w:type="character" w:customStyle="1" w:styleId="Char5">
    <w:name w:val="批注主题 Char"/>
    <w:basedOn w:val="Char0"/>
    <w:link w:val="ac"/>
    <w:uiPriority w:val="99"/>
    <w:semiHidden/>
    <w:qFormat/>
    <w:rPr>
      <w:rFonts w:ascii="Times New Roman" w:hAnsi="Times New Roman"/>
      <w:b/>
      <w:bCs/>
      <w:lang w:val="ru-RU" w:eastAsia="en-US"/>
    </w:rPr>
  </w:style>
  <w:style w:type="paragraph" w:customStyle="1" w:styleId="10">
    <w:name w:val="列表段落1"/>
    <w:basedOn w:val="a0"/>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mailto:0.299m@9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A35DC-123C-4655-B011-8A5EF1900829}">
  <ds:schemaRefs>
    <ds:schemaRef ds:uri="http://schemas.microsoft.com/office/2006/documentManagement/types"/>
    <ds:schemaRef ds:uri="http://schemas.openxmlformats.org/package/2006/metadata/core-properties"/>
    <ds:schemaRef ds:uri="42f62f5a-74e4-4a1c-95e7-84e2a3d62d68"/>
    <ds:schemaRef ds:uri="http://purl.org/dc/elements/1.1/"/>
    <ds:schemaRef ds:uri="67aec425-9ae5-45dd-bcef-c682d2acb057"/>
    <ds:schemaRef ds:uri="http://purl.org/dc/dcmitype/"/>
    <ds:schemaRef ds:uri="http://schemas.microsoft.com/office/infopath/2007/PartnerControls"/>
    <ds:schemaRef ds:uri="http://www.w3.org/XML/1998/namespace"/>
    <ds:schemaRef ds:uri="71c5aaf6-e6ce-465b-b873-5148d2a4c10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5.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6.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7.xml><?xml version="1.0" encoding="utf-8"?>
<ds:datastoreItem xmlns:ds="http://schemas.openxmlformats.org/officeDocument/2006/customXml" ds:itemID="{F8097B03-82EF-446A-A3C2-D4769D8F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17164</Words>
  <Characters>97836</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114771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 User</dc:creator>
  <cp:keywords>CTPClassification=CTP_NT</cp:keywords>
  <cp:lastModifiedBy>Huawei</cp:lastModifiedBy>
  <cp:revision>2</cp:revision>
  <dcterms:created xsi:type="dcterms:W3CDTF">2020-08-21T09:29:00Z</dcterms:created>
  <dcterms:modified xsi:type="dcterms:W3CDTF">2020-08-21T09:29:00Z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2020-08-21 07:58:59Z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0" name="_2015_ms_pID_7253431">
    <vt:lpwstr>O3lXmQDbuWXPOsF28RnGFLpICJCftQfBClqiFAO0GS4RK/HMjGmHTW
AvRFmfzcy7vdyhh8JxXrOYJgL6QTlfn0KnfjvIv7nX9W4FmZIZuz+VaOmtUwMgPh8gx/3+sA
GckFRpwM7d5t9qOT6L2/B8GlFgc+NDZgEJXNRb0zVlm1VwvYvBofy+ltiuiedRIDoiLvRqZ6
5+MafcNvrXJ3pIki</vt:lpwstr>
  </property>
  <property fmtid="{D5CDD505-2E9C-101B-9397-08002B2CF9AE}" pid="11" name="NSCPROP_SA">
    <vt:lpwstr>C:\Users\yinan.qi\Downloads\Summary of [102-e-NR-Pos-Enh-Eval-Acc-Lat]_v021_SONY_LenMM.docx</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1598001950</vt:lpwstr>
  </property>
</Properties>
</file>