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D3A" w:rsidRDefault="00E134C3">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064D3A" w:rsidRDefault="00E134C3">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064D3A" w:rsidRDefault="00064D3A">
      <w:pPr>
        <w:spacing w:after="0"/>
        <w:ind w:left="1988" w:hanging="1988"/>
        <w:rPr>
          <w:rFonts w:ascii="Arial" w:hAnsi="Arial" w:cs="Arial"/>
          <w:b/>
          <w:lang w:val="en-US"/>
        </w:rPr>
      </w:pPr>
    </w:p>
    <w:p w:rsidR="00064D3A" w:rsidRDefault="00E134C3">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064D3A" w:rsidRDefault="00E134C3">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rsidR="00064D3A" w:rsidRDefault="00E134C3">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064D3A" w:rsidRDefault="00E134C3">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064D3A" w:rsidRDefault="00064D3A">
      <w:pPr>
        <w:spacing w:before="60" w:after="0"/>
        <w:ind w:left="1990" w:hanging="1990"/>
        <w:rPr>
          <w:rFonts w:ascii="Arial" w:hAnsi="Arial" w:cs="Arial"/>
          <w:b/>
          <w:sz w:val="24"/>
          <w:lang w:val="en-US"/>
        </w:rPr>
      </w:pPr>
    </w:p>
    <w:p w:rsidR="00064D3A" w:rsidRDefault="00E134C3">
      <w:pPr>
        <w:pStyle w:val="Heading1"/>
      </w:pPr>
      <w:r>
        <w:t xml:space="preserve">Introduction </w:t>
      </w:r>
    </w:p>
    <w:p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064D3A" w:rsidRDefault="00E134C3">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064D3A" w:rsidRDefault="00E134C3">
      <w:pPr>
        <w:pStyle w:val="Heading1"/>
      </w:pPr>
      <w:r>
        <w:t>Review of Submitted Contributions</w:t>
      </w:r>
    </w:p>
    <w:p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064D3A" w:rsidRDefault="00E134C3">
      <w:pPr>
        <w:pStyle w:val="Heading2"/>
        <w:ind w:left="426" w:hanging="426"/>
      </w:pPr>
      <w:r>
        <w:t>Source #1</w:t>
      </w:r>
    </w:p>
    <w:p w:rsidR="00064D3A" w:rsidRDefault="00E134C3">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rsidR="00064D3A" w:rsidRDefault="00E134C3">
      <w:pPr>
        <w:jc w:val="both"/>
        <w:rPr>
          <w:rFonts w:cs="Times New Roman"/>
          <w:b/>
          <w:bCs/>
          <w:lang w:val="en-GB"/>
        </w:rPr>
      </w:pPr>
      <w:r>
        <w:rPr>
          <w:rFonts w:cs="Times New Roman"/>
          <w:b/>
          <w:bCs/>
          <w:lang w:val="en-GB"/>
        </w:rPr>
        <w:t>Accuracy analysis</w:t>
      </w:r>
    </w:p>
    <w:p w:rsidR="00064D3A" w:rsidRDefault="00E134C3">
      <w:pPr>
        <w:jc w:val="both"/>
        <w:rPr>
          <w:rFonts w:cs="Times New Roman"/>
          <w:lang w:val="en-GB"/>
        </w:rPr>
      </w:pPr>
      <w:r>
        <w:rPr>
          <w:rFonts w:cs="Times New Roman"/>
          <w:lang w:val="en-GB"/>
        </w:rPr>
        <w:t>The following observations are made based on presented results for baseline scenarios: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064D3A" w:rsidRDefault="00E134C3">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rsidR="00064D3A" w:rsidRDefault="00E134C3">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rsidR="00064D3A" w:rsidRDefault="00E134C3">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rsidR="00064D3A" w:rsidRDefault="00E134C3">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064D3A" w:rsidRDefault="00E134C3">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064D3A" w:rsidRDefault="00E134C3">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064D3A" w:rsidRDefault="00E134C3">
      <w:pPr>
        <w:jc w:val="both"/>
        <w:rPr>
          <w:rFonts w:cs="Times New Roman"/>
          <w:b/>
          <w:bCs/>
          <w:lang w:val="en-GB"/>
        </w:rPr>
      </w:pPr>
      <w:r>
        <w:rPr>
          <w:rFonts w:cs="Times New Roman"/>
          <w:b/>
          <w:bCs/>
          <w:lang w:val="en-GB"/>
        </w:rPr>
        <w:t>UE power consumption analysis</w:t>
      </w:r>
    </w:p>
    <w:p w:rsidR="00064D3A" w:rsidRDefault="00E134C3">
      <w:pPr>
        <w:rPr>
          <w:lang w:val="en-US" w:eastAsia="zh-CN"/>
        </w:rPr>
      </w:pPr>
      <w:r>
        <w:rPr>
          <w:lang w:val="en-US" w:eastAsia="zh-CN"/>
        </w:rPr>
        <w:t>The UE power consumption for the following cases involving PRS measurement and SRS transmission are provided (power model is based on TR 38.840):</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064D3A" w:rsidRDefault="00E134C3">
      <w:pPr>
        <w:rPr>
          <w:lang w:val="en-US" w:eastAsia="zh-CN"/>
        </w:rPr>
      </w:pPr>
      <w:r>
        <w:rPr>
          <w:rFonts w:hint="eastAsia"/>
          <w:lang w:val="en-US" w:eastAsia="zh-CN"/>
        </w:rPr>
        <w:t>T</w:t>
      </w:r>
      <w:r>
        <w:rPr>
          <w:lang w:val="en-US" w:eastAsia="zh-CN"/>
        </w:rPr>
        <w:t>he following observations are made: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064D3A" w:rsidRDefault="00E134C3">
      <w:pPr>
        <w:pStyle w:val="Heading2"/>
        <w:ind w:left="426" w:hanging="426"/>
      </w:pPr>
      <w:r>
        <w:t>Source #2</w:t>
      </w:r>
    </w:p>
    <w:p w:rsidR="00064D3A" w:rsidRDefault="00E134C3">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rsidR="00064D3A" w:rsidRDefault="00E134C3">
      <w:pPr>
        <w:rPr>
          <w:b/>
          <w:bCs/>
          <w:lang w:val="en-US"/>
        </w:rPr>
      </w:pPr>
      <w:r>
        <w:rPr>
          <w:b/>
          <w:bCs/>
          <w:lang w:val="en-US"/>
        </w:rPr>
        <w:t>Horizontal accuracy analysis</w:t>
      </w:r>
    </w:p>
    <w:p w:rsidR="00064D3A" w:rsidRDefault="00E134C3">
      <w:pPr>
        <w:pStyle w:val="BodyText"/>
        <w:rPr>
          <w:rFonts w:eastAsiaTheme="minorEastAsia"/>
          <w:bCs/>
          <w:iCs/>
          <w:szCs w:val="20"/>
        </w:rPr>
      </w:pPr>
      <w:r>
        <w:rPr>
          <w:rFonts w:eastAsiaTheme="minorEastAsia"/>
          <w:bCs/>
          <w:iCs/>
          <w:szCs w:val="20"/>
        </w:rPr>
        <w:t>The following observations are made for different positioning techniques: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rsidR="00064D3A" w:rsidRDefault="00E134C3">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064D3A" w:rsidRDefault="00E134C3">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064D3A" w:rsidRDefault="00E134C3">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064D3A" w:rsidRDefault="00E134C3">
      <w:pPr>
        <w:jc w:val="both"/>
        <w:rPr>
          <w:bCs/>
          <w:iCs/>
          <w:lang w:val="en-US"/>
        </w:rPr>
      </w:pPr>
      <w:r>
        <w:rPr>
          <w:bCs/>
          <w:iCs/>
          <w:lang w:val="en-US"/>
        </w:rPr>
        <w:t>Based on provided results it is concluded that: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rsidR="00064D3A" w:rsidRDefault="00E134C3">
      <w:pPr>
        <w:rPr>
          <w:b/>
          <w:bCs/>
          <w:lang w:val="en-US"/>
        </w:rPr>
      </w:pPr>
      <w:r>
        <w:rPr>
          <w:b/>
          <w:bCs/>
          <w:lang w:val="en-US"/>
        </w:rPr>
        <w:t>Vertical accuracy analysis</w:t>
      </w:r>
    </w:p>
    <w:p w:rsidR="00064D3A" w:rsidRDefault="00E134C3">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rsidR="00064D3A" w:rsidRDefault="00E134C3">
      <w:pPr>
        <w:jc w:val="both"/>
        <w:rPr>
          <w:b/>
          <w:bCs/>
          <w:szCs w:val="20"/>
          <w:lang w:val="en-US"/>
        </w:rPr>
      </w:pPr>
      <w:r>
        <w:rPr>
          <w:b/>
          <w:bCs/>
          <w:szCs w:val="20"/>
          <w:lang w:val="en-US"/>
        </w:rPr>
        <w:t>Latency Analysis</w:t>
      </w:r>
    </w:p>
    <w:p w:rsidR="00064D3A" w:rsidRDefault="00E134C3">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064D3A" w:rsidRDefault="00E134C3">
      <w:pPr>
        <w:rPr>
          <w:lang w:val="en-GB"/>
        </w:rPr>
      </w:pPr>
      <w:r>
        <w:rPr>
          <w:lang w:val="en-GB"/>
        </w:rPr>
        <w:lastRenderedPageBreak/>
        <w:t xml:space="preserve">Contribution provides analysis of </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064D3A" w:rsidRDefault="002E59C1">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134C3">
        <w:rPr>
          <w:rFonts w:ascii="Times New Roman" w:hAnsi="Times New Roman"/>
          <w:bCs/>
          <w:iCs/>
        </w:rPr>
        <w:t xml:space="preserve"> is the periodicity of PRS</w:t>
      </w:r>
    </w:p>
    <w:p w:rsidR="00064D3A" w:rsidRDefault="00E134C3">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064D3A" w:rsidRDefault="002E59C1">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134C3">
        <w:rPr>
          <w:rFonts w:ascii="Times New Roman" w:hAnsi="Times New Roman"/>
          <w:bCs/>
          <w:iCs/>
        </w:rPr>
        <w:t xml:space="preserve"> is the periodicity of the measurement gap</w:t>
      </w:r>
    </w:p>
    <w:p w:rsidR="00064D3A" w:rsidRDefault="002E59C1">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134C3">
        <w:rPr>
          <w:rFonts w:ascii="Times New Roman" w:hAnsi="Times New Roman" w:hint="eastAsia"/>
          <w:bCs/>
          <w:iCs/>
        </w:rPr>
        <w:t xml:space="preserve"> </w:t>
      </w:r>
      <w:r w:rsidR="00E134C3">
        <w:rPr>
          <w:rFonts w:ascii="Times New Roman" w:hAnsi="Times New Roman"/>
          <w:bCs/>
          <w:iCs/>
        </w:rPr>
        <w:t>is the time to request the gap</w:t>
      </w:r>
    </w:p>
    <w:p w:rsidR="00064D3A" w:rsidRDefault="002E59C1">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134C3">
        <w:rPr>
          <w:rFonts w:ascii="Times New Roman" w:hAnsi="Times New Roman" w:hint="eastAsia"/>
          <w:bCs/>
          <w:iCs/>
        </w:rPr>
        <w:t xml:space="preserve"> </w:t>
      </w:r>
      <w:r w:rsidR="00E134C3">
        <w:rPr>
          <w:rFonts w:ascii="Times New Roman" w:hAnsi="Times New Roman"/>
          <w:bCs/>
          <w:iCs/>
        </w:rPr>
        <w:t>is the time required by UE to configure gaps; RRC reconfiguration delay</w:t>
      </w:r>
    </w:p>
    <w:p w:rsidR="00064D3A" w:rsidRDefault="002E59C1">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134C3">
        <w:rPr>
          <w:rFonts w:ascii="Times New Roman" w:hAnsi="Times New Roman" w:hint="eastAsia"/>
          <w:bCs/>
          <w:iCs/>
        </w:rPr>
        <w:t xml:space="preserve"> </w:t>
      </w:r>
      <w:r w:rsidR="00E134C3">
        <w:rPr>
          <w:rFonts w:ascii="Times New Roman" w:hAnsi="Times New Roman"/>
          <w:bCs/>
          <w:iCs/>
        </w:rPr>
        <w:t>is the time to report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064D3A" w:rsidRDefault="00064D3A">
      <w:pPr>
        <w:rPr>
          <w:szCs w:val="20"/>
          <w:lang w:val="en-US"/>
        </w:rPr>
      </w:pPr>
    </w:p>
    <w:p w:rsidR="00064D3A" w:rsidRDefault="00E134C3">
      <w:pPr>
        <w:pStyle w:val="Heading2"/>
        <w:ind w:left="426" w:hanging="426"/>
      </w:pPr>
      <w:r>
        <w:t>Source #3</w:t>
      </w:r>
    </w:p>
    <w:p w:rsidR="00064D3A" w:rsidRDefault="00E134C3">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064D3A" w:rsidRDefault="00E134C3">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064D3A" w:rsidRDefault="00064D3A">
      <w:pPr>
        <w:rPr>
          <w:szCs w:val="20"/>
          <w:lang w:val="en-US"/>
        </w:rPr>
      </w:pPr>
    </w:p>
    <w:p w:rsidR="00064D3A" w:rsidRDefault="00E134C3">
      <w:pPr>
        <w:pStyle w:val="Heading2"/>
        <w:ind w:left="426" w:hanging="426"/>
      </w:pPr>
      <w:r>
        <w:t>Source #4</w:t>
      </w:r>
    </w:p>
    <w:p w:rsidR="00064D3A" w:rsidRDefault="00E134C3">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rsidR="00064D3A" w:rsidRDefault="00E134C3">
      <w:pPr>
        <w:rPr>
          <w:lang w:val="en-GB"/>
        </w:rPr>
      </w:pPr>
      <w:r>
        <w:rPr>
          <w:lang w:val="en-GB"/>
        </w:rPr>
        <w:t>The following observations are made based on provided results: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spacing w:before="60" w:after="0"/>
        <w:jc w:val="both"/>
        <w:rPr>
          <w:bCs/>
          <w:iCs/>
          <w:lang w:val="en-US"/>
        </w:rPr>
      </w:pPr>
      <w:r>
        <w:rPr>
          <w:bCs/>
          <w:iCs/>
          <w:lang w:val="en-US"/>
        </w:rPr>
        <w:t>Based on latency analysis the following is recommended:</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064D3A" w:rsidRDefault="00064D3A">
      <w:pPr>
        <w:rPr>
          <w:lang w:val="en-GB"/>
        </w:rPr>
      </w:pPr>
    </w:p>
    <w:p w:rsidR="00064D3A" w:rsidRDefault="00E134C3">
      <w:pPr>
        <w:pStyle w:val="Heading2"/>
        <w:ind w:left="426" w:hanging="426"/>
      </w:pPr>
      <w:r>
        <w:t>Source #5</w:t>
      </w:r>
    </w:p>
    <w:p w:rsidR="00064D3A" w:rsidRDefault="00E134C3">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064D3A">
      <w:pPr>
        <w:rPr>
          <w:lang w:val="en-GB"/>
        </w:rPr>
      </w:pPr>
    </w:p>
    <w:p w:rsidR="00064D3A" w:rsidRDefault="00064D3A">
      <w:pPr>
        <w:rPr>
          <w:lang w:val="en-GB"/>
        </w:rPr>
      </w:pPr>
    </w:p>
    <w:p w:rsidR="00064D3A" w:rsidRDefault="00E134C3">
      <w:pPr>
        <w:pStyle w:val="Heading2"/>
        <w:ind w:left="426" w:hanging="426"/>
      </w:pPr>
      <w:r>
        <w:t>Source #6</w:t>
      </w:r>
    </w:p>
    <w:p w:rsidR="00064D3A" w:rsidRDefault="00E134C3">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rsidR="00064D3A" w:rsidRDefault="00E134C3">
      <w:pPr>
        <w:jc w:val="both"/>
        <w:rPr>
          <w:lang w:val="en-GB"/>
        </w:rPr>
      </w:pPr>
      <w:r>
        <w:rPr>
          <w:lang w:val="en-GB"/>
        </w:rPr>
        <w:t>The following conclusions are made:</w:t>
      </w:r>
    </w:p>
    <w:p w:rsidR="00064D3A" w:rsidRDefault="00E134C3">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064D3A" w:rsidRDefault="00E134C3">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064D3A" w:rsidRDefault="00E134C3">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064D3A" w:rsidRDefault="00E134C3">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064D3A" w:rsidRDefault="00064D3A">
      <w:pPr>
        <w:jc w:val="both"/>
        <w:rPr>
          <w:lang w:val="en-GB"/>
        </w:rPr>
      </w:pPr>
    </w:p>
    <w:p w:rsidR="00064D3A" w:rsidRDefault="00E134C3">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rsidR="00064D3A" w:rsidRDefault="00E134C3">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064D3A" w:rsidRDefault="00E134C3">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064D3A" w:rsidRDefault="00064D3A">
      <w:pPr>
        <w:rPr>
          <w:lang w:val="en-GB"/>
        </w:rPr>
      </w:pPr>
    </w:p>
    <w:p w:rsidR="00064D3A" w:rsidRDefault="00E134C3">
      <w:pPr>
        <w:pStyle w:val="Heading2"/>
        <w:ind w:left="426" w:hanging="426"/>
      </w:pPr>
      <w:r>
        <w:t>Source #7</w:t>
      </w:r>
    </w:p>
    <w:p w:rsidR="00064D3A" w:rsidRDefault="00E134C3">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064D3A" w:rsidRDefault="00E134C3">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064D3A" w:rsidRDefault="00064D3A">
      <w:pPr>
        <w:rPr>
          <w:lang w:val="en-GB"/>
        </w:rPr>
      </w:pPr>
    </w:p>
    <w:p w:rsidR="00064D3A" w:rsidRDefault="00E134C3">
      <w:pPr>
        <w:pStyle w:val="Heading2"/>
        <w:ind w:left="426" w:hanging="426"/>
      </w:pPr>
      <w:r>
        <w:t>Source #8</w:t>
      </w:r>
    </w:p>
    <w:p w:rsidR="00064D3A" w:rsidRDefault="00E134C3">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064D3A">
        <w:tc>
          <w:tcPr>
            <w:tcW w:w="1776" w:type="dxa"/>
          </w:tcPr>
          <w:p w:rsidR="00064D3A" w:rsidRDefault="00E134C3">
            <w:pPr>
              <w:spacing w:before="0" w:after="0"/>
              <w:rPr>
                <w:sz w:val="20"/>
                <w:szCs w:val="20"/>
                <w:lang w:val="en-US" w:eastAsia="zh-CN"/>
              </w:rPr>
            </w:pPr>
            <w:r>
              <w:rPr>
                <w:sz w:val="20"/>
                <w:szCs w:val="20"/>
                <w:lang w:val="en-US" w:eastAsia="zh-CN"/>
              </w:rPr>
              <w:t>Scenario</w:t>
            </w:r>
          </w:p>
        </w:tc>
        <w:tc>
          <w:tcPr>
            <w:tcW w:w="1964"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064D3A">
        <w:tc>
          <w:tcPr>
            <w:tcW w:w="1776" w:type="dxa"/>
          </w:tcPr>
          <w:p w:rsidR="00064D3A" w:rsidRDefault="00E134C3">
            <w:pPr>
              <w:spacing w:before="0" w:after="0"/>
              <w:rPr>
                <w:sz w:val="20"/>
                <w:szCs w:val="20"/>
                <w:lang w:val="en-US" w:eastAsia="zh-CN"/>
              </w:rPr>
            </w:pPr>
            <w:r>
              <w:rPr>
                <w:sz w:val="20"/>
                <w:szCs w:val="20"/>
                <w:lang w:val="en-US" w:eastAsia="zh-CN"/>
              </w:rPr>
              <w:t>CDF percentile</w:t>
            </w:r>
          </w:p>
        </w:tc>
        <w:tc>
          <w:tcPr>
            <w:tcW w:w="1964" w:type="dxa"/>
          </w:tcPr>
          <w:p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rsidR="00064D3A" w:rsidRDefault="00E134C3">
            <w:pPr>
              <w:spacing w:before="0" w:after="0"/>
              <w:rPr>
                <w:sz w:val="20"/>
                <w:szCs w:val="20"/>
                <w:lang w:val="en-US" w:eastAsia="zh-CN"/>
              </w:rPr>
            </w:pPr>
            <w:r>
              <w:rPr>
                <w:rFonts w:hint="eastAsia"/>
                <w:sz w:val="20"/>
                <w:szCs w:val="20"/>
                <w:lang w:val="en-US" w:eastAsia="zh-CN"/>
              </w:rPr>
              <w:t>90%</w:t>
            </w:r>
          </w:p>
        </w:tc>
        <w:tc>
          <w:tcPr>
            <w:tcW w:w="1964" w:type="dxa"/>
          </w:tcPr>
          <w:p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rsidR="00064D3A" w:rsidRDefault="00E134C3">
            <w:pPr>
              <w:spacing w:before="0" w:after="0"/>
              <w:rPr>
                <w:sz w:val="20"/>
                <w:szCs w:val="20"/>
                <w:lang w:val="en-US" w:eastAsia="zh-CN"/>
              </w:rPr>
            </w:pPr>
            <w:r>
              <w:rPr>
                <w:rFonts w:hint="eastAsia"/>
                <w:sz w:val="20"/>
                <w:szCs w:val="20"/>
                <w:lang w:val="en-US" w:eastAsia="zh-CN"/>
              </w:rPr>
              <w:t>90%</w:t>
            </w:r>
          </w:p>
        </w:tc>
      </w:tr>
      <w:tr w:rsidR="00064D3A">
        <w:tc>
          <w:tcPr>
            <w:tcW w:w="1776" w:type="dxa"/>
          </w:tcPr>
          <w:p w:rsidR="00064D3A" w:rsidRDefault="00E134C3">
            <w:pPr>
              <w:spacing w:before="0" w:after="0"/>
              <w:rPr>
                <w:sz w:val="20"/>
                <w:szCs w:val="20"/>
                <w:lang w:val="en-US" w:eastAsia="zh-CN"/>
              </w:rPr>
            </w:pPr>
            <w:r>
              <w:rPr>
                <w:sz w:val="20"/>
                <w:szCs w:val="20"/>
                <w:lang w:val="en-US" w:eastAsia="zh-CN"/>
              </w:rPr>
              <w:t>CDF value</w:t>
            </w:r>
          </w:p>
        </w:tc>
        <w:tc>
          <w:tcPr>
            <w:tcW w:w="1964" w:type="dxa"/>
          </w:tcPr>
          <w:p w:rsidR="00064D3A" w:rsidRDefault="00E134C3">
            <w:pPr>
              <w:spacing w:before="0" w:after="0"/>
              <w:rPr>
                <w:sz w:val="20"/>
                <w:szCs w:val="20"/>
                <w:lang w:val="en-US" w:eastAsia="zh-CN"/>
              </w:rPr>
            </w:pPr>
            <w:r>
              <w:rPr>
                <w:sz w:val="20"/>
                <w:szCs w:val="20"/>
                <w:lang w:val="en-US" w:eastAsia="zh-CN"/>
              </w:rPr>
              <w:t>0.617m</w:t>
            </w:r>
          </w:p>
        </w:tc>
        <w:tc>
          <w:tcPr>
            <w:tcW w:w="1965" w:type="dxa"/>
          </w:tcPr>
          <w:p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064D3A" w:rsidRDefault="00E134C3">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064D3A">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064D3A" w:rsidRDefault="00E134C3">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064D3A" w:rsidRDefault="00E134C3">
            <w:pPr>
              <w:spacing w:before="0" w:after="0"/>
              <w:rPr>
                <w:rFonts w:cs="Times New Roman"/>
                <w:b/>
              </w:rPr>
            </w:pPr>
            <w:r>
              <w:rPr>
                <w:rFonts w:cs="Times New Roman"/>
                <w:b/>
              </w:rPr>
              <w:t>[Source 4, InF-DH,  FR2]</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lang w:eastAsia="zh-CN"/>
              </w:rPr>
              <w:t>Baseline</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TS38.211 R16 PRS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12 symbols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1</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ideal muting</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Phase tracking</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Chan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Perfect Synchronization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Ideal alignment</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nrof antenna elements used</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 xml:space="preserve"> </w:t>
            </w:r>
          </w:p>
        </w:tc>
      </w:tr>
    </w:tbl>
    <w:p w:rsidR="00064D3A" w:rsidRDefault="00064D3A">
      <w:pPr>
        <w:rPr>
          <w:lang w:val="en-GB"/>
        </w:rPr>
      </w:pPr>
    </w:p>
    <w:p w:rsidR="00064D3A" w:rsidRDefault="00E134C3">
      <w:pPr>
        <w:pStyle w:val="Heading2"/>
        <w:ind w:left="426" w:hanging="426"/>
      </w:pPr>
      <w:r>
        <w:t>Source #9</w:t>
      </w:r>
    </w:p>
    <w:p w:rsidR="00064D3A" w:rsidRDefault="00E134C3">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064D3A" w:rsidRDefault="00E134C3">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064D3A" w:rsidRDefault="00064D3A">
      <w:pPr>
        <w:jc w:val="both"/>
        <w:rPr>
          <w:bCs/>
          <w:iCs/>
          <w:lang w:val="en-US"/>
        </w:rPr>
      </w:pPr>
    </w:p>
    <w:p w:rsidR="00064D3A" w:rsidRDefault="00E134C3">
      <w:pPr>
        <w:pStyle w:val="Heading2"/>
        <w:ind w:left="426" w:hanging="426"/>
      </w:pPr>
      <w:r>
        <w:t>Source #10</w:t>
      </w:r>
    </w:p>
    <w:p w:rsidR="00064D3A" w:rsidRDefault="00E134C3">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rsidR="00064D3A" w:rsidRDefault="00064D3A">
      <w:pPr>
        <w:rPr>
          <w:lang w:val="en-US"/>
        </w:rPr>
      </w:pPr>
    </w:p>
    <w:p w:rsidR="00064D3A" w:rsidRDefault="00E134C3">
      <w:pPr>
        <w:pStyle w:val="Heading2"/>
        <w:ind w:left="426" w:hanging="426"/>
      </w:pPr>
      <w:r>
        <w:t>Source #11</w:t>
      </w:r>
    </w:p>
    <w:p w:rsidR="00064D3A" w:rsidRDefault="00E134C3">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064D3A" w:rsidRDefault="00E134C3">
      <w:pPr>
        <w:rPr>
          <w:lang w:val="en-GB"/>
        </w:rPr>
      </w:pPr>
      <w:r>
        <w:rPr>
          <w:lang w:val="en-GB"/>
        </w:rPr>
        <w:t>Observations: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064D3A" w:rsidRDefault="00E134C3">
      <w:pPr>
        <w:spacing w:before="60"/>
        <w:jc w:val="both"/>
        <w:rPr>
          <w:bCs/>
          <w:iCs/>
          <w:lang w:val="en-US"/>
        </w:rPr>
      </w:pPr>
      <w:r>
        <w:rPr>
          <w:bCs/>
          <w:iCs/>
          <w:lang w:val="en-US"/>
        </w:rPr>
        <w:t>Proposals: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064D3A" w:rsidRDefault="00064D3A">
      <w:pPr>
        <w:rPr>
          <w:lang w:val="en-US"/>
        </w:rPr>
      </w:pPr>
    </w:p>
    <w:p w:rsidR="00064D3A" w:rsidRDefault="00E134C3">
      <w:pPr>
        <w:pStyle w:val="Heading2"/>
        <w:ind w:left="426" w:hanging="426"/>
      </w:pPr>
      <w:r>
        <w:t>Source #12</w:t>
      </w:r>
    </w:p>
    <w:p w:rsidR="00064D3A" w:rsidRDefault="00E134C3">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064D3A" w:rsidRDefault="00E134C3">
      <w:pPr>
        <w:jc w:val="both"/>
        <w:rPr>
          <w:lang w:val="en-GB"/>
        </w:rPr>
      </w:pPr>
      <w:r>
        <w:rPr>
          <w:lang w:val="en-GB"/>
        </w:rPr>
        <w:t>At UE, T1, T2 and T3 contain physical layer delay components for PRS processing while T1 and T2 contain delay components related to transmission of SRS.</w:t>
      </w:r>
    </w:p>
    <w:p w:rsidR="00064D3A" w:rsidRDefault="00E134C3">
      <w:pPr>
        <w:jc w:val="both"/>
        <w:rPr>
          <w:lang w:val="en-GB"/>
        </w:rPr>
      </w:pPr>
      <w:r>
        <w:rPr>
          <w:lang w:val="en-GB"/>
        </w:rPr>
        <w:t>It is proposed:</w:t>
      </w:r>
    </w:p>
    <w:p w:rsidR="00064D3A" w:rsidRDefault="00E134C3">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064D3A" w:rsidRDefault="00064D3A">
      <w:pPr>
        <w:rPr>
          <w:b/>
          <w:lang w:val="en-GB"/>
        </w:rPr>
      </w:pPr>
    </w:p>
    <w:p w:rsidR="00064D3A" w:rsidRDefault="00E134C3">
      <w:pPr>
        <w:pStyle w:val="Heading2"/>
        <w:ind w:left="426" w:hanging="426"/>
      </w:pPr>
      <w:r>
        <w:t>Source #13</w:t>
      </w:r>
    </w:p>
    <w:p w:rsidR="00064D3A" w:rsidRDefault="00E134C3">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064D3A" w:rsidRDefault="00E134C3">
      <w:pPr>
        <w:jc w:val="both"/>
        <w:rPr>
          <w:b/>
          <w:bCs/>
          <w:lang w:val="en-US"/>
        </w:rPr>
      </w:pPr>
      <w:r>
        <w:rPr>
          <w:b/>
          <w:bCs/>
          <w:lang w:val="en-US"/>
        </w:rPr>
        <w:t>On scenarios and latency analysis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rsidR="00064D3A" w:rsidRDefault="00E134C3">
      <w:pPr>
        <w:spacing w:before="60"/>
        <w:jc w:val="both"/>
        <w:rPr>
          <w:bCs/>
          <w:iCs/>
          <w:lang w:val="en-US"/>
        </w:rPr>
      </w:pPr>
      <w:r>
        <w:rPr>
          <w:b/>
          <w:bCs/>
          <w:lang w:val="en-US"/>
        </w:rPr>
        <w:t xml:space="preserve">On UE state transition and latency analysis </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rsidR="00064D3A" w:rsidRDefault="00E134C3">
      <w:pPr>
        <w:spacing w:before="60"/>
        <w:jc w:val="both"/>
        <w:rPr>
          <w:b/>
          <w:iCs/>
          <w:lang w:val="en-US"/>
        </w:rPr>
      </w:pPr>
      <w:r>
        <w:rPr>
          <w:b/>
          <w:iCs/>
          <w:lang w:val="en-US"/>
        </w:rPr>
        <w:t>On guidance on latency analysis from other WGs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064D3A" w:rsidRDefault="00E134C3">
      <w:pPr>
        <w:rPr>
          <w:bCs/>
          <w:iCs/>
        </w:rPr>
      </w:pPr>
      <w:r>
        <w:rPr>
          <w:b/>
          <w:iCs/>
          <w:lang w:val="en-US"/>
        </w:rPr>
        <w:t>On E2E latency evaluation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rsidR="00064D3A" w:rsidRDefault="00064D3A">
      <w:pPr>
        <w:rPr>
          <w:lang w:val="en-US"/>
        </w:rPr>
      </w:pPr>
    </w:p>
    <w:p w:rsidR="00064D3A" w:rsidRDefault="00E134C3">
      <w:pPr>
        <w:pStyle w:val="Heading2"/>
        <w:ind w:left="426" w:hanging="426"/>
      </w:pPr>
      <w:bookmarkStart w:id="7" w:name="_Hlk48490657"/>
      <w:r>
        <w:t>Source #14</w:t>
      </w:r>
    </w:p>
    <w:bookmarkEnd w:id="7"/>
    <w:p w:rsidR="00064D3A" w:rsidRDefault="00E134C3">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064D3A" w:rsidRDefault="00E134C3">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rsidR="00064D3A" w:rsidRDefault="00E134C3">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064D3A">
        <w:tc>
          <w:tcPr>
            <w:tcW w:w="4247" w:type="dxa"/>
            <w:shd w:val="clear" w:color="auto" w:fill="ACB9CA" w:themeFill="text2" w:themeFillTint="66"/>
          </w:tcPr>
          <w:p w:rsidR="00064D3A" w:rsidRDefault="00E134C3">
            <w:pPr>
              <w:spacing w:before="0" w:after="0"/>
              <w:jc w:val="center"/>
              <w:rPr>
                <w:b/>
                <w:lang w:val="en-US"/>
              </w:rPr>
            </w:pPr>
            <w:r>
              <w:rPr>
                <w:b/>
                <w:lang w:val="en-US"/>
              </w:rPr>
              <w:t>Procedure</w:t>
            </w:r>
          </w:p>
        </w:tc>
        <w:tc>
          <w:tcPr>
            <w:tcW w:w="4009" w:type="dxa"/>
            <w:shd w:val="clear" w:color="auto" w:fill="ACB9CA" w:themeFill="text2" w:themeFillTint="66"/>
          </w:tcPr>
          <w:p w:rsidR="00064D3A" w:rsidRDefault="00E134C3">
            <w:pPr>
              <w:spacing w:before="0" w:after="0"/>
              <w:jc w:val="center"/>
              <w:rPr>
                <w:b/>
                <w:lang w:val="en-US"/>
              </w:rPr>
            </w:pPr>
            <w:r>
              <w:rPr>
                <w:b/>
                <w:lang w:val="en-US"/>
              </w:rPr>
              <w:t>Latency</w:t>
            </w:r>
          </w:p>
        </w:tc>
      </w:tr>
      <w:tr w:rsidR="00064D3A">
        <w:tc>
          <w:tcPr>
            <w:tcW w:w="4247" w:type="dxa"/>
          </w:tcPr>
          <w:p w:rsidR="00064D3A" w:rsidRDefault="00E134C3">
            <w:pPr>
              <w:spacing w:before="0" w:after="0"/>
              <w:rPr>
                <w:lang w:val="en-US"/>
              </w:rPr>
            </w:pPr>
            <w:r>
              <w:rPr>
                <w:lang w:val="en-US" w:eastAsia="ko-KR"/>
              </w:rPr>
              <w:t>Measurement gap request</w:t>
            </w:r>
          </w:p>
        </w:tc>
        <w:tc>
          <w:tcPr>
            <w:tcW w:w="4009" w:type="dxa"/>
          </w:tcPr>
          <w:p w:rsidR="00064D3A" w:rsidRDefault="00E134C3">
            <w:pPr>
              <w:spacing w:before="0" w:after="0"/>
              <w:rPr>
                <w:lang w:val="en-US"/>
              </w:rPr>
            </w:pPr>
            <w:r>
              <w:rPr>
                <w:lang w:val="en-US"/>
              </w:rPr>
              <w:t>1ms</w:t>
            </w:r>
          </w:p>
        </w:tc>
      </w:tr>
      <w:tr w:rsidR="00064D3A">
        <w:tc>
          <w:tcPr>
            <w:tcW w:w="4247" w:type="dxa"/>
          </w:tcPr>
          <w:p w:rsidR="00064D3A" w:rsidRDefault="00E134C3">
            <w:pPr>
              <w:spacing w:before="0" w:after="0"/>
              <w:rPr>
                <w:lang w:val="en-US"/>
              </w:rPr>
            </w:pPr>
            <w:r>
              <w:rPr>
                <w:lang w:val="en-US" w:eastAsia="ko-KR"/>
              </w:rPr>
              <w:t>Measurement gap configuration</w:t>
            </w:r>
          </w:p>
        </w:tc>
        <w:tc>
          <w:tcPr>
            <w:tcW w:w="4009" w:type="dxa"/>
          </w:tcPr>
          <w:p w:rsidR="00064D3A" w:rsidRDefault="00E134C3">
            <w:pPr>
              <w:spacing w:before="0" w:after="0"/>
              <w:rPr>
                <w:lang w:val="en-US"/>
              </w:rPr>
            </w:pPr>
            <w:r>
              <w:rPr>
                <w:lang w:val="en-US"/>
              </w:rPr>
              <w:t xml:space="preserve">10ms </w:t>
            </w:r>
          </w:p>
        </w:tc>
      </w:tr>
      <w:tr w:rsidR="00064D3A">
        <w:tc>
          <w:tcPr>
            <w:tcW w:w="4247" w:type="dxa"/>
          </w:tcPr>
          <w:p w:rsidR="00064D3A" w:rsidRDefault="00E134C3">
            <w:pPr>
              <w:spacing w:before="0" w:after="0"/>
              <w:rPr>
                <w:lang w:val="en-US" w:eastAsia="ko-KR"/>
              </w:rPr>
            </w:pPr>
            <w:r>
              <w:rPr>
                <w:lang w:val="en-US" w:eastAsia="ko-KR"/>
              </w:rPr>
              <w:t>PRS reception</w:t>
            </w:r>
          </w:p>
        </w:tc>
        <w:tc>
          <w:tcPr>
            <w:tcW w:w="4009" w:type="dxa"/>
          </w:tcPr>
          <w:p w:rsidR="00064D3A" w:rsidRDefault="00E134C3">
            <w:pPr>
              <w:spacing w:before="0" w:after="0"/>
              <w:rPr>
                <w:lang w:val="en-US" w:eastAsia="ko-KR"/>
              </w:rPr>
            </w:pPr>
            <w:r>
              <w:rPr>
                <w:lang w:val="en-US" w:eastAsia="ko-KR"/>
              </w:rPr>
              <w:t>3ms for FR1 / 1.5ms for FR2</w:t>
            </w:r>
          </w:p>
        </w:tc>
      </w:tr>
      <w:tr w:rsidR="00064D3A">
        <w:tc>
          <w:tcPr>
            <w:tcW w:w="4247" w:type="dxa"/>
          </w:tcPr>
          <w:p w:rsidR="00064D3A" w:rsidRDefault="00E134C3">
            <w:pPr>
              <w:spacing w:before="0" w:after="0"/>
              <w:rPr>
                <w:lang w:val="en-US" w:eastAsia="ko-KR"/>
              </w:rPr>
            </w:pPr>
            <w:r>
              <w:rPr>
                <w:lang w:val="en-US" w:eastAsia="ko-KR"/>
              </w:rPr>
              <w:t>Scheduling request</w:t>
            </w:r>
          </w:p>
        </w:tc>
        <w:tc>
          <w:tcPr>
            <w:tcW w:w="4009" w:type="dxa"/>
          </w:tcPr>
          <w:p w:rsidR="00064D3A" w:rsidRDefault="00E134C3">
            <w:pPr>
              <w:spacing w:before="0" w:after="0"/>
              <w:rPr>
                <w:lang w:val="en-US" w:eastAsia="ko-KR"/>
              </w:rPr>
            </w:pPr>
            <w:r>
              <w:rPr>
                <w:lang w:val="en-US" w:eastAsia="ko-KR"/>
              </w:rPr>
              <w:t>0.68ms</w:t>
            </w:r>
          </w:p>
        </w:tc>
      </w:tr>
      <w:tr w:rsidR="00064D3A">
        <w:tc>
          <w:tcPr>
            <w:tcW w:w="4247" w:type="dxa"/>
          </w:tcPr>
          <w:p w:rsidR="00064D3A" w:rsidRDefault="00E134C3">
            <w:pPr>
              <w:spacing w:before="0" w:after="0"/>
              <w:rPr>
                <w:lang w:val="en-US"/>
              </w:rPr>
            </w:pPr>
            <w:r>
              <w:rPr>
                <w:lang w:val="en-US" w:eastAsia="ko-KR"/>
              </w:rPr>
              <w:t>UL grant</w:t>
            </w:r>
          </w:p>
        </w:tc>
        <w:tc>
          <w:tcPr>
            <w:tcW w:w="4009" w:type="dxa"/>
          </w:tcPr>
          <w:p w:rsidR="00064D3A" w:rsidRDefault="00E134C3">
            <w:pPr>
              <w:spacing w:before="0" w:after="0"/>
              <w:rPr>
                <w:lang w:val="en-US" w:eastAsia="ko-KR"/>
              </w:rPr>
            </w:pPr>
            <w:r>
              <w:rPr>
                <w:lang w:val="en-US" w:eastAsia="ko-KR"/>
              </w:rPr>
              <w:t>2.68ms</w:t>
            </w:r>
          </w:p>
        </w:tc>
      </w:tr>
      <w:tr w:rsidR="00064D3A">
        <w:tc>
          <w:tcPr>
            <w:tcW w:w="4247" w:type="dxa"/>
          </w:tcPr>
          <w:p w:rsidR="00064D3A" w:rsidRDefault="00E134C3">
            <w:pPr>
              <w:spacing w:before="0" w:after="0"/>
              <w:rPr>
                <w:lang w:val="en-US"/>
              </w:rPr>
            </w:pPr>
            <w:r>
              <w:rPr>
                <w:lang w:val="en-US" w:eastAsia="ko-KR"/>
              </w:rPr>
              <w:t>Reporting measurement result</w:t>
            </w:r>
          </w:p>
        </w:tc>
        <w:tc>
          <w:tcPr>
            <w:tcW w:w="4009" w:type="dxa"/>
          </w:tcPr>
          <w:p w:rsidR="00064D3A" w:rsidRDefault="00E134C3">
            <w:pPr>
              <w:spacing w:before="0" w:after="0"/>
              <w:rPr>
                <w:lang w:val="en-US" w:eastAsia="ko-KR"/>
              </w:rPr>
            </w:pPr>
            <w:r>
              <w:rPr>
                <w:lang w:val="en-US" w:eastAsia="ko-KR"/>
              </w:rPr>
              <w:t>1.21ms</w:t>
            </w:r>
          </w:p>
        </w:tc>
      </w:tr>
      <w:tr w:rsidR="00064D3A">
        <w:tc>
          <w:tcPr>
            <w:tcW w:w="4247" w:type="dxa"/>
          </w:tcPr>
          <w:p w:rsidR="00064D3A" w:rsidRDefault="00E134C3">
            <w:pPr>
              <w:spacing w:before="0" w:after="0"/>
              <w:rPr>
                <w:lang w:val="en-US" w:eastAsia="ko-KR"/>
              </w:rPr>
            </w:pPr>
            <w:r>
              <w:rPr>
                <w:lang w:val="en-US" w:eastAsia="ko-KR"/>
              </w:rPr>
              <w:t>Total minimum elapsed time</w:t>
            </w:r>
          </w:p>
        </w:tc>
        <w:tc>
          <w:tcPr>
            <w:tcW w:w="4009" w:type="dxa"/>
          </w:tcPr>
          <w:p w:rsidR="00064D3A" w:rsidRDefault="00E134C3">
            <w:pPr>
              <w:spacing w:before="0" w:after="0"/>
              <w:rPr>
                <w:lang w:val="en-US" w:eastAsia="ko-KR"/>
              </w:rPr>
            </w:pPr>
            <w:r>
              <w:rPr>
                <w:lang w:val="en-US" w:eastAsia="ko-KR"/>
              </w:rPr>
              <w:t>18.57ms for FR1 / 17.07 for FR2</w:t>
            </w:r>
          </w:p>
        </w:tc>
      </w:tr>
    </w:tbl>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064D3A" w:rsidRDefault="00064D3A">
      <w:pPr>
        <w:spacing w:before="60"/>
        <w:jc w:val="both"/>
        <w:rPr>
          <w:lang w:val="en-US" w:eastAsia="ko-KR"/>
        </w:rPr>
      </w:pPr>
    </w:p>
    <w:p w:rsidR="00064D3A" w:rsidRDefault="00E134C3">
      <w:pPr>
        <w:pStyle w:val="Heading2"/>
        <w:ind w:left="426" w:hanging="426"/>
      </w:pPr>
      <w:r>
        <w:lastRenderedPageBreak/>
        <w:t>Source #15</w:t>
      </w:r>
    </w:p>
    <w:p w:rsidR="00064D3A" w:rsidRDefault="00E134C3">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064D3A" w:rsidRDefault="00E134C3">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064D3A">
        <w:tc>
          <w:tcPr>
            <w:tcW w:w="2636" w:type="dxa"/>
          </w:tcPr>
          <w:p w:rsidR="00064D3A" w:rsidRDefault="00E134C3">
            <w:pPr>
              <w:spacing w:before="0" w:after="0"/>
              <w:rPr>
                <w:b/>
                <w:sz w:val="20"/>
                <w:szCs w:val="20"/>
                <w:lang w:val="en-US"/>
              </w:rPr>
            </w:pPr>
            <w:r>
              <w:rPr>
                <w:b/>
                <w:sz w:val="20"/>
                <w:szCs w:val="20"/>
                <w:lang w:val="en-US"/>
              </w:rPr>
              <w:t>Scenario, Fc, BW</w:t>
            </w:r>
          </w:p>
        </w:tc>
        <w:tc>
          <w:tcPr>
            <w:tcW w:w="1647" w:type="dxa"/>
          </w:tcPr>
          <w:p w:rsidR="00064D3A" w:rsidRDefault="00E134C3">
            <w:pPr>
              <w:spacing w:before="0" w:after="0"/>
              <w:rPr>
                <w:b/>
                <w:sz w:val="20"/>
                <w:szCs w:val="20"/>
                <w:lang w:val="en-US"/>
              </w:rPr>
            </w:pPr>
            <w:r>
              <w:rPr>
                <w:b/>
                <w:sz w:val="20"/>
                <w:szCs w:val="20"/>
                <w:lang w:val="en-US"/>
              </w:rPr>
              <w:t>50%</w:t>
            </w:r>
          </w:p>
        </w:tc>
        <w:tc>
          <w:tcPr>
            <w:tcW w:w="1513" w:type="dxa"/>
          </w:tcPr>
          <w:p w:rsidR="00064D3A" w:rsidRDefault="00E134C3">
            <w:pPr>
              <w:spacing w:before="0" w:after="0"/>
              <w:rPr>
                <w:b/>
                <w:sz w:val="20"/>
                <w:szCs w:val="20"/>
                <w:lang w:val="en-US"/>
              </w:rPr>
            </w:pPr>
            <w:r>
              <w:rPr>
                <w:b/>
                <w:sz w:val="20"/>
                <w:szCs w:val="20"/>
                <w:lang w:val="en-US"/>
              </w:rPr>
              <w:t>67%</w:t>
            </w:r>
          </w:p>
        </w:tc>
        <w:tc>
          <w:tcPr>
            <w:tcW w:w="1513" w:type="dxa"/>
          </w:tcPr>
          <w:p w:rsidR="00064D3A" w:rsidRDefault="00E134C3">
            <w:pPr>
              <w:spacing w:before="0" w:after="0"/>
              <w:rPr>
                <w:b/>
                <w:sz w:val="20"/>
                <w:szCs w:val="20"/>
                <w:lang w:val="en-US"/>
              </w:rPr>
            </w:pPr>
            <w:r>
              <w:rPr>
                <w:b/>
                <w:sz w:val="20"/>
                <w:szCs w:val="20"/>
                <w:lang w:val="en-US"/>
              </w:rPr>
              <w:t>80%</w:t>
            </w:r>
          </w:p>
        </w:tc>
        <w:tc>
          <w:tcPr>
            <w:tcW w:w="1707" w:type="dxa"/>
          </w:tcPr>
          <w:p w:rsidR="00064D3A" w:rsidRDefault="00E134C3">
            <w:pPr>
              <w:spacing w:before="0" w:after="0"/>
              <w:rPr>
                <w:b/>
                <w:sz w:val="20"/>
                <w:szCs w:val="20"/>
                <w:lang w:val="en-US"/>
              </w:rPr>
            </w:pPr>
            <w:r>
              <w:rPr>
                <w:b/>
                <w:sz w:val="20"/>
                <w:szCs w:val="20"/>
                <w:lang w:val="en-US"/>
              </w:rPr>
              <w:t>90%</w:t>
            </w:r>
          </w:p>
        </w:tc>
      </w:tr>
      <w:tr w:rsidR="00064D3A">
        <w:tc>
          <w:tcPr>
            <w:tcW w:w="2636" w:type="dxa"/>
          </w:tcPr>
          <w:p w:rsidR="00064D3A" w:rsidRDefault="00E134C3">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rsidR="00064D3A" w:rsidRDefault="00E134C3">
            <w:pPr>
              <w:spacing w:before="0" w:after="0"/>
              <w:jc w:val="center"/>
              <w:rPr>
                <w:sz w:val="20"/>
                <w:szCs w:val="20"/>
                <w:lang w:val="en-US"/>
              </w:rPr>
            </w:pPr>
            <w:r>
              <w:rPr>
                <w:sz w:val="20"/>
                <w:szCs w:val="20"/>
                <w:lang w:val="en-US"/>
              </w:rPr>
              <w:t>0.98 m</w:t>
            </w:r>
          </w:p>
        </w:tc>
        <w:tc>
          <w:tcPr>
            <w:tcW w:w="1513" w:type="dxa"/>
          </w:tcPr>
          <w:p w:rsidR="00064D3A" w:rsidRDefault="00E134C3">
            <w:pPr>
              <w:spacing w:before="0" w:after="0"/>
              <w:jc w:val="center"/>
              <w:rPr>
                <w:sz w:val="20"/>
                <w:szCs w:val="20"/>
                <w:lang w:val="en-US"/>
              </w:rPr>
            </w:pPr>
            <w:r>
              <w:rPr>
                <w:sz w:val="20"/>
                <w:szCs w:val="20"/>
                <w:lang w:val="en-US"/>
              </w:rPr>
              <w:t xml:space="preserve">1.47 m </w:t>
            </w:r>
          </w:p>
        </w:tc>
        <w:tc>
          <w:tcPr>
            <w:tcW w:w="1513" w:type="dxa"/>
          </w:tcPr>
          <w:p w:rsidR="00064D3A" w:rsidRDefault="00E134C3">
            <w:pPr>
              <w:spacing w:before="0" w:after="0"/>
              <w:jc w:val="center"/>
              <w:rPr>
                <w:sz w:val="20"/>
                <w:szCs w:val="20"/>
                <w:lang w:val="en-US"/>
              </w:rPr>
            </w:pPr>
            <w:r>
              <w:rPr>
                <w:sz w:val="20"/>
                <w:szCs w:val="20"/>
                <w:lang w:val="en-US"/>
              </w:rPr>
              <w:t xml:space="preserve">2.13 m </w:t>
            </w:r>
          </w:p>
        </w:tc>
        <w:tc>
          <w:tcPr>
            <w:tcW w:w="1707" w:type="dxa"/>
          </w:tcPr>
          <w:p w:rsidR="00064D3A" w:rsidRDefault="00E134C3">
            <w:pPr>
              <w:spacing w:before="0" w:after="0"/>
              <w:jc w:val="center"/>
              <w:rPr>
                <w:sz w:val="20"/>
                <w:szCs w:val="20"/>
                <w:lang w:val="en-US"/>
              </w:rPr>
            </w:pPr>
            <w:r>
              <w:rPr>
                <w:sz w:val="20"/>
                <w:szCs w:val="20"/>
                <w:lang w:val="en-US"/>
              </w:rPr>
              <w:t xml:space="preserve">4.35 m </w:t>
            </w:r>
          </w:p>
        </w:tc>
      </w:tr>
      <w:tr w:rsidR="00064D3A">
        <w:tc>
          <w:tcPr>
            <w:tcW w:w="2636" w:type="dxa"/>
          </w:tcPr>
          <w:p w:rsidR="00064D3A" w:rsidRDefault="00E134C3">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064D3A" w:rsidRDefault="00E134C3">
            <w:pPr>
              <w:spacing w:before="0" w:after="0"/>
              <w:jc w:val="center"/>
              <w:rPr>
                <w:sz w:val="20"/>
                <w:szCs w:val="20"/>
                <w:lang w:val="en-US"/>
              </w:rPr>
            </w:pPr>
            <w:r>
              <w:rPr>
                <w:sz w:val="20"/>
                <w:szCs w:val="20"/>
                <w:lang w:val="en-US"/>
              </w:rPr>
              <w:t>1.71 m</w:t>
            </w:r>
          </w:p>
        </w:tc>
        <w:tc>
          <w:tcPr>
            <w:tcW w:w="1513" w:type="dxa"/>
          </w:tcPr>
          <w:p w:rsidR="00064D3A" w:rsidRDefault="00E134C3">
            <w:pPr>
              <w:spacing w:before="0" w:after="0"/>
              <w:jc w:val="center"/>
              <w:rPr>
                <w:sz w:val="20"/>
                <w:szCs w:val="20"/>
                <w:lang w:val="en-US"/>
              </w:rPr>
            </w:pPr>
            <w:r>
              <w:rPr>
                <w:sz w:val="20"/>
                <w:szCs w:val="20"/>
                <w:lang w:val="en-US"/>
              </w:rPr>
              <w:t xml:space="preserve">3.15 m </w:t>
            </w:r>
          </w:p>
        </w:tc>
        <w:tc>
          <w:tcPr>
            <w:tcW w:w="1513" w:type="dxa"/>
          </w:tcPr>
          <w:p w:rsidR="00064D3A" w:rsidRDefault="00E134C3">
            <w:pPr>
              <w:spacing w:before="0" w:after="0"/>
              <w:jc w:val="center"/>
              <w:rPr>
                <w:sz w:val="20"/>
                <w:szCs w:val="20"/>
                <w:lang w:val="en-US"/>
              </w:rPr>
            </w:pPr>
            <w:r>
              <w:rPr>
                <w:sz w:val="20"/>
                <w:szCs w:val="20"/>
                <w:lang w:val="en-US"/>
              </w:rPr>
              <w:t>4.39 m</w:t>
            </w:r>
          </w:p>
        </w:tc>
        <w:tc>
          <w:tcPr>
            <w:tcW w:w="1707" w:type="dxa"/>
          </w:tcPr>
          <w:p w:rsidR="00064D3A" w:rsidRDefault="00E134C3">
            <w:pPr>
              <w:spacing w:before="0" w:after="0"/>
              <w:jc w:val="center"/>
              <w:rPr>
                <w:sz w:val="20"/>
                <w:szCs w:val="20"/>
                <w:lang w:val="en-US"/>
              </w:rPr>
            </w:pPr>
            <w:r>
              <w:rPr>
                <w:sz w:val="20"/>
                <w:szCs w:val="20"/>
                <w:lang w:val="en-US"/>
              </w:rPr>
              <w:t>7.16 m</w:t>
            </w:r>
          </w:p>
        </w:tc>
      </w:tr>
      <w:tr w:rsidR="00064D3A">
        <w:tc>
          <w:tcPr>
            <w:tcW w:w="2636" w:type="dxa"/>
          </w:tcPr>
          <w:p w:rsidR="00064D3A" w:rsidRDefault="00E134C3">
            <w:pPr>
              <w:spacing w:before="0" w:after="0"/>
              <w:rPr>
                <w:sz w:val="20"/>
                <w:szCs w:val="20"/>
                <w:lang w:val="en-US"/>
              </w:rPr>
            </w:pPr>
            <w:r>
              <w:rPr>
                <w:sz w:val="20"/>
                <w:szCs w:val="20"/>
                <w:lang w:val="en-US"/>
              </w:rPr>
              <w:t>IOO, 3.5 GHz, 100 MHz</w:t>
            </w:r>
          </w:p>
        </w:tc>
        <w:tc>
          <w:tcPr>
            <w:tcW w:w="1647" w:type="dxa"/>
          </w:tcPr>
          <w:p w:rsidR="00064D3A" w:rsidRDefault="00E134C3">
            <w:pPr>
              <w:spacing w:before="0" w:after="0"/>
              <w:jc w:val="center"/>
              <w:rPr>
                <w:sz w:val="20"/>
                <w:szCs w:val="20"/>
                <w:lang w:val="en-US"/>
              </w:rPr>
            </w:pPr>
            <w:r>
              <w:rPr>
                <w:sz w:val="20"/>
                <w:szCs w:val="20"/>
                <w:lang w:val="en-US"/>
              </w:rPr>
              <w:t>1.17 m</w:t>
            </w:r>
          </w:p>
        </w:tc>
        <w:tc>
          <w:tcPr>
            <w:tcW w:w="1513" w:type="dxa"/>
          </w:tcPr>
          <w:p w:rsidR="00064D3A" w:rsidRDefault="00E134C3">
            <w:pPr>
              <w:spacing w:before="0" w:after="0"/>
              <w:jc w:val="center"/>
              <w:rPr>
                <w:sz w:val="20"/>
                <w:szCs w:val="20"/>
                <w:lang w:val="en-US"/>
              </w:rPr>
            </w:pPr>
            <w:r>
              <w:rPr>
                <w:sz w:val="20"/>
                <w:szCs w:val="20"/>
                <w:lang w:val="en-US"/>
              </w:rPr>
              <w:t xml:space="preserve">1.92 m </w:t>
            </w:r>
          </w:p>
        </w:tc>
        <w:tc>
          <w:tcPr>
            <w:tcW w:w="1513" w:type="dxa"/>
          </w:tcPr>
          <w:p w:rsidR="00064D3A" w:rsidRDefault="00E134C3">
            <w:pPr>
              <w:spacing w:before="0" w:after="0"/>
              <w:jc w:val="center"/>
              <w:rPr>
                <w:sz w:val="20"/>
                <w:szCs w:val="20"/>
                <w:lang w:val="en-US"/>
              </w:rPr>
            </w:pPr>
            <w:r>
              <w:rPr>
                <w:sz w:val="20"/>
                <w:szCs w:val="20"/>
                <w:lang w:val="en-US"/>
              </w:rPr>
              <w:t>3.24 m</w:t>
            </w:r>
          </w:p>
        </w:tc>
        <w:tc>
          <w:tcPr>
            <w:tcW w:w="1707" w:type="dxa"/>
          </w:tcPr>
          <w:p w:rsidR="00064D3A" w:rsidRDefault="00E134C3">
            <w:pPr>
              <w:spacing w:before="0" w:after="0"/>
              <w:jc w:val="center"/>
              <w:rPr>
                <w:sz w:val="20"/>
                <w:szCs w:val="20"/>
                <w:lang w:val="en-US"/>
              </w:rPr>
            </w:pPr>
            <w:r>
              <w:rPr>
                <w:sz w:val="20"/>
                <w:szCs w:val="20"/>
                <w:lang w:val="en-US"/>
              </w:rPr>
              <w:t>6.50 m</w:t>
            </w:r>
          </w:p>
        </w:tc>
      </w:tr>
      <w:tr w:rsidR="00064D3A">
        <w:tc>
          <w:tcPr>
            <w:tcW w:w="2636" w:type="dxa"/>
          </w:tcPr>
          <w:p w:rsidR="00064D3A" w:rsidRDefault="00E134C3">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rsidR="00064D3A" w:rsidRDefault="00E134C3">
            <w:pPr>
              <w:spacing w:before="0" w:after="0"/>
              <w:jc w:val="center"/>
              <w:rPr>
                <w:sz w:val="20"/>
                <w:szCs w:val="20"/>
                <w:lang w:val="en-US"/>
              </w:rPr>
            </w:pPr>
            <w:r>
              <w:rPr>
                <w:sz w:val="20"/>
                <w:szCs w:val="20"/>
                <w:lang w:val="en-US"/>
              </w:rPr>
              <w:t>5.29 m</w:t>
            </w:r>
          </w:p>
        </w:tc>
        <w:tc>
          <w:tcPr>
            <w:tcW w:w="1513" w:type="dxa"/>
          </w:tcPr>
          <w:p w:rsidR="00064D3A" w:rsidRDefault="00E134C3">
            <w:pPr>
              <w:spacing w:before="0" w:after="0"/>
              <w:jc w:val="center"/>
              <w:rPr>
                <w:sz w:val="20"/>
                <w:szCs w:val="20"/>
                <w:lang w:val="en-US"/>
              </w:rPr>
            </w:pPr>
            <w:r>
              <w:rPr>
                <w:sz w:val="20"/>
                <w:szCs w:val="20"/>
                <w:lang w:val="en-US"/>
              </w:rPr>
              <w:t>9.59 m</w:t>
            </w:r>
          </w:p>
        </w:tc>
        <w:tc>
          <w:tcPr>
            <w:tcW w:w="1513" w:type="dxa"/>
          </w:tcPr>
          <w:p w:rsidR="00064D3A" w:rsidRDefault="00E134C3">
            <w:pPr>
              <w:spacing w:before="0" w:after="0"/>
              <w:jc w:val="center"/>
              <w:rPr>
                <w:sz w:val="20"/>
                <w:szCs w:val="20"/>
                <w:lang w:val="en-US"/>
              </w:rPr>
            </w:pPr>
            <w:r>
              <w:rPr>
                <w:sz w:val="20"/>
                <w:szCs w:val="20"/>
                <w:lang w:val="en-US"/>
              </w:rPr>
              <w:t>14.92 m</w:t>
            </w:r>
          </w:p>
        </w:tc>
        <w:tc>
          <w:tcPr>
            <w:tcW w:w="1707" w:type="dxa"/>
          </w:tcPr>
          <w:p w:rsidR="00064D3A" w:rsidRDefault="00E134C3">
            <w:pPr>
              <w:spacing w:before="0" w:after="0"/>
              <w:jc w:val="center"/>
              <w:rPr>
                <w:sz w:val="20"/>
                <w:szCs w:val="20"/>
                <w:lang w:val="en-US"/>
              </w:rPr>
            </w:pPr>
            <w:r>
              <w:rPr>
                <w:sz w:val="20"/>
                <w:szCs w:val="20"/>
                <w:lang w:val="en-US"/>
              </w:rPr>
              <w:t>23.81 m</w:t>
            </w:r>
          </w:p>
        </w:tc>
      </w:tr>
    </w:tbl>
    <w:p w:rsidR="00064D3A" w:rsidRDefault="00E134C3">
      <w:pPr>
        <w:rPr>
          <w:lang w:val="en-US"/>
        </w:rPr>
      </w:pPr>
      <w:r>
        <w:rPr>
          <w:lang w:val="en-US"/>
        </w:rPr>
        <w:t>and the following observations are made: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064D3A" w:rsidRDefault="00E134C3">
      <w:pPr>
        <w:rPr>
          <w:b/>
          <w:bCs/>
          <w:lang w:val="en-US"/>
        </w:rPr>
      </w:pPr>
      <w:r>
        <w:rPr>
          <w:b/>
          <w:bCs/>
          <w:lang w:val="en-US"/>
        </w:rPr>
        <w:t>On latency</w:t>
      </w:r>
    </w:p>
    <w:p w:rsidR="00064D3A" w:rsidRDefault="00E134C3">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rsidR="00064D3A" w:rsidRDefault="00064D3A">
      <w:pPr>
        <w:jc w:val="both"/>
        <w:rPr>
          <w:lang w:val="en-US"/>
        </w:rPr>
      </w:pPr>
    </w:p>
    <w:p w:rsidR="00064D3A" w:rsidRDefault="00E134C3">
      <w:pPr>
        <w:pStyle w:val="Heading2"/>
        <w:ind w:left="426" w:hanging="426"/>
      </w:pPr>
      <w:r>
        <w:t>Source #16</w:t>
      </w:r>
    </w:p>
    <w:p w:rsidR="00064D3A" w:rsidRDefault="00E134C3">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rsidR="00064D3A" w:rsidRDefault="00064D3A">
      <w:pPr>
        <w:spacing w:before="60"/>
        <w:jc w:val="both"/>
        <w:rPr>
          <w:bCs/>
          <w:iCs/>
          <w:lang w:val="en-US"/>
        </w:rPr>
      </w:pPr>
    </w:p>
    <w:p w:rsidR="00064D3A" w:rsidRDefault="00E134C3">
      <w:pPr>
        <w:pStyle w:val="Heading2"/>
        <w:ind w:left="426" w:hanging="426"/>
      </w:pPr>
      <w:r>
        <w:t>Source #17</w:t>
      </w:r>
    </w:p>
    <w:p w:rsidR="00064D3A" w:rsidRDefault="00E134C3">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064D3A">
        <w:trPr>
          <w:trHeight w:val="281"/>
        </w:trPr>
        <w:tc>
          <w:tcPr>
            <w:tcW w:w="1285" w:type="dxa"/>
            <w:shd w:val="clear" w:color="auto" w:fill="auto"/>
            <w:tcMar>
              <w:left w:w="93" w:type="dxa"/>
            </w:tcMar>
            <w:vAlign w:val="center"/>
          </w:tcPr>
          <w:p w:rsidR="00064D3A" w:rsidRDefault="00064D3A">
            <w:pPr>
              <w:tabs>
                <w:tab w:val="left" w:pos="1985"/>
              </w:tabs>
              <w:spacing w:before="0" w:after="0"/>
              <w:jc w:val="center"/>
              <w:rPr>
                <w:sz w:val="20"/>
                <w:szCs w:val="20"/>
                <w:lang w:val="en-US"/>
              </w:rPr>
            </w:pPr>
          </w:p>
        </w:tc>
        <w:tc>
          <w:tcPr>
            <w:tcW w:w="3828" w:type="dxa"/>
            <w:gridSpan w:val="5"/>
            <w:vAlign w:val="center"/>
          </w:tcPr>
          <w:p w:rsidR="00064D3A" w:rsidRDefault="00E134C3">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Bandwidth</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50%</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67%</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80%</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90%</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95%</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2.31m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3.52m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4.9m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8.95m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50Mhz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1.23m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1.62m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2.32m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3.73m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8.9m</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100MHz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0.6m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0.85m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1.41m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1.78m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3.2m</w:t>
            </w:r>
          </w:p>
        </w:tc>
      </w:tr>
      <w:tr w:rsidR="00064D3A">
        <w:trPr>
          <w:trHeight w:val="330"/>
        </w:trPr>
        <w:tc>
          <w:tcPr>
            <w:tcW w:w="128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200MHz</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0.3m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0.52m</w:t>
            </w:r>
          </w:p>
        </w:tc>
        <w:tc>
          <w:tcPr>
            <w:tcW w:w="765" w:type="dxa"/>
            <w:vAlign w:val="center"/>
          </w:tcPr>
          <w:p w:rsidR="00064D3A" w:rsidRDefault="00E134C3">
            <w:pPr>
              <w:tabs>
                <w:tab w:val="left" w:pos="1985"/>
              </w:tabs>
              <w:spacing w:before="0" w:after="0"/>
              <w:jc w:val="center"/>
              <w:rPr>
                <w:sz w:val="20"/>
                <w:szCs w:val="20"/>
                <w:lang w:val="en-US"/>
              </w:rPr>
            </w:pPr>
            <w:r>
              <w:rPr>
                <w:sz w:val="20"/>
                <w:szCs w:val="20"/>
                <w:lang w:val="en-US"/>
              </w:rPr>
              <w:t>0.95m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2.70m</w:t>
            </w:r>
          </w:p>
        </w:tc>
        <w:tc>
          <w:tcPr>
            <w:tcW w:w="766" w:type="dxa"/>
            <w:vAlign w:val="center"/>
          </w:tcPr>
          <w:p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064D3A" w:rsidRDefault="00E134C3">
            <w:pPr>
              <w:tabs>
                <w:tab w:val="left" w:pos="1985"/>
              </w:tabs>
              <w:spacing w:before="0" w:after="0"/>
              <w:jc w:val="center"/>
              <w:rPr>
                <w:sz w:val="20"/>
                <w:szCs w:val="20"/>
                <w:lang w:val="en-US"/>
              </w:rPr>
            </w:pPr>
            <w:r>
              <w:rPr>
                <w:sz w:val="20"/>
                <w:szCs w:val="20"/>
                <w:lang w:val="en-US"/>
              </w:rPr>
              <w:t>2.0m</w:t>
            </w:r>
          </w:p>
        </w:tc>
      </w:tr>
    </w:tbl>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rsidR="00064D3A" w:rsidRDefault="00E134C3">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064D3A" w:rsidRDefault="00E134C3">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064D3A" w:rsidRDefault="00064D3A">
      <w:pPr>
        <w:spacing w:before="60"/>
        <w:jc w:val="both"/>
        <w:rPr>
          <w:lang w:val="en-US" w:eastAsia="ko-KR"/>
        </w:rPr>
      </w:pPr>
    </w:p>
    <w:p w:rsidR="00064D3A" w:rsidRDefault="00E134C3">
      <w:pPr>
        <w:pStyle w:val="Heading2"/>
        <w:ind w:left="426" w:hanging="426"/>
      </w:pPr>
      <w:r>
        <w:t>Source #18</w:t>
      </w:r>
    </w:p>
    <w:p w:rsidR="00064D3A" w:rsidRDefault="00E134C3">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064D3A" w:rsidRDefault="00E134C3">
      <w:pPr>
        <w:jc w:val="both"/>
        <w:rPr>
          <w:b/>
          <w:bCs/>
          <w:lang w:val="en-US"/>
        </w:rPr>
      </w:pPr>
      <w:r>
        <w:rPr>
          <w:b/>
          <w:bCs/>
          <w:lang w:val="en-US"/>
        </w:rPr>
        <w:t>Horizontal Accuracy Analysis</w:t>
      </w:r>
    </w:p>
    <w:p w:rsidR="00064D3A" w:rsidRDefault="00E134C3">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rsidR="00064D3A" w:rsidRDefault="00E134C3">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rsidR="00064D3A" w:rsidRDefault="00064D3A">
      <w:pPr>
        <w:spacing w:before="60"/>
        <w:jc w:val="both"/>
        <w:rPr>
          <w:lang w:val="en-US" w:eastAsia="ko-KR"/>
        </w:rPr>
      </w:pPr>
    </w:p>
    <w:p w:rsidR="00064D3A" w:rsidRDefault="00E134C3">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064D3A" w:rsidRDefault="00E134C3">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064D3A" w:rsidRDefault="00E134C3">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064D3A" w:rsidRDefault="00064D3A">
      <w:pPr>
        <w:spacing w:before="60"/>
        <w:jc w:val="both"/>
        <w:rPr>
          <w:b/>
          <w:bCs/>
          <w:lang w:val="en-US"/>
        </w:rPr>
      </w:pPr>
    </w:p>
    <w:p w:rsidR="00064D3A" w:rsidRDefault="00E134C3">
      <w:pPr>
        <w:spacing w:before="60"/>
        <w:jc w:val="both"/>
        <w:rPr>
          <w:lang w:val="en-US" w:eastAsia="ko-KR"/>
        </w:rPr>
      </w:pPr>
      <w:r>
        <w:rPr>
          <w:b/>
          <w:bCs/>
          <w:lang w:val="en-US"/>
        </w:rPr>
        <w:t>Latency Analysis</w:t>
      </w:r>
    </w:p>
    <w:bookmarkEnd w:id="8"/>
    <w:p w:rsidR="00064D3A" w:rsidRDefault="00E134C3">
      <w:pPr>
        <w:jc w:val="both"/>
        <w:rPr>
          <w:lang w:val="en-US"/>
        </w:rPr>
      </w:pPr>
      <w:r>
        <w:rPr>
          <w:lang w:val="en-US"/>
        </w:rPr>
        <w:lastRenderedPageBreak/>
        <w:t>The detailed E2E latency study is presented including analysis of physical layer latency and higher layer latency.</w:t>
      </w:r>
    </w:p>
    <w:p w:rsidR="00064D3A" w:rsidRDefault="00E134C3">
      <w:pPr>
        <w:jc w:val="both"/>
        <w:rPr>
          <w:lang w:val="en-US"/>
        </w:rPr>
      </w:pPr>
      <w:r>
        <w:rPr>
          <w:lang w:val="en-US"/>
        </w:rPr>
        <w:t>In terms of physical layer latency, the following observation was made: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064D3A" w:rsidRDefault="00064D3A">
      <w:pPr>
        <w:jc w:val="both"/>
        <w:rPr>
          <w:lang w:val="en-US"/>
        </w:rPr>
      </w:pPr>
    </w:p>
    <w:p w:rsidR="00064D3A" w:rsidRDefault="00E134C3">
      <w:pPr>
        <w:pStyle w:val="Heading2"/>
        <w:ind w:left="426" w:hanging="426"/>
      </w:pPr>
      <w:r>
        <w:t>Source #19</w:t>
      </w:r>
    </w:p>
    <w:p w:rsidR="00064D3A" w:rsidRDefault="00E134C3">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rsidR="00064D3A" w:rsidRDefault="00E134C3">
      <w:pPr>
        <w:jc w:val="both"/>
        <w:rPr>
          <w:b/>
          <w:bCs/>
          <w:lang w:val="en-US"/>
        </w:rPr>
      </w:pPr>
      <w:proofErr w:type="spellStart"/>
      <w:r>
        <w:rPr>
          <w:b/>
          <w:bCs/>
          <w:lang w:val="en-US"/>
        </w:rPr>
        <w:t>UMa</w:t>
      </w:r>
      <w:proofErr w:type="spellEnd"/>
    </w:p>
    <w:p w:rsidR="00064D3A" w:rsidRDefault="00E134C3">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rsidR="00064D3A" w:rsidRDefault="00E134C3">
      <w:pPr>
        <w:spacing w:before="60"/>
        <w:jc w:val="both"/>
        <w:rPr>
          <w:b/>
          <w:bCs/>
          <w:lang w:val="en-US" w:eastAsia="ko-KR"/>
        </w:rPr>
      </w:pPr>
      <w:proofErr w:type="spellStart"/>
      <w:r>
        <w:rPr>
          <w:b/>
          <w:bCs/>
          <w:lang w:val="en-US" w:eastAsia="ko-KR"/>
        </w:rPr>
        <w:t>UMi</w:t>
      </w:r>
      <w:proofErr w:type="spellEnd"/>
    </w:p>
    <w:p w:rsidR="00064D3A" w:rsidRDefault="00E134C3">
      <w:pPr>
        <w:pStyle w:val="ListParagraph"/>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7734967"/>
      <w:bookmarkStart w:id="22" w:name="_Toc40449004"/>
      <w:bookmarkStart w:id="23" w:name="_Toc40453366"/>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rsidR="00064D3A" w:rsidRDefault="00E134C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rsidR="00064D3A" w:rsidRDefault="00E134C3">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rsidR="00064D3A" w:rsidRDefault="00E134C3">
      <w:pPr>
        <w:spacing w:before="60"/>
        <w:jc w:val="both"/>
      </w:pPr>
      <w:proofErr w:type="spellStart"/>
      <w:r>
        <w:rPr>
          <w:b/>
          <w:bCs/>
          <w:lang w:val="en-US" w:eastAsia="ko-KR"/>
        </w:rPr>
        <w:t>InF</w:t>
      </w:r>
      <w:proofErr w:type="spellEnd"/>
    </w:p>
    <w:p w:rsidR="00064D3A" w:rsidRDefault="00E134C3">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rsidR="00064D3A" w:rsidRDefault="00E134C3">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rsidR="00064D3A" w:rsidRDefault="00E134C3">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rsidR="00064D3A" w:rsidRDefault="00E134C3">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rsidR="00064D3A" w:rsidRDefault="00E134C3">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064D3A" w:rsidRDefault="00E134C3">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064D3A" w:rsidRDefault="00064D3A">
      <w:pPr>
        <w:rPr>
          <w:lang w:val="en-US"/>
        </w:rPr>
      </w:pPr>
    </w:p>
    <w:p w:rsidR="00064D3A" w:rsidRDefault="00E134C3">
      <w:pPr>
        <w:pStyle w:val="Heading1"/>
      </w:pPr>
      <w:r>
        <w:t>Summary of Discussion Aspects</w:t>
      </w:r>
    </w:p>
    <w:p w:rsidR="00064D3A" w:rsidRDefault="00E134C3">
      <w:pPr>
        <w:rPr>
          <w:lang w:val="en-GB"/>
        </w:rPr>
      </w:pPr>
      <w:r>
        <w:rPr>
          <w:lang w:val="en-GB"/>
        </w:rPr>
        <w:t>The following aspects were discussed/mentioned in submitted contributions:</w:t>
      </w:r>
    </w:p>
    <w:p w:rsidR="00064D3A" w:rsidRDefault="00E134C3">
      <w:pPr>
        <w:pStyle w:val="Heading2"/>
        <w:ind w:left="426" w:hanging="426"/>
      </w:pPr>
      <w:bookmarkStart w:id="39" w:name="_Hlk48852773"/>
      <w:r>
        <w:t>Analysis of physical layer latency for NR positioning</w:t>
      </w:r>
    </w:p>
    <w:bookmarkEnd w:id="39"/>
    <w:p w:rsidR="00064D3A" w:rsidRDefault="00E134C3">
      <w:pPr>
        <w:pStyle w:val="Heading3"/>
      </w:pPr>
      <w:r>
        <w:t>Description and Initial Proposal</w:t>
      </w:r>
    </w:p>
    <w:p w:rsidR="00064D3A" w:rsidRDefault="00E134C3">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064D3A" w:rsidRDefault="00E134C3">
      <w:pPr>
        <w:jc w:val="both"/>
        <w:rPr>
          <w:b/>
          <w:bCs/>
          <w:u w:val="single"/>
          <w:lang w:val="en-US"/>
        </w:rPr>
      </w:pPr>
      <w:r>
        <w:rPr>
          <w:b/>
          <w:bCs/>
          <w:u w:val="single"/>
          <w:lang w:val="en-US"/>
        </w:rPr>
        <w:t>Tentative Proposal #1</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Based on presented analysis so far, the following proposal seems can be concluded.</w:t>
      </w:r>
    </w:p>
    <w:p w:rsidR="00064D3A" w:rsidRDefault="00064D3A">
      <w:pPr>
        <w:spacing w:before="60"/>
        <w:jc w:val="both"/>
        <w:rPr>
          <w:bCs/>
          <w:iCs/>
          <w:lang w:val="en-US"/>
        </w:rPr>
      </w:pPr>
    </w:p>
    <w:p w:rsidR="00064D3A" w:rsidRDefault="00E134C3">
      <w:pPr>
        <w:jc w:val="both"/>
        <w:rPr>
          <w:b/>
          <w:bCs/>
          <w:u w:val="single"/>
        </w:rPr>
      </w:pPr>
      <w:r>
        <w:rPr>
          <w:b/>
          <w:bCs/>
          <w:u w:val="single"/>
          <w:lang w:val="en-US"/>
        </w:rPr>
        <w:t>Tentative Proposal #2</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064D3A" w:rsidRDefault="00E134C3">
      <w:pPr>
        <w:pStyle w:val="Heading3"/>
      </w:pPr>
      <w:bookmarkStart w:id="40" w:name="_Hlk48736045"/>
      <w:r>
        <w:t>Collection of Views on Initial Proposal</w:t>
      </w:r>
    </w:p>
    <w:bookmarkEnd w:id="40"/>
    <w:p w:rsidR="00064D3A" w:rsidRDefault="00E134C3">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064D3A" w:rsidRDefault="00E134C3">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rsidR="00064D3A" w:rsidRDefault="00E134C3">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064D3A" w:rsidRDefault="00E134C3">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064D3A" w:rsidRDefault="00E134C3">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ins w:id="41" w:author="Ryan Keating" w:date="2020-08-18T09:04:00Z">
              <w:r>
                <w:rPr>
                  <w:sz w:val="22"/>
                  <w:szCs w:val="18"/>
                  <w:lang w:eastAsia="en-US"/>
                </w:rPr>
                <w:lastRenderedPageBreak/>
                <w:t>Nokia/NSB</w:t>
              </w:r>
            </w:ins>
          </w:p>
        </w:tc>
        <w:tc>
          <w:tcPr>
            <w:tcW w:w="7211" w:type="dxa"/>
          </w:tcPr>
          <w:p w:rsidR="00064D3A" w:rsidRDefault="00E134C3">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064D3A" w:rsidRDefault="00E134C3">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rsidR="00064D3A" w:rsidRDefault="00E134C3">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064D3A" w:rsidRDefault="00E134C3">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064D3A" w:rsidRDefault="00E134C3">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rsidR="00064D3A" w:rsidRDefault="00064D3A">
            <w:pPr>
              <w:pStyle w:val="BodyText"/>
              <w:spacing w:after="0"/>
              <w:rPr>
                <w:rFonts w:eastAsiaTheme="minorEastAsia"/>
                <w:sz w:val="22"/>
                <w:szCs w:val="18"/>
              </w:rPr>
            </w:pPr>
          </w:p>
          <w:p w:rsidR="00064D3A" w:rsidRDefault="00E134C3">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spacing w:before="60"/>
              <w:rPr>
                <w:sz w:val="20"/>
                <w:szCs w:val="20"/>
                <w:lang w:val="en-US" w:eastAsia="ko-KR"/>
              </w:rPr>
            </w:pPr>
            <w:r>
              <w:rPr>
                <w:sz w:val="20"/>
                <w:szCs w:val="20"/>
                <w:lang w:val="en-US" w:eastAsia="ko-KR"/>
              </w:rPr>
              <w:t xml:space="preserve">For Proposal #1, </w:t>
            </w:r>
          </w:p>
          <w:p w:rsidR="00064D3A" w:rsidRDefault="00E134C3">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064D3A" w:rsidRDefault="00E134C3">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064D3A" w:rsidRDefault="00E134C3">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rsidR="00064D3A" w:rsidRDefault="00E134C3">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rsidR="00064D3A" w:rsidRDefault="00064D3A">
            <w:pPr>
              <w:pStyle w:val="ListParagraph"/>
              <w:numPr>
                <w:ilvl w:val="0"/>
                <w:numId w:val="5"/>
              </w:numPr>
              <w:spacing w:before="60"/>
              <w:rPr>
                <w:rFonts w:eastAsia="SimSun"/>
                <w:sz w:val="20"/>
                <w:szCs w:val="20"/>
                <w:lang w:eastAsia="ko-KR"/>
              </w:rPr>
            </w:pP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064D3A" w:rsidRDefault="00E134C3">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lastRenderedPageBreak/>
              <w:t>Qualcomm</w:t>
            </w:r>
          </w:p>
        </w:tc>
        <w:tc>
          <w:tcPr>
            <w:tcW w:w="7211" w:type="dxa"/>
          </w:tcPr>
          <w:p w:rsidR="00064D3A" w:rsidRDefault="00E134C3">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064D3A" w:rsidRDefault="00064D3A">
            <w:pPr>
              <w:spacing w:before="60"/>
              <w:rPr>
                <w:sz w:val="20"/>
                <w:szCs w:val="20"/>
                <w:lang w:val="en-US" w:eastAsia="ko-KR"/>
              </w:rPr>
            </w:pPr>
          </w:p>
          <w:p w:rsidR="00064D3A" w:rsidRDefault="00E134C3">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rsidR="00064D3A" w:rsidRDefault="00E134C3">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064D3A" w:rsidRDefault="00064D3A">
            <w:pPr>
              <w:spacing w:before="60"/>
              <w:rPr>
                <w:sz w:val="20"/>
                <w:szCs w:val="18"/>
                <w:lang w:val="en-US"/>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064D3A" w:rsidRDefault="00E134C3">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064D3A" w:rsidRDefault="00E134C3">
            <w:pPr>
              <w:spacing w:before="60"/>
              <w:rPr>
                <w:sz w:val="20"/>
                <w:szCs w:val="20"/>
                <w:lang w:val="en-US" w:eastAsia="zh-CN"/>
              </w:rPr>
            </w:pPr>
            <w:r>
              <w:rPr>
                <w:rFonts w:hint="eastAsia"/>
                <w:sz w:val="20"/>
                <w:szCs w:val="20"/>
                <w:lang w:val="en-US" w:eastAsia="zh-CN"/>
              </w:rPr>
              <w:t>For Proposal #2:</w:t>
            </w:r>
          </w:p>
          <w:p w:rsidR="00064D3A" w:rsidRDefault="00E134C3">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spacing w:before="60"/>
              <w:rPr>
                <w:sz w:val="20"/>
                <w:szCs w:val="18"/>
                <w:lang w:val="en-US" w:eastAsia="zh-CN"/>
              </w:rPr>
            </w:pPr>
            <w:r>
              <w:rPr>
                <w:sz w:val="20"/>
                <w:szCs w:val="18"/>
                <w:lang w:val="en-US" w:eastAsia="zh-CN"/>
              </w:rPr>
              <w:t>We think both proposals can be discussed in 8.5.3</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rsidR="00064D3A" w:rsidRDefault="00E134C3">
            <w:pPr>
              <w:spacing w:before="60"/>
              <w:rPr>
                <w:sz w:val="20"/>
                <w:szCs w:val="18"/>
                <w:lang w:val="en-US" w:eastAsia="zh-CN"/>
              </w:rPr>
            </w:pPr>
            <w:r>
              <w:rPr>
                <w:sz w:val="20"/>
                <w:szCs w:val="18"/>
                <w:lang w:val="en-US" w:eastAsia="zh-CN"/>
              </w:rPr>
              <w:t>Support Proposal 2.</w:t>
            </w:r>
          </w:p>
          <w:p w:rsidR="00064D3A" w:rsidRDefault="00E134C3">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rsidR="00064D3A" w:rsidRDefault="00E134C3">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rsidR="00064D3A" w:rsidRDefault="00E134C3">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rsidR="00064D3A" w:rsidRDefault="00E134C3">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sz w:val="22"/>
                <w:szCs w:val="18"/>
                <w:lang w:eastAsia="en-US"/>
              </w:rPr>
            </w:pPr>
            <w:r>
              <w:rPr>
                <w:sz w:val="22"/>
                <w:szCs w:val="18"/>
                <w:lang w:eastAsia="en-US"/>
              </w:rPr>
              <w:t>We support both proposals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rsidR="00064D3A" w:rsidRDefault="00064D3A">
            <w:pPr>
              <w:spacing w:before="60"/>
              <w:rPr>
                <w:lang w:val="en-US" w:eastAsia="ko-KR"/>
              </w:rPr>
            </w:pPr>
          </w:p>
        </w:tc>
      </w:tr>
    </w:tbl>
    <w:p w:rsidR="00064D3A" w:rsidRDefault="00064D3A">
      <w:pPr>
        <w:spacing w:before="60"/>
        <w:jc w:val="both"/>
        <w:rPr>
          <w:bCs/>
          <w:iCs/>
          <w:lang w:val="en-US"/>
        </w:rPr>
      </w:pPr>
    </w:p>
    <w:p w:rsidR="00064D3A" w:rsidRDefault="00E134C3">
      <w:pPr>
        <w:pStyle w:val="Heading3"/>
      </w:pPr>
      <w:r>
        <w:lastRenderedPageBreak/>
        <w:t>Revision of Initial Proposal</w:t>
      </w:r>
    </w:p>
    <w:p w:rsidR="00064D3A" w:rsidRDefault="00064D3A">
      <w:pPr>
        <w:spacing w:before="60"/>
        <w:jc w:val="both"/>
        <w:rPr>
          <w:bCs/>
          <w:iCs/>
          <w:lang w:val="en-US"/>
        </w:rPr>
      </w:pPr>
    </w:p>
    <w:p w:rsidR="00064D3A" w:rsidRDefault="00E134C3">
      <w:pPr>
        <w:jc w:val="both"/>
        <w:rPr>
          <w:b/>
          <w:bCs/>
          <w:u w:val="single"/>
          <w:lang w:val="en-US"/>
        </w:rPr>
      </w:pPr>
      <w:r>
        <w:rPr>
          <w:b/>
          <w:bCs/>
          <w:u w:val="single"/>
          <w:lang w:val="en-US"/>
        </w:rPr>
        <w:t>Proposal #1 – Revision #1</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064D3A" w:rsidRDefault="00064D3A">
      <w:pPr>
        <w:spacing w:before="60"/>
        <w:jc w:val="both"/>
        <w:rPr>
          <w:bCs/>
          <w:iCs/>
          <w:lang w:val="en-US"/>
        </w:rPr>
      </w:pPr>
    </w:p>
    <w:p w:rsidR="00064D3A" w:rsidRDefault="00E134C3">
      <w:pPr>
        <w:jc w:val="both"/>
        <w:rPr>
          <w:b/>
          <w:bCs/>
          <w:u w:val="single"/>
          <w:lang w:val="en-US"/>
        </w:rPr>
      </w:pPr>
      <w:r>
        <w:rPr>
          <w:b/>
          <w:bCs/>
          <w:u w:val="single"/>
          <w:lang w:val="en-US"/>
        </w:rPr>
        <w:t>Proposal #2 – Revision #1</w:t>
      </w:r>
    </w:p>
    <w:p w:rsidR="00064D3A" w:rsidRDefault="00E134C3">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064D3A" w:rsidRDefault="00064D3A">
      <w:pPr>
        <w:spacing w:before="60"/>
        <w:jc w:val="both"/>
        <w:rPr>
          <w:bCs/>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sz w:val="22"/>
                <w:szCs w:val="18"/>
                <w:lang w:eastAsia="en-US"/>
              </w:rPr>
            </w:pPr>
            <w:r>
              <w:rPr>
                <w:sz w:val="22"/>
                <w:szCs w:val="18"/>
                <w:lang w:eastAsia="en-US"/>
              </w:rPr>
              <w:t>Qualcomm</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sz w:val="22"/>
                <w:szCs w:val="18"/>
                <w:lang w:eastAsia="en-US"/>
              </w:rPr>
            </w:pPr>
            <w:r>
              <w:rPr>
                <w:sz w:val="22"/>
                <w:szCs w:val="18"/>
                <w:lang w:eastAsia="en-US"/>
              </w:rPr>
              <w:lastRenderedPageBreak/>
              <w:t>Fraunhofer</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22"/>
              </w:rPr>
            </w:pPr>
            <w:r>
              <w:rPr>
                <w:rFonts w:eastAsia="SimSun" w:hint="eastAsia"/>
                <w:sz w:val="22"/>
                <w:szCs w:val="22"/>
              </w:rPr>
              <w:t>Support</w:t>
            </w:r>
          </w:p>
        </w:tc>
      </w:tr>
      <w:tr w:rsidR="00064D3A">
        <w:tc>
          <w:tcPr>
            <w:tcW w:w="1805" w:type="dxa"/>
          </w:tcPr>
          <w:p w:rsidR="00064D3A" w:rsidRDefault="00E134C3">
            <w:pPr>
              <w:pStyle w:val="BodyText"/>
              <w:spacing w:after="0"/>
              <w:rPr>
                <w:rFonts w:eastAsia="SimSun"/>
                <w:sz w:val="22"/>
                <w:szCs w:val="18"/>
              </w:rPr>
            </w:pPr>
            <w:r>
              <w:rPr>
                <w:rFonts w:eastAsiaTheme="minorEastAsia" w:hint="eastAsia"/>
                <w:sz w:val="22"/>
                <w:szCs w:val="18"/>
              </w:rPr>
              <w:t>vivo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064D3A" w:rsidRDefault="00E134C3">
            <w:pPr>
              <w:pStyle w:val="BodyText"/>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Huawei/HiSilicon</w:t>
            </w:r>
          </w:p>
        </w:tc>
        <w:tc>
          <w:tcPr>
            <w:tcW w:w="7211" w:type="dxa"/>
          </w:tcPr>
          <w:p w:rsidR="00064D3A" w:rsidRDefault="00E134C3">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064D3A" w:rsidRDefault="00064D3A">
            <w:pPr>
              <w:pStyle w:val="BodyText"/>
              <w:spacing w:after="0"/>
              <w:rPr>
                <w:rFonts w:eastAsiaTheme="minorEastAsia"/>
                <w:sz w:val="22"/>
                <w:szCs w:val="22"/>
              </w:rPr>
            </w:pPr>
          </w:p>
          <w:p w:rsidR="00064D3A" w:rsidRDefault="00E134C3">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term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064D3A" w:rsidRDefault="00E134C3">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064D3A" w:rsidRDefault="00E134C3">
            <w:pPr>
              <w:rPr>
                <w:b/>
                <w:bCs/>
                <w:u w:val="single"/>
                <w:lang w:val="en-US"/>
              </w:rPr>
            </w:pPr>
            <w:r>
              <w:rPr>
                <w:b/>
                <w:bCs/>
                <w:u w:val="single"/>
                <w:lang w:val="en-US"/>
              </w:rPr>
              <w:t>Proposal #1 – Revision from Huawei/HiSilicon</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064D3A" w:rsidRDefault="00E134C3">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rsidR="00064D3A" w:rsidRDefault="00E134C3">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rsidR="00064D3A" w:rsidRDefault="00064D3A">
            <w:pPr>
              <w:rPr>
                <w:b/>
                <w:bCs/>
                <w:u w:val="single"/>
                <w:lang w:val="en-US"/>
              </w:rPr>
            </w:pPr>
          </w:p>
          <w:p w:rsidR="00064D3A" w:rsidRDefault="00E134C3">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064D3A" w:rsidRDefault="00E134C3">
            <w:pPr>
              <w:rPr>
                <w:b/>
                <w:bCs/>
                <w:u w:val="single"/>
                <w:lang w:val="en-US"/>
              </w:rPr>
            </w:pPr>
            <w:r>
              <w:rPr>
                <w:b/>
                <w:bCs/>
                <w:u w:val="single"/>
                <w:lang w:val="en-US"/>
              </w:rPr>
              <w:t>Proposal #2 – Revision from Huawei/HiSilicon</w:t>
            </w:r>
          </w:p>
          <w:p w:rsidR="00064D3A" w:rsidRDefault="00E134C3">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064D3A">
        <w:tc>
          <w:tcPr>
            <w:tcW w:w="1805" w:type="dxa"/>
          </w:tcPr>
          <w:p w:rsidR="00064D3A" w:rsidRDefault="00E134C3">
            <w:pPr>
              <w:pStyle w:val="BodyText"/>
              <w:spacing w:after="0"/>
              <w:rPr>
                <w:sz w:val="22"/>
                <w:szCs w:val="18"/>
                <w:lang w:eastAsia="en-US"/>
              </w:rPr>
            </w:pPr>
            <w:r>
              <w:rPr>
                <w:sz w:val="22"/>
                <w:szCs w:val="18"/>
                <w:lang w:eastAsia="en-US"/>
              </w:rPr>
              <w:lastRenderedPageBreak/>
              <w:t>SONY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064D3A">
        <w:tc>
          <w:tcPr>
            <w:tcW w:w="1805" w:type="dxa"/>
          </w:tcPr>
          <w:p w:rsidR="00064D3A" w:rsidRDefault="00E134C3">
            <w:pPr>
              <w:pStyle w:val="BodyText"/>
              <w:spacing w:after="0"/>
              <w:rPr>
                <w:sz w:val="22"/>
                <w:szCs w:val="18"/>
                <w:lang w:eastAsia="en-US"/>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064D3A" w:rsidRDefault="00E134C3">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064D3A">
        <w:trPr>
          <w:trHeight w:val="76"/>
        </w:trPr>
        <w:tc>
          <w:tcPr>
            <w:tcW w:w="1805" w:type="dxa"/>
          </w:tcPr>
          <w:p w:rsidR="00064D3A" w:rsidRDefault="00E134C3">
            <w:pPr>
              <w:pStyle w:val="BodyText"/>
              <w:spacing w:after="0"/>
              <w:rPr>
                <w:sz w:val="22"/>
                <w:szCs w:val="18"/>
                <w:lang w:eastAsia="en-US"/>
              </w:rPr>
            </w:pPr>
            <w:r>
              <w:rPr>
                <w:sz w:val="22"/>
                <w:szCs w:val="18"/>
                <w:lang w:eastAsia="en-US"/>
              </w:rPr>
              <w:t>Intel</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w:t>
            </w:r>
          </w:p>
        </w:tc>
      </w:tr>
    </w:tbl>
    <w:p w:rsidR="00064D3A" w:rsidRDefault="00064D3A">
      <w:pPr>
        <w:spacing w:before="60"/>
        <w:jc w:val="both"/>
        <w:rPr>
          <w:bCs/>
          <w:iCs/>
          <w:lang w:val="en-US"/>
        </w:rPr>
      </w:pPr>
    </w:p>
    <w:p w:rsidR="00064D3A" w:rsidRDefault="00E134C3">
      <w:pPr>
        <w:pStyle w:val="Heading3"/>
      </w:pPr>
      <w:r>
        <w:t>Revision #2 of Initial Proposal</w:t>
      </w:r>
    </w:p>
    <w:p w:rsidR="00064D3A" w:rsidRDefault="00E134C3">
      <w:pPr>
        <w:rPr>
          <w:lang w:val="en-GB"/>
        </w:rPr>
      </w:pPr>
      <w:r>
        <w:rPr>
          <w:lang w:val="en-GB"/>
        </w:rPr>
        <w:t xml:space="preserve">Majority of companies seems in favour of proposal #1 with minor modification addressed in Revision #2.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 #2.</w:t>
      </w:r>
    </w:p>
    <w:p w:rsidR="00064D3A" w:rsidRDefault="00E134C3">
      <w:pPr>
        <w:jc w:val="both"/>
        <w:rPr>
          <w:b/>
          <w:bCs/>
          <w:u w:val="single"/>
          <w:lang w:val="en-US"/>
        </w:rPr>
      </w:pPr>
      <w:r>
        <w:rPr>
          <w:b/>
          <w:bCs/>
          <w:u w:val="single"/>
          <w:lang w:val="en-US"/>
        </w:rPr>
        <w:t>Proposal #1 – Revision #2</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rPr>
        <w:t xml:space="preserve"> 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Regarding proposal#2, it can be discussed next meeting once analysis of latency is completed and latency requirements are agreed.</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064D3A">
        <w:tc>
          <w:tcPr>
            <w:tcW w:w="9016" w:type="dxa"/>
          </w:tcPr>
          <w:p w:rsidR="00064D3A" w:rsidRDefault="00E134C3">
            <w:pPr>
              <w:widowControl/>
              <w:autoSpaceDE/>
              <w:autoSpaceDN/>
              <w:adjustRightInd/>
              <w:spacing w:before="60"/>
              <w:rPr>
                <w:bCs/>
                <w:iCs/>
                <w:lang w:val="en-US"/>
              </w:rPr>
            </w:pPr>
            <w:r>
              <w:rPr>
                <w:bCs/>
                <w:iCs/>
                <w:u w:val="single"/>
                <w:lang w:val="en-US"/>
              </w:rPr>
              <w:t>Agreement</w:t>
            </w:r>
            <w:r>
              <w:rPr>
                <w:bCs/>
                <w:iCs/>
                <w:lang w:val="en-US"/>
              </w:rPr>
              <w:t>:</w:t>
            </w:r>
          </w:p>
          <w:p w:rsidR="00064D3A" w:rsidRDefault="00E134C3">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064D3A" w:rsidRDefault="00064D3A">
      <w:pPr>
        <w:spacing w:before="60"/>
        <w:jc w:val="both"/>
        <w:rPr>
          <w:bCs/>
          <w:iCs/>
          <w:lang w:val="en-US"/>
        </w:rPr>
      </w:pPr>
    </w:p>
    <w:p w:rsidR="00064D3A" w:rsidRDefault="00E134C3">
      <w:pPr>
        <w:pStyle w:val="Heading3"/>
      </w:pPr>
      <w:r>
        <w:t>Revision #3 of Initial Proposal</w:t>
      </w:r>
    </w:p>
    <w:p w:rsidR="00064D3A" w:rsidRDefault="00E134C3">
      <w:pPr>
        <w:rPr>
          <w:lang w:val="en-GB"/>
        </w:rPr>
      </w:pPr>
      <w:r>
        <w:rPr>
          <w:lang w:val="en-GB"/>
        </w:rPr>
        <w:t>Companies are invited to comment on the following proposal.</w:t>
      </w:r>
    </w:p>
    <w:p w:rsidR="00064D3A" w:rsidRDefault="00E134C3">
      <w:pPr>
        <w:jc w:val="both"/>
        <w:rPr>
          <w:b/>
          <w:bCs/>
          <w:u w:val="single"/>
        </w:rPr>
      </w:pPr>
      <w:bookmarkStart w:id="68" w:name="_Hlk48852391"/>
      <w:r>
        <w:rPr>
          <w:b/>
          <w:bCs/>
          <w:u w:val="single"/>
          <w:lang w:val="en-US"/>
        </w:rPr>
        <w:t>Proposal #1 – Revision #3</w:t>
      </w:r>
    </w:p>
    <w:bookmarkEnd w:id="68"/>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sidR="00617BFB" w:rsidRPr="00617BFB">
        <w:rPr>
          <w:rFonts w:ascii="Times New Roman" w:hAnsi="Times New Roman"/>
          <w:bCs/>
          <w:iCs/>
          <w:color w:val="FF0000"/>
        </w:rPr>
        <w:t>reception</w:t>
      </w:r>
      <w:r w:rsidR="00617BFB">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617BFB" w:rsidRPr="00617BFB" w:rsidRDefault="00617BF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617BFB" w:rsidRDefault="00617BF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064D3A" w:rsidRDefault="00E134C3">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617BFB" w:rsidRPr="00617BFB" w:rsidRDefault="00617BFB" w:rsidP="00617BFB">
      <w:pPr>
        <w:pStyle w:val="ListParagraph"/>
        <w:numPr>
          <w:ilvl w:val="1"/>
          <w:numId w:val="5"/>
        </w:numPr>
        <w:spacing w:before="60"/>
        <w:ind w:left="567" w:hanging="283"/>
        <w:jc w:val="both"/>
        <w:rPr>
          <w:rFonts w:ascii="Times New Roman" w:hAnsi="Times New Roman"/>
          <w:bCs/>
          <w:iCs/>
          <w:color w:val="FF0000"/>
        </w:rPr>
      </w:pPr>
      <w:r w:rsidRPr="00617BFB">
        <w:rPr>
          <w:rFonts w:ascii="Times New Roman" w:hAnsi="Times New Roman"/>
          <w:bCs/>
          <w:iCs/>
          <w:color w:val="FF0000"/>
        </w:rPr>
        <w:t xml:space="preserve">RRC processing time at the </w:t>
      </w:r>
      <w:proofErr w:type="spellStart"/>
      <w:r w:rsidRPr="00617BFB">
        <w:rPr>
          <w:rFonts w:ascii="Times New Roman" w:hAnsi="Times New Roman"/>
          <w:bCs/>
          <w:iCs/>
          <w:color w:val="FF0000"/>
        </w:rPr>
        <w:t>gNB</w:t>
      </w:r>
      <w:proofErr w:type="spellEnd"/>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064D3A" w:rsidRDefault="00064D3A">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CATT</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Okay.</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OK.</w:t>
            </w:r>
          </w:p>
        </w:tc>
      </w:tr>
      <w:tr w:rsidR="006854C2">
        <w:tc>
          <w:tcPr>
            <w:tcW w:w="1805" w:type="dxa"/>
          </w:tcPr>
          <w:p w:rsidR="006854C2" w:rsidRDefault="006854C2" w:rsidP="006854C2">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6854C2" w:rsidRDefault="006854C2" w:rsidP="006854C2">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6854C2" w:rsidRDefault="006854C2" w:rsidP="006854C2">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2E59C1">
        <w:tc>
          <w:tcPr>
            <w:tcW w:w="1805" w:type="dxa"/>
          </w:tcPr>
          <w:p w:rsidR="002E59C1" w:rsidRDefault="002E59C1" w:rsidP="006854C2">
            <w:pPr>
              <w:pStyle w:val="BodyText"/>
              <w:spacing w:after="0"/>
              <w:rPr>
                <w:rFonts w:eastAsiaTheme="minorEastAsia" w:hint="eastAsia"/>
                <w:sz w:val="22"/>
                <w:szCs w:val="18"/>
              </w:rPr>
            </w:pPr>
            <w:r>
              <w:rPr>
                <w:rFonts w:eastAsiaTheme="minorEastAsia"/>
                <w:sz w:val="22"/>
                <w:szCs w:val="18"/>
              </w:rPr>
              <w:t>Intel</w:t>
            </w:r>
          </w:p>
        </w:tc>
        <w:tc>
          <w:tcPr>
            <w:tcW w:w="7211" w:type="dxa"/>
          </w:tcPr>
          <w:p w:rsidR="00617BFB" w:rsidRDefault="002E59C1" w:rsidP="006854C2">
            <w:pPr>
              <w:pStyle w:val="BodyText"/>
              <w:spacing w:after="0"/>
              <w:rPr>
                <w:rFonts w:eastAsiaTheme="minorEastAsia"/>
                <w:sz w:val="22"/>
                <w:szCs w:val="18"/>
              </w:rPr>
            </w:pPr>
            <w:r>
              <w:rPr>
                <w:rFonts w:eastAsiaTheme="minorEastAsia"/>
                <w:sz w:val="22"/>
                <w:szCs w:val="18"/>
              </w:rPr>
              <w:t xml:space="preserve">Support. </w:t>
            </w:r>
          </w:p>
          <w:p w:rsidR="002E59C1" w:rsidRDefault="00617BFB" w:rsidP="006854C2">
            <w:pPr>
              <w:pStyle w:val="BodyText"/>
              <w:spacing w:after="0"/>
              <w:rPr>
                <w:rFonts w:eastAsiaTheme="minorEastAsia"/>
                <w:sz w:val="22"/>
                <w:szCs w:val="18"/>
              </w:rPr>
            </w:pPr>
            <w:r>
              <w:rPr>
                <w:rFonts w:eastAsiaTheme="minorEastAsia"/>
                <w:sz w:val="22"/>
                <w:szCs w:val="18"/>
              </w:rPr>
              <w:t xml:space="preserve">On </w:t>
            </w:r>
            <w:r w:rsidR="002E59C1">
              <w:rPr>
                <w:rFonts w:eastAsiaTheme="minorEastAsia"/>
                <w:sz w:val="22"/>
                <w:szCs w:val="18"/>
              </w:rPr>
              <w:t>CATT and Huawei comments regarding lack of UL parts</w:t>
            </w:r>
            <w:r>
              <w:rPr>
                <w:rFonts w:eastAsiaTheme="minorEastAsia"/>
                <w:sz w:val="22"/>
                <w:szCs w:val="18"/>
              </w:rPr>
              <w:t>,</w:t>
            </w:r>
            <w:r w:rsidR="002E59C1">
              <w:rPr>
                <w:rFonts w:eastAsiaTheme="minorEastAsia"/>
                <w:sz w:val="22"/>
                <w:szCs w:val="18"/>
              </w:rPr>
              <w:t xml:space="preserve"> it does not seem to be completely correct and it would be more constructive if companies propose specific </w:t>
            </w:r>
            <w:r>
              <w:rPr>
                <w:rFonts w:eastAsiaTheme="minorEastAsia"/>
                <w:sz w:val="22"/>
                <w:szCs w:val="18"/>
              </w:rPr>
              <w:t xml:space="preserve">UL </w:t>
            </w:r>
            <w:r w:rsidR="002E59C1">
              <w:rPr>
                <w:rFonts w:eastAsiaTheme="minorEastAsia"/>
                <w:sz w:val="22"/>
                <w:szCs w:val="18"/>
              </w:rPr>
              <w:t>components to be captured in the list.</w:t>
            </w:r>
          </w:p>
          <w:p w:rsidR="00617BFB" w:rsidRDefault="00617BFB" w:rsidP="006854C2">
            <w:pPr>
              <w:pStyle w:val="BodyText"/>
              <w:spacing w:after="0"/>
              <w:rPr>
                <w:rFonts w:eastAsiaTheme="minorEastAsia"/>
                <w:sz w:val="22"/>
                <w:szCs w:val="18"/>
              </w:rPr>
            </w:pPr>
          </w:p>
          <w:p w:rsidR="00617BFB" w:rsidRPr="00617BFB" w:rsidRDefault="00617BFB" w:rsidP="00617BF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617BFB" w:rsidRPr="00617BFB" w:rsidRDefault="00617BFB" w:rsidP="00617BF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617BFB" w:rsidRPr="00617BFB" w:rsidRDefault="00617BFB" w:rsidP="00617BFB">
            <w:pPr>
              <w:pStyle w:val="ListParagraph"/>
              <w:numPr>
                <w:ilvl w:val="1"/>
                <w:numId w:val="5"/>
              </w:numPr>
              <w:spacing w:before="60"/>
              <w:ind w:left="567" w:hanging="283"/>
              <w:rPr>
                <w:rFonts w:ascii="Times New Roman" w:hAnsi="Times New Roman"/>
                <w:bCs/>
                <w:iCs/>
                <w:color w:val="FF0000"/>
              </w:rPr>
            </w:pPr>
            <w:r w:rsidRPr="00617BFB">
              <w:rPr>
                <w:rFonts w:ascii="Times New Roman" w:hAnsi="Times New Roman"/>
                <w:bCs/>
                <w:iCs/>
                <w:color w:val="FF0000"/>
              </w:rPr>
              <w:t xml:space="preserve">RRC processing time at the </w:t>
            </w:r>
            <w:proofErr w:type="spellStart"/>
            <w:r w:rsidRPr="00617BFB">
              <w:rPr>
                <w:rFonts w:ascii="Times New Roman" w:hAnsi="Times New Roman"/>
                <w:bCs/>
                <w:iCs/>
                <w:color w:val="FF0000"/>
              </w:rPr>
              <w:t>gNB</w:t>
            </w:r>
            <w:proofErr w:type="spellEnd"/>
          </w:p>
          <w:p w:rsidR="00617BFB" w:rsidRDefault="00617BFB" w:rsidP="006854C2">
            <w:pPr>
              <w:pStyle w:val="BodyText"/>
              <w:spacing w:after="0"/>
              <w:rPr>
                <w:rFonts w:eastAsiaTheme="minorEastAsia"/>
                <w:sz w:val="22"/>
                <w:szCs w:val="18"/>
              </w:rPr>
            </w:pPr>
          </w:p>
          <w:p w:rsidR="005E0949" w:rsidRDefault="00617BFB" w:rsidP="006854C2">
            <w:pPr>
              <w:pStyle w:val="BodyText"/>
              <w:spacing w:after="0"/>
              <w:rPr>
                <w:rFonts w:eastAsiaTheme="minorEastAsia"/>
                <w:sz w:val="22"/>
                <w:szCs w:val="18"/>
              </w:rPr>
            </w:pPr>
            <w:r>
              <w:rPr>
                <w:rFonts w:eastAsiaTheme="minorEastAsia"/>
                <w:sz w:val="22"/>
                <w:szCs w:val="18"/>
              </w:rPr>
              <w:t>We have added the following sub-bullets to the list above.</w:t>
            </w:r>
          </w:p>
          <w:p w:rsidR="005E0949" w:rsidRDefault="005E0949" w:rsidP="006854C2">
            <w:pPr>
              <w:pStyle w:val="BodyText"/>
              <w:spacing w:after="0"/>
              <w:rPr>
                <w:rFonts w:eastAsiaTheme="minorEastAsia"/>
                <w:sz w:val="22"/>
                <w:szCs w:val="18"/>
              </w:rPr>
            </w:pPr>
          </w:p>
          <w:p w:rsidR="00617BFB" w:rsidRDefault="005E0949" w:rsidP="006854C2">
            <w:pPr>
              <w:pStyle w:val="BodyText"/>
              <w:spacing w:after="0"/>
              <w:rPr>
                <w:rFonts w:eastAsiaTheme="minorEastAsia"/>
                <w:sz w:val="22"/>
                <w:szCs w:val="18"/>
              </w:rPr>
            </w:pPr>
            <w:r>
              <w:rPr>
                <w:rFonts w:eastAsiaTheme="minorEastAsia"/>
                <w:sz w:val="22"/>
                <w:szCs w:val="18"/>
              </w:rPr>
              <w:t>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w:t>
            </w:r>
            <w:r w:rsidR="00617BFB">
              <w:rPr>
                <w:rFonts w:eastAsiaTheme="minorEastAsia"/>
                <w:sz w:val="22"/>
                <w:szCs w:val="18"/>
              </w:rPr>
              <w:t xml:space="preserve"> </w:t>
            </w:r>
          </w:p>
          <w:p w:rsidR="00617BFB" w:rsidRDefault="00617BFB" w:rsidP="006854C2">
            <w:pPr>
              <w:pStyle w:val="BodyText"/>
              <w:spacing w:after="0"/>
              <w:rPr>
                <w:rFonts w:eastAsiaTheme="minorEastAsia" w:hint="eastAsia"/>
                <w:sz w:val="22"/>
                <w:szCs w:val="18"/>
              </w:rPr>
            </w:pPr>
          </w:p>
        </w:tc>
      </w:tr>
    </w:tbl>
    <w:p w:rsidR="00064D3A" w:rsidRDefault="00064D3A">
      <w:pPr>
        <w:spacing w:before="60"/>
        <w:jc w:val="both"/>
        <w:rPr>
          <w:bCs/>
          <w:iCs/>
          <w:lang w:val="en-US"/>
        </w:rPr>
      </w:pPr>
    </w:p>
    <w:p w:rsidR="00064D3A" w:rsidRDefault="00E134C3">
      <w:pPr>
        <w:pStyle w:val="Heading2"/>
        <w:ind w:left="426" w:hanging="426"/>
      </w:pPr>
      <w:r>
        <w:t>Analysis of e2e/higher layer latency for NR positioning</w:t>
      </w:r>
    </w:p>
    <w:p w:rsidR="00064D3A" w:rsidRDefault="00E134C3">
      <w:pPr>
        <w:pStyle w:val="Heading3"/>
      </w:pPr>
      <w:r>
        <w:t>Description and Initial Proposal</w:t>
      </w:r>
    </w:p>
    <w:p w:rsidR="00064D3A" w:rsidRDefault="00E134C3">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064D3A" w:rsidRDefault="00064D3A">
      <w:pPr>
        <w:jc w:val="both"/>
        <w:rPr>
          <w:b/>
          <w:bCs/>
          <w:u w:val="single"/>
          <w:lang w:val="en-US"/>
        </w:rPr>
      </w:pPr>
    </w:p>
    <w:p w:rsidR="00064D3A" w:rsidRDefault="00E134C3">
      <w:pPr>
        <w:jc w:val="both"/>
        <w:rPr>
          <w:b/>
          <w:bCs/>
          <w:u w:val="single"/>
        </w:rPr>
      </w:pPr>
      <w:r>
        <w:rPr>
          <w:b/>
          <w:bCs/>
          <w:u w:val="single"/>
          <w:lang w:val="en-US"/>
        </w:rPr>
        <w:t>Tentative Proposal #3</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064D3A" w:rsidRDefault="00E134C3">
      <w:pPr>
        <w:pStyle w:val="Heading3"/>
      </w:pPr>
      <w:r>
        <w:t>Collection of Views on Initial Proposal</w:t>
      </w:r>
    </w:p>
    <w:p w:rsidR="00064D3A" w:rsidRDefault="00E134C3">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064D3A">
        <w:tc>
          <w:tcPr>
            <w:tcW w:w="1805" w:type="dxa"/>
          </w:tcPr>
          <w:p w:rsidR="00064D3A" w:rsidRDefault="00E134C3">
            <w:pPr>
              <w:pStyle w:val="BodyText"/>
              <w:spacing w:after="0"/>
              <w:rPr>
                <w:sz w:val="22"/>
                <w:szCs w:val="18"/>
                <w:lang w:eastAsia="en-US"/>
              </w:rPr>
            </w:pPr>
            <w:ins w:id="71" w:author="Ryan Keating" w:date="2020-08-18T09:12:00Z">
              <w:r>
                <w:rPr>
                  <w:sz w:val="22"/>
                  <w:szCs w:val="18"/>
                  <w:lang w:eastAsia="en-US"/>
                </w:rPr>
                <w:t>Nokia/NSB</w:t>
              </w:r>
            </w:ins>
          </w:p>
        </w:tc>
        <w:tc>
          <w:tcPr>
            <w:tcW w:w="7211" w:type="dxa"/>
          </w:tcPr>
          <w:p w:rsidR="00064D3A" w:rsidRDefault="00E134C3">
            <w:pPr>
              <w:pStyle w:val="BodyText"/>
              <w:spacing w:after="0"/>
              <w:rPr>
                <w:sz w:val="22"/>
                <w:szCs w:val="18"/>
                <w:lang w:eastAsia="en-US"/>
              </w:rPr>
            </w:pPr>
            <w:ins w:id="72" w:author="Ryan Keating" w:date="2020-08-18T09:12:00Z">
              <w:r>
                <w:rPr>
                  <w:sz w:val="22"/>
                  <w:szCs w:val="18"/>
                  <w:lang w:eastAsia="en-US"/>
                </w:rPr>
                <w:t xml:space="preserve">Support the proposal. It might be good after converging on proposals 1-2 to send </w:t>
              </w:r>
            </w:ins>
            <w:ins w:id="73"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rsidR="00064D3A" w:rsidRDefault="00064D3A">
            <w:pPr>
              <w:pStyle w:val="BodyText"/>
              <w:spacing w:after="0"/>
              <w:rPr>
                <w:rFonts w:eastAsiaTheme="minorEastAsia"/>
                <w:sz w:val="22"/>
                <w:szCs w:val="18"/>
              </w:rPr>
            </w:pPr>
          </w:p>
          <w:p w:rsidR="00064D3A" w:rsidRDefault="00E134C3">
            <w:pPr>
              <w:spacing w:before="60"/>
              <w:rPr>
                <w:b/>
                <w:bCs/>
                <w:sz w:val="20"/>
                <w:szCs w:val="20"/>
                <w:lang w:val="en-US" w:eastAsia="ko-KR"/>
              </w:rPr>
            </w:pPr>
            <w:r>
              <w:rPr>
                <w:b/>
                <w:bCs/>
                <w:sz w:val="20"/>
                <w:szCs w:val="20"/>
                <w:lang w:val="en-US" w:eastAsia="ko-KR"/>
              </w:rPr>
              <w:t>Alternative Proposal</w:t>
            </w:r>
          </w:p>
          <w:p w:rsidR="00064D3A" w:rsidRDefault="00E134C3">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w:t>
            </w:r>
            <w:r>
              <w:rPr>
                <w:rFonts w:eastAsia="SimSun"/>
                <w:b/>
                <w:bCs/>
                <w:sz w:val="20"/>
                <w:szCs w:val="20"/>
                <w:lang w:eastAsia="ko-KR"/>
              </w:rPr>
              <w:lastRenderedPageBreak/>
              <w:t xml:space="preserve">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We can discuss the brackets further online</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rsidR="00064D3A" w:rsidRDefault="00E134C3">
            <w:pPr>
              <w:pStyle w:val="BodyText"/>
              <w:spacing w:after="0"/>
              <w:rPr>
                <w:rFonts w:eastAsia="SimSun"/>
                <w:sz w:val="22"/>
                <w:szCs w:val="18"/>
              </w:rPr>
            </w:pPr>
            <w:r>
              <w:rPr>
                <w:rFonts w:eastAsia="SimSun" w:hint="eastAsia"/>
                <w:sz w:val="22"/>
                <w:szCs w:val="18"/>
              </w:rPr>
              <w:t>Support. The LS should at least includes,</w:t>
            </w:r>
          </w:p>
          <w:p w:rsidR="00064D3A" w:rsidRDefault="00E134C3">
            <w:pPr>
              <w:pStyle w:val="BodyText"/>
              <w:numPr>
                <w:ilvl w:val="0"/>
                <w:numId w:val="11"/>
              </w:numPr>
              <w:spacing w:after="0"/>
              <w:rPr>
                <w:rFonts w:eastAsia="SimSun"/>
                <w:sz w:val="22"/>
                <w:szCs w:val="18"/>
              </w:rPr>
            </w:pPr>
            <w:r>
              <w:rPr>
                <w:rFonts w:eastAsia="SimSun" w:hint="eastAsia"/>
                <w:sz w:val="22"/>
                <w:szCs w:val="18"/>
              </w:rPr>
              <w:t>The latency requirement in Rel-17.</w:t>
            </w:r>
          </w:p>
          <w:p w:rsidR="00064D3A" w:rsidRDefault="00E134C3">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rsidR="00064D3A" w:rsidRDefault="00E134C3">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rFonts w:eastAsia="SimSun"/>
                <w:sz w:val="22"/>
                <w:szCs w:val="18"/>
              </w:rPr>
            </w:pPr>
            <w:r>
              <w:rPr>
                <w:rFonts w:eastAsia="SimSun"/>
                <w:sz w:val="22"/>
                <w:szCs w:val="18"/>
              </w:rPr>
              <w:t>Sending LS is okay. QC’s version can be as the baseline for further re-shaping</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rsidR="00064D3A" w:rsidRDefault="00E134C3">
            <w:pPr>
              <w:pStyle w:val="BodyText"/>
              <w:spacing w:after="0"/>
              <w:rPr>
                <w:rFonts w:eastAsia="SimSun"/>
                <w:sz w:val="22"/>
                <w:szCs w:val="18"/>
              </w:rPr>
            </w:pPr>
            <w:r>
              <w:rPr>
                <w:rFonts w:eastAsia="SimSun"/>
                <w:sz w:val="22"/>
                <w:szCs w:val="18"/>
              </w:rPr>
              <w:t>Same view as MTK.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064D3A" w:rsidRDefault="00E134C3">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BodyText"/>
              <w:spacing w:after="0"/>
              <w:rPr>
                <w:rFonts w:eastAsia="Malgun Gothic"/>
                <w:sz w:val="22"/>
                <w:szCs w:val="18"/>
                <w:lang w:eastAsia="ko-KR"/>
              </w:rPr>
            </w:pPr>
            <w:r>
              <w:rPr>
                <w:rFonts w:eastAsia="SimSun"/>
                <w:sz w:val="22"/>
                <w:szCs w:val="18"/>
              </w:rPr>
              <w:t>We support the proposal from the FL.</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SONY</w:t>
            </w:r>
          </w:p>
        </w:tc>
        <w:tc>
          <w:tcPr>
            <w:tcW w:w="7211" w:type="dxa"/>
          </w:tcPr>
          <w:p w:rsidR="00064D3A" w:rsidRDefault="00E134C3">
            <w:pPr>
              <w:pStyle w:val="BodyText"/>
              <w:spacing w:after="0"/>
              <w:rPr>
                <w:sz w:val="22"/>
                <w:szCs w:val="18"/>
                <w:lang w:eastAsia="en-US"/>
              </w:rPr>
            </w:pPr>
            <w:r>
              <w:rPr>
                <w:sz w:val="22"/>
                <w:szCs w:val="18"/>
                <w:lang w:eastAsia="en-US"/>
              </w:rPr>
              <w:t xml:space="preserve">Support. </w:t>
            </w:r>
          </w:p>
          <w:p w:rsidR="00064D3A" w:rsidRDefault="00E134C3">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Support</w:t>
            </w:r>
          </w:p>
        </w:tc>
      </w:tr>
    </w:tbl>
    <w:p w:rsidR="00064D3A" w:rsidRDefault="00064D3A">
      <w:pPr>
        <w:spacing w:before="60"/>
        <w:jc w:val="both"/>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rsidR="00064D3A" w:rsidRDefault="00E134C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064D3A" w:rsidRDefault="00E134C3">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lastRenderedPageBreak/>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rsidR="00064D3A" w:rsidRDefault="00064D3A">
      <w:pPr>
        <w:spacing w:before="60"/>
        <w:jc w:val="both"/>
        <w:rPr>
          <w:bCs/>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spacing w:before="60"/>
        <w:jc w:val="both"/>
        <w:rPr>
          <w:lang w:val="en-US" w:eastAsia="ko-KR"/>
        </w:rPr>
      </w:pPr>
      <w:bookmarkStart w:id="7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064D3A">
        <w:tc>
          <w:tcPr>
            <w:tcW w:w="1805" w:type="dxa"/>
          </w:tcPr>
          <w:p w:rsidR="00064D3A" w:rsidRDefault="00E134C3">
            <w:pPr>
              <w:pStyle w:val="BodyText"/>
              <w:spacing w:after="0"/>
              <w:rPr>
                <w:sz w:val="22"/>
                <w:szCs w:val="18"/>
                <w:lang w:eastAsia="en-US"/>
              </w:rPr>
            </w:pPr>
            <w:r>
              <w:rPr>
                <w:sz w:val="22"/>
                <w:szCs w:val="18"/>
                <w:lang w:eastAsia="en-US"/>
              </w:rPr>
              <w:t>Qualcomm</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sz w:val="22"/>
                <w:szCs w:val="18"/>
                <w:lang w:eastAsia="en-US"/>
              </w:rPr>
            </w:pPr>
            <w:r>
              <w:rPr>
                <w:sz w:val="22"/>
                <w:szCs w:val="18"/>
                <w:lang w:eastAsia="en-US"/>
              </w:rPr>
              <w:t>Fraunhofer</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22"/>
              </w:rPr>
            </w:pPr>
            <w:r>
              <w:rPr>
                <w:rFonts w:eastAsia="SimSun" w:hint="eastAsia"/>
                <w:sz w:val="22"/>
                <w:szCs w:val="22"/>
              </w:rPr>
              <w:t>Support. Agree with Nokia.</w:t>
            </w:r>
          </w:p>
        </w:tc>
      </w:tr>
      <w:tr w:rsidR="00064D3A">
        <w:tc>
          <w:tcPr>
            <w:tcW w:w="1805" w:type="dxa"/>
          </w:tcPr>
          <w:p w:rsidR="00064D3A" w:rsidRDefault="00E134C3">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Huawei/HiSilicon</w:t>
            </w:r>
          </w:p>
        </w:tc>
        <w:tc>
          <w:tcPr>
            <w:tcW w:w="7211" w:type="dxa"/>
          </w:tcPr>
          <w:p w:rsidR="00064D3A" w:rsidRDefault="00E134C3">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rsidR="00064D3A" w:rsidRDefault="00E134C3">
            <w:pPr>
              <w:pStyle w:val="BodyText"/>
              <w:spacing w:after="0"/>
              <w:rPr>
                <w:rFonts w:eastAsia="SimSun"/>
                <w:sz w:val="22"/>
                <w:szCs w:val="18"/>
              </w:rPr>
            </w:pPr>
            <w:r>
              <w:rPr>
                <w:rFonts w:eastAsia="SimSun"/>
                <w:sz w:val="22"/>
                <w:szCs w:val="18"/>
              </w:rPr>
              <w:t>We do not need to repeat the text in the SID in the LS.</w:t>
            </w:r>
          </w:p>
          <w:p w:rsidR="00064D3A" w:rsidRDefault="00E134C3">
            <w:pPr>
              <w:pStyle w:val="BodyText"/>
              <w:spacing w:after="0"/>
              <w:rPr>
                <w:rFonts w:eastAsia="SimSun"/>
                <w:sz w:val="22"/>
                <w:szCs w:val="18"/>
              </w:rPr>
            </w:pPr>
            <w:r>
              <w:rPr>
                <w:rFonts w:eastAsia="SimSun"/>
                <w:sz w:val="22"/>
                <w:szCs w:val="18"/>
              </w:rPr>
              <w:t>In addition, we have some text changes on the LS.</w:t>
            </w:r>
          </w:p>
          <w:p w:rsidR="00064D3A" w:rsidRDefault="00064D3A">
            <w:pPr>
              <w:pStyle w:val="BodyText"/>
              <w:spacing w:after="0"/>
              <w:rPr>
                <w:rFonts w:eastAsia="SimSun"/>
                <w:sz w:val="22"/>
                <w:szCs w:val="18"/>
              </w:rPr>
            </w:pPr>
          </w:p>
          <w:p w:rsidR="00064D3A" w:rsidRDefault="00E134C3">
            <w:pPr>
              <w:pStyle w:val="BodyText"/>
              <w:spacing w:after="0"/>
              <w:rPr>
                <w:rFonts w:eastAsia="SimSun"/>
                <w:sz w:val="22"/>
                <w:szCs w:val="18"/>
              </w:rPr>
            </w:pPr>
            <w:r>
              <w:rPr>
                <w:rFonts w:eastAsia="SimSun"/>
                <w:sz w:val="22"/>
                <w:szCs w:val="18"/>
              </w:rPr>
              <w:t>Suggested proposal is as follows</w:t>
            </w:r>
          </w:p>
          <w:p w:rsidR="00064D3A" w:rsidRDefault="00E134C3">
            <w:pPr>
              <w:spacing w:before="60"/>
              <w:rPr>
                <w:b/>
                <w:bCs/>
                <w:lang w:val="en-US" w:eastAsia="ko-KR"/>
              </w:rPr>
            </w:pPr>
            <w:r>
              <w:rPr>
                <w:b/>
                <w:bCs/>
                <w:lang w:val="en-US" w:eastAsia="ko-KR"/>
              </w:rPr>
              <w:t>Proposal #3  - Revision from Huawei</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75"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76" w:author="Huawei" w:date="2020-08-20T08:48:00Z">
              <w:r>
                <w:rPr>
                  <w:rFonts w:ascii="Times New Roman" w:eastAsia="SimSun" w:hAnsi="Times New Roman"/>
                  <w:b/>
                  <w:bCs/>
                  <w:lang w:eastAsia="ko-KR"/>
                </w:rPr>
                <w:delText xml:space="preserve">positiongn </w:delText>
              </w:r>
            </w:del>
            <w:ins w:id="77"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064D3A" w:rsidRDefault="00E134C3">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78" w:author="Huawei" w:date="2020-08-20T08:49:00Z">
              <w:r>
                <w:rPr>
                  <w:rFonts w:eastAsia="SimSun"/>
                  <w:b/>
                  <w:bCs/>
                  <w:lang w:eastAsia="ko-KR"/>
                </w:rPr>
                <w:delText>/3</w:delText>
              </w:r>
            </w:del>
            <w:r>
              <w:rPr>
                <w:rFonts w:eastAsia="SimSun"/>
                <w:b/>
                <w:bCs/>
                <w:lang w:eastAsia="ko-KR"/>
              </w:rPr>
              <w:t xml:space="preserve"> is needed on latency components of NR</w:t>
            </w:r>
            <w:ins w:id="79" w:author="Huawei" w:date="2020-08-20T08:50:00Z">
              <w:r>
                <w:rPr>
                  <w:rFonts w:eastAsia="SimSun"/>
                  <w:b/>
                  <w:bCs/>
                  <w:lang w:eastAsia="ko-KR"/>
                </w:rPr>
                <w:t>/</w:t>
              </w:r>
            </w:ins>
            <w:ins w:id="80" w:author="Huawei" w:date="2020-08-20T08:54:00Z">
              <w:r>
                <w:rPr>
                  <w:rFonts w:eastAsia="SimSun"/>
                  <w:b/>
                  <w:bCs/>
                  <w:lang w:eastAsia="ko-KR"/>
                </w:rPr>
                <w:t>NG-RAN/</w:t>
              </w:r>
            </w:ins>
            <w:ins w:id="81"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82" w:author="Huawei" w:date="2020-08-20T08:50:00Z">
              <w:r>
                <w:rPr>
                  <w:rFonts w:eastAsia="SimSun"/>
                  <w:b/>
                  <w:bCs/>
                  <w:lang w:eastAsia="ko-KR"/>
                </w:rPr>
                <w:t xml:space="preserve">if </w:t>
              </w:r>
            </w:ins>
            <w:r>
              <w:rPr>
                <w:rFonts w:eastAsia="SimSun"/>
                <w:b/>
                <w:bCs/>
                <w:lang w:eastAsia="ko-KR"/>
              </w:rPr>
              <w:t>RAN2</w:t>
            </w:r>
            <w:del w:id="83" w:author="Huawei" w:date="2020-08-20T08:50:00Z">
              <w:r>
                <w:rPr>
                  <w:rFonts w:eastAsia="SimSun"/>
                  <w:b/>
                  <w:bCs/>
                  <w:lang w:eastAsia="ko-KR"/>
                </w:rPr>
                <w:delText>/3</w:delText>
              </w:r>
            </w:del>
            <w:r>
              <w:rPr>
                <w:rFonts w:eastAsia="SimSun"/>
                <w:b/>
                <w:bCs/>
                <w:lang w:eastAsia="ko-KR"/>
              </w:rPr>
              <w:t xml:space="preserve"> </w:t>
            </w:r>
            <w:del w:id="84" w:author="Huawei" w:date="2020-08-20T08:50:00Z">
              <w:r>
                <w:rPr>
                  <w:rFonts w:eastAsia="SimSun" w:hint="eastAsia"/>
                  <w:b/>
                  <w:bCs/>
                </w:rPr>
                <w:delText>to</w:delText>
              </w:r>
            </w:del>
            <w:ins w:id="85" w:author="Huawei" w:date="2020-08-20T08:50:00Z">
              <w:r>
                <w:rPr>
                  <w:rFonts w:eastAsia="SimSun" w:hint="eastAsia"/>
                  <w:b/>
                  <w:bCs/>
                </w:rPr>
                <w:t>can</w:t>
              </w:r>
            </w:ins>
            <w:r>
              <w:rPr>
                <w:rFonts w:eastAsia="SimSun"/>
                <w:b/>
                <w:bCs/>
                <w:lang w:eastAsia="ko-KR"/>
              </w:rPr>
              <w:t xml:space="preserve"> provide</w:t>
            </w:r>
            <w:ins w:id="86"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87" w:author="Huawei" w:date="2020-08-20T08:51:00Z">
              <w:r>
                <w:rPr>
                  <w:rFonts w:eastAsia="SimSun"/>
                  <w:b/>
                  <w:bCs/>
                  <w:lang w:eastAsia="ko-KR"/>
                </w:rPr>
                <w:delText>, taking into account that an End-To-End latency of 10 msec may be desired in some I-IoT scenarios</w:delText>
              </w:r>
            </w:del>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SONY</w:t>
            </w:r>
          </w:p>
        </w:tc>
        <w:tc>
          <w:tcPr>
            <w:tcW w:w="7211" w:type="dxa"/>
          </w:tcPr>
          <w:p w:rsidR="00064D3A" w:rsidRDefault="00E134C3">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064D3A">
        <w:tc>
          <w:tcPr>
            <w:tcW w:w="1805" w:type="dxa"/>
          </w:tcPr>
          <w:p w:rsidR="00064D3A" w:rsidRDefault="00E134C3">
            <w:pPr>
              <w:pStyle w:val="BodyText"/>
              <w:spacing w:after="0"/>
              <w:rPr>
                <w:sz w:val="22"/>
                <w:szCs w:val="18"/>
                <w:lang w:eastAsia="en-US"/>
              </w:rPr>
            </w:pPr>
            <w:r>
              <w:rPr>
                <w:sz w:val="22"/>
                <w:szCs w:val="18"/>
                <w:lang w:eastAsia="en-US"/>
              </w:rPr>
              <w:t>Lenovo, Motorola Mobility</w:t>
            </w:r>
          </w:p>
        </w:tc>
        <w:tc>
          <w:tcPr>
            <w:tcW w:w="7211" w:type="dxa"/>
          </w:tcPr>
          <w:p w:rsidR="00064D3A" w:rsidRDefault="00E134C3">
            <w:pPr>
              <w:pStyle w:val="BodyText"/>
              <w:spacing w:after="0"/>
              <w:rPr>
                <w:sz w:val="22"/>
                <w:szCs w:val="18"/>
                <w:lang w:eastAsia="en-US"/>
              </w:rPr>
            </w:pPr>
            <w:r>
              <w:rPr>
                <w:sz w:val="22"/>
                <w:szCs w:val="18"/>
                <w:lang w:eastAsia="en-US"/>
              </w:rPr>
              <w:t>Support, but we could also CC: SA2 for relevant inputs on e2e latency.</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74"/>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sz w:val="22"/>
                <w:szCs w:val="18"/>
                <w:lang w:eastAsia="en-US"/>
              </w:rPr>
            </w:pPr>
            <w:r>
              <w:rPr>
                <w:sz w:val="22"/>
                <w:szCs w:val="18"/>
                <w:lang w:eastAsia="en-US"/>
              </w:rPr>
              <w:t>Intel</w:t>
            </w:r>
          </w:p>
        </w:tc>
        <w:tc>
          <w:tcPr>
            <w:tcW w:w="7211" w:type="dxa"/>
          </w:tcPr>
          <w:p w:rsidR="00064D3A" w:rsidRDefault="00E134C3">
            <w:pPr>
              <w:pStyle w:val="BodyText"/>
              <w:spacing w:after="0"/>
              <w:rPr>
                <w:sz w:val="22"/>
                <w:szCs w:val="18"/>
                <w:lang w:eastAsia="en-US"/>
              </w:rPr>
            </w:pPr>
            <w:r>
              <w:rPr>
                <w:sz w:val="22"/>
                <w:szCs w:val="18"/>
                <w:lang w:eastAsia="en-US"/>
              </w:rPr>
              <w:t>Support</w:t>
            </w:r>
          </w:p>
        </w:tc>
      </w:tr>
    </w:tbl>
    <w:p w:rsidR="00064D3A" w:rsidRDefault="00064D3A">
      <w:pPr>
        <w:spacing w:before="60"/>
        <w:jc w:val="both"/>
        <w:rPr>
          <w:lang w:val="en-GB"/>
        </w:rPr>
      </w:pPr>
    </w:p>
    <w:p w:rsidR="00064D3A" w:rsidRDefault="00E134C3">
      <w:pPr>
        <w:pStyle w:val="Heading3"/>
      </w:pPr>
      <w:r>
        <w:t>Revision #2 of Initial Proposal</w:t>
      </w:r>
    </w:p>
    <w:p w:rsidR="00064D3A" w:rsidRDefault="00E134C3">
      <w:pPr>
        <w:rPr>
          <w:lang w:val="en-GB"/>
        </w:rPr>
      </w:pPr>
      <w:r>
        <w:rPr>
          <w:lang w:val="en-GB"/>
        </w:rPr>
        <w:t>Companies are invited to comment on the following proposal.</w:t>
      </w:r>
    </w:p>
    <w:p w:rsidR="00064D3A" w:rsidRDefault="00E134C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#2</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88"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89"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90" w:author="Huawei" w:date="2020-08-20T08:48:00Z">
        <w:r>
          <w:rPr>
            <w:rFonts w:ascii="Times New Roman" w:eastAsia="SimSun" w:hAnsi="Times New Roman"/>
            <w:b/>
            <w:bCs/>
            <w:lang w:eastAsia="ko-KR"/>
          </w:rPr>
          <w:delText xml:space="preserve">positiongn </w:delText>
        </w:r>
      </w:del>
      <w:ins w:id="91"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064D3A" w:rsidRDefault="00E134C3">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064D3A" w:rsidRDefault="00E134C3">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92"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93" w:author="Huawei" w:date="2020-08-20T08:50:00Z">
        <w:r>
          <w:rPr>
            <w:rFonts w:ascii="Times New Roman" w:eastAsia="SimSun" w:hAnsi="Times New Roman"/>
            <w:b/>
            <w:bCs/>
            <w:sz w:val="22"/>
            <w:szCs w:val="22"/>
            <w:lang w:eastAsia="ko-KR"/>
          </w:rPr>
          <w:t>/</w:t>
        </w:r>
      </w:ins>
      <w:ins w:id="94" w:author="Huawei" w:date="2020-08-20T08:54:00Z">
        <w:r>
          <w:rPr>
            <w:rFonts w:ascii="Times New Roman" w:eastAsia="SimSun" w:hAnsi="Times New Roman"/>
            <w:b/>
            <w:bCs/>
            <w:sz w:val="22"/>
            <w:szCs w:val="22"/>
            <w:lang w:eastAsia="ko-KR"/>
          </w:rPr>
          <w:t>NG-RAN/</w:t>
        </w:r>
      </w:ins>
      <w:ins w:id="95"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96"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97"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98" w:author="Huawei" w:date="2020-08-20T08:50:00Z">
        <w:r>
          <w:rPr>
            <w:rFonts w:ascii="Times New Roman" w:eastAsia="SimSun" w:hAnsi="Times New Roman" w:hint="eastAsia"/>
            <w:b/>
            <w:bCs/>
            <w:sz w:val="22"/>
            <w:szCs w:val="22"/>
            <w:lang w:eastAsia="ko-KR"/>
          </w:rPr>
          <w:delText>to</w:delText>
        </w:r>
      </w:del>
      <w:ins w:id="99"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00"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01"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064D3A" w:rsidRDefault="00064D3A">
      <w:pPr>
        <w:pStyle w:val="1"/>
        <w:spacing w:before="60"/>
        <w:ind w:leftChars="0" w:left="0"/>
        <w:rPr>
          <w:rFonts w:ascii="Times New Roman" w:eastAsia="SimSun" w:hAnsi="Times New Roman"/>
          <w:b/>
          <w:bCs/>
          <w:sz w:val="22"/>
          <w:szCs w:val="22"/>
          <w:lang w:eastAsia="ko-KR"/>
        </w:rPr>
      </w:pPr>
    </w:p>
    <w:p w:rsidR="00064D3A" w:rsidRDefault="00E134C3">
      <w:pPr>
        <w:pStyle w:val="Heading3"/>
      </w:pPr>
      <w:r>
        <w:t>RAN1 Outcome</w:t>
      </w:r>
    </w:p>
    <w:p w:rsidR="00064D3A" w:rsidRDefault="00E134C3">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064D3A">
        <w:tc>
          <w:tcPr>
            <w:tcW w:w="9016" w:type="dxa"/>
          </w:tcPr>
          <w:p w:rsidR="00064D3A" w:rsidRDefault="00E134C3">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064D3A" w:rsidRDefault="00E134C3">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rsidR="00064D3A" w:rsidRDefault="00E134C3">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064D3A" w:rsidRDefault="00064D3A">
      <w:pPr>
        <w:pStyle w:val="1"/>
        <w:spacing w:before="60"/>
        <w:ind w:leftChars="0" w:left="0"/>
        <w:rPr>
          <w:rFonts w:ascii="Times New Roman" w:eastAsia="SimSun" w:hAnsi="Times New Roman"/>
          <w:sz w:val="22"/>
          <w:szCs w:val="22"/>
          <w:lang w:eastAsia="ko-KR"/>
        </w:rPr>
      </w:pPr>
    </w:p>
    <w:p w:rsidR="00064D3A" w:rsidRDefault="00E134C3">
      <w:pPr>
        <w:pStyle w:val="Heading2"/>
        <w:ind w:left="426" w:hanging="426"/>
      </w:pPr>
      <w:r>
        <w:t>Target horizontal/vertical positioning accuracy requirements</w:t>
      </w:r>
    </w:p>
    <w:p w:rsidR="00064D3A" w:rsidRDefault="00E134C3">
      <w:pPr>
        <w:pStyle w:val="Heading3"/>
      </w:pPr>
      <w:r>
        <w:t>Description and Initial Proposal</w:t>
      </w:r>
    </w:p>
    <w:p w:rsidR="00064D3A" w:rsidRDefault="00E134C3">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w:t>
      </w:r>
      <w:r>
        <w:rPr>
          <w:lang w:val="en-GB"/>
        </w:rPr>
        <w:lastRenderedPageBreak/>
        <w:t>In order to address this problem, it is suggested to agree on target requirements in agenda item for evaluation methodology.</w:t>
      </w:r>
    </w:p>
    <w:p w:rsidR="00064D3A" w:rsidRDefault="00E134C3">
      <w:pPr>
        <w:spacing w:before="60"/>
        <w:jc w:val="both"/>
        <w:rPr>
          <w:lang w:val="en-GB"/>
        </w:rPr>
      </w:pPr>
      <w:r>
        <w:rPr>
          <w:lang w:val="en-GB"/>
        </w:rPr>
        <w:t>The following data can be considered as an input to the discussion in evaluation methodology agenda item for I-IoT scenarios: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064D3A" w:rsidRDefault="00E134C3">
      <w:pPr>
        <w:spacing w:before="60"/>
        <w:jc w:val="both"/>
        <w:rPr>
          <w:lang w:eastAsia="ko-KR"/>
        </w:rPr>
      </w:pPr>
      <w:r>
        <w:rPr>
          <w:b/>
          <w:bCs/>
          <w:u w:val="single"/>
          <w:lang w:val="en-US"/>
        </w:rPr>
        <w:t>Tentative Proposal #4</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064D3A" w:rsidRDefault="00E134C3">
      <w:pPr>
        <w:pStyle w:val="Heading3"/>
      </w:pPr>
      <w:r>
        <w:t>Collection of Views on Initial Proposal</w:t>
      </w:r>
    </w:p>
    <w:p w:rsidR="00064D3A" w:rsidRDefault="00E134C3">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064D3A">
        <w:tc>
          <w:tcPr>
            <w:tcW w:w="1805" w:type="dxa"/>
          </w:tcPr>
          <w:p w:rsidR="00064D3A" w:rsidRDefault="00E134C3">
            <w:pPr>
              <w:pStyle w:val="BodyText"/>
              <w:spacing w:after="0"/>
              <w:rPr>
                <w:sz w:val="22"/>
                <w:szCs w:val="18"/>
                <w:lang w:eastAsia="en-US"/>
              </w:rPr>
            </w:pPr>
            <w:ins w:id="102" w:author="Ryan Keating" w:date="2020-08-18T09:13:00Z">
              <w:r>
                <w:rPr>
                  <w:sz w:val="22"/>
                  <w:szCs w:val="18"/>
                  <w:lang w:eastAsia="en-US"/>
                </w:rPr>
                <w:t>Nokia/NSB</w:t>
              </w:r>
            </w:ins>
          </w:p>
        </w:tc>
        <w:tc>
          <w:tcPr>
            <w:tcW w:w="7211" w:type="dxa"/>
          </w:tcPr>
          <w:p w:rsidR="00064D3A" w:rsidRDefault="00E134C3">
            <w:pPr>
              <w:pStyle w:val="BodyText"/>
              <w:spacing w:after="0"/>
              <w:rPr>
                <w:sz w:val="22"/>
                <w:szCs w:val="18"/>
                <w:lang w:eastAsia="en-US"/>
              </w:rPr>
            </w:pPr>
            <w:ins w:id="103" w:author="Ryan Keating" w:date="2020-08-18T09:13:00Z">
              <w:r>
                <w:rPr>
                  <w:sz w:val="22"/>
                  <w:szCs w:val="18"/>
                  <w:lang w:eastAsia="en-US"/>
                </w:rPr>
                <w:t>Sup</w:t>
              </w:r>
            </w:ins>
            <w:ins w:id="104" w:author="Ryan Keating" w:date="2020-08-18T09:14:00Z">
              <w:r>
                <w:rPr>
                  <w:sz w:val="22"/>
                  <w:szCs w:val="18"/>
                  <w:lang w:eastAsia="en-US"/>
                </w:rPr>
                <w:t xml:space="preserve">port.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Supportive of P#4</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Agree.</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MTK</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Agree </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Fraunhofer</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Malgun Gothic"/>
                <w:sz w:val="22"/>
                <w:szCs w:val="18"/>
                <w:lang w:eastAsia="ko-KR"/>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bl>
    <w:p w:rsidR="00064D3A" w:rsidRDefault="00E134C3">
      <w:pPr>
        <w:pStyle w:val="Heading3"/>
      </w:pPr>
      <w:r>
        <w:t>Conclusion</w:t>
      </w:r>
    </w:p>
    <w:p w:rsidR="00064D3A" w:rsidRDefault="00E134C3">
      <w:pPr>
        <w:spacing w:before="60"/>
        <w:jc w:val="both"/>
        <w:rPr>
          <w:lang w:val="en-US"/>
        </w:rPr>
      </w:pPr>
      <w:r>
        <w:rPr>
          <w:lang w:val="en-US"/>
        </w:rPr>
        <w:t>Based on received responses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064D3A" w:rsidRDefault="00E134C3">
      <w:pPr>
        <w:pStyle w:val="Heading2"/>
        <w:ind w:left="426" w:hanging="426"/>
      </w:pPr>
      <w:r>
        <w:lastRenderedPageBreak/>
        <w:t>Target latency</w:t>
      </w:r>
      <w:r>
        <w:rPr>
          <w:lang w:val="en-US"/>
        </w:rPr>
        <w:t xml:space="preserve"> </w:t>
      </w:r>
      <w:r>
        <w:t>requirements</w:t>
      </w:r>
    </w:p>
    <w:p w:rsidR="00064D3A" w:rsidRDefault="00E134C3">
      <w:pPr>
        <w:pStyle w:val="Heading3"/>
      </w:pPr>
      <w:r>
        <w:t>Description and Initial Proposal</w:t>
      </w:r>
    </w:p>
    <w:p w:rsidR="00064D3A" w:rsidRDefault="00E134C3">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064D3A" w:rsidRDefault="00E134C3">
      <w:pPr>
        <w:spacing w:before="60"/>
        <w:jc w:val="both"/>
        <w:rPr>
          <w:lang w:val="en-GB"/>
        </w:rPr>
      </w:pPr>
      <w:r>
        <w:rPr>
          <w:lang w:val="en-GB"/>
        </w:rPr>
        <w:t>The e2e latency of 10ms can be considered as an input to the discussion in evaluation methodology agenda item for I-IoT scenarios.</w:t>
      </w:r>
    </w:p>
    <w:p w:rsidR="00064D3A" w:rsidRDefault="00064D3A">
      <w:pPr>
        <w:spacing w:before="60"/>
        <w:jc w:val="both"/>
        <w:rPr>
          <w:lang w:val="en-GB"/>
        </w:rPr>
      </w:pPr>
    </w:p>
    <w:p w:rsidR="00064D3A" w:rsidRDefault="00E134C3">
      <w:pPr>
        <w:jc w:val="both"/>
        <w:rPr>
          <w:b/>
          <w:bCs/>
          <w:u w:val="single"/>
        </w:rPr>
      </w:pPr>
      <w:r>
        <w:rPr>
          <w:b/>
          <w:bCs/>
          <w:u w:val="single"/>
          <w:lang w:val="en-US"/>
        </w:rPr>
        <w:t>Tentative Proposal #5</w:t>
      </w:r>
    </w:p>
    <w:p w:rsidR="00064D3A" w:rsidRDefault="00E134C3">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064D3A" w:rsidRDefault="00E134C3">
      <w:pPr>
        <w:pStyle w:val="Heading3"/>
      </w:pPr>
      <w:r>
        <w:t>Collection of Views on Initial Proposal</w:t>
      </w:r>
    </w:p>
    <w:p w:rsidR="00064D3A" w:rsidRDefault="00E134C3">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064D3A">
        <w:tc>
          <w:tcPr>
            <w:tcW w:w="1805" w:type="dxa"/>
          </w:tcPr>
          <w:p w:rsidR="00064D3A" w:rsidRDefault="00E134C3">
            <w:pPr>
              <w:pStyle w:val="BodyText"/>
              <w:spacing w:after="0"/>
              <w:rPr>
                <w:sz w:val="22"/>
                <w:szCs w:val="18"/>
                <w:lang w:eastAsia="en-US"/>
              </w:rPr>
            </w:pPr>
            <w:ins w:id="105" w:author="Ryan Keating" w:date="2020-08-18T09:14:00Z">
              <w:r>
                <w:rPr>
                  <w:sz w:val="22"/>
                  <w:szCs w:val="18"/>
                  <w:lang w:eastAsia="en-US"/>
                </w:rPr>
                <w:t>Nokia/NSB</w:t>
              </w:r>
            </w:ins>
          </w:p>
        </w:tc>
        <w:tc>
          <w:tcPr>
            <w:tcW w:w="7211" w:type="dxa"/>
          </w:tcPr>
          <w:p w:rsidR="00064D3A" w:rsidRDefault="00E134C3">
            <w:pPr>
              <w:pStyle w:val="BodyText"/>
              <w:spacing w:after="0"/>
              <w:rPr>
                <w:sz w:val="22"/>
                <w:szCs w:val="18"/>
                <w:lang w:eastAsia="en-US"/>
              </w:rPr>
            </w:pPr>
            <w:ins w:id="106" w:author="Ryan Keating" w:date="2020-08-18T09:14:00Z">
              <w:r>
                <w:rPr>
                  <w:sz w:val="22"/>
                  <w:szCs w:val="18"/>
                  <w:lang w:eastAsia="en-US"/>
                </w:rPr>
                <w:t xml:space="preserve">Support.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Supportive of P#5</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Support.</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MTK</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agree</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Fraunhofer</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BodyText"/>
              <w:spacing w:after="0"/>
              <w:rPr>
                <w:rFonts w:eastAsia="Malgun Gothic"/>
                <w:sz w:val="22"/>
                <w:szCs w:val="18"/>
                <w:lang w:eastAsia="ko-KR"/>
              </w:rPr>
            </w:pPr>
            <w:r>
              <w:rPr>
                <w:rFonts w:eastAsia="SimSun"/>
                <w:sz w:val="22"/>
                <w:szCs w:val="18"/>
              </w:rPr>
              <w:t>We support the proposal from the FL.</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SimSun"/>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bl>
    <w:p w:rsidR="00064D3A" w:rsidRDefault="00064D3A">
      <w:pPr>
        <w:spacing w:before="60"/>
        <w:jc w:val="both"/>
        <w:rPr>
          <w:lang w:eastAsia="ko-KR"/>
        </w:rPr>
      </w:pPr>
    </w:p>
    <w:p w:rsidR="00064D3A" w:rsidRDefault="00E134C3">
      <w:pPr>
        <w:pStyle w:val="Heading3"/>
      </w:pPr>
      <w:r>
        <w:t>Conclusion</w:t>
      </w:r>
    </w:p>
    <w:p w:rsidR="00064D3A" w:rsidRDefault="00E134C3">
      <w:pPr>
        <w:spacing w:before="60"/>
        <w:jc w:val="both"/>
        <w:rPr>
          <w:lang w:val="en-US"/>
        </w:rPr>
      </w:pPr>
      <w:r>
        <w:rPr>
          <w:lang w:val="en-US"/>
        </w:rPr>
        <w:t>Based on received responses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064D3A" w:rsidRDefault="00064D3A">
      <w:pPr>
        <w:spacing w:before="60"/>
        <w:jc w:val="both"/>
        <w:rPr>
          <w:lang w:val="en-US" w:eastAsia="ko-KR"/>
        </w:rPr>
      </w:pPr>
    </w:p>
    <w:p w:rsidR="00064D3A" w:rsidRDefault="00E134C3">
      <w:pPr>
        <w:pStyle w:val="Heading2"/>
        <w:ind w:left="426" w:hanging="426"/>
      </w:pPr>
      <w:r>
        <w:lastRenderedPageBreak/>
        <w:t>Performance analysis of horizontal/vertical positioning</w:t>
      </w:r>
    </w:p>
    <w:p w:rsidR="00064D3A" w:rsidRDefault="00E134C3">
      <w:pPr>
        <w:pStyle w:val="Heading3"/>
      </w:pPr>
      <w:r>
        <w:t>Description and Initial Proposal</w:t>
      </w:r>
    </w:p>
    <w:p w:rsidR="00064D3A" w:rsidRDefault="00E134C3">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064D3A" w:rsidRDefault="00E134C3">
      <w:pPr>
        <w:jc w:val="both"/>
        <w:rPr>
          <w:lang w:val="en-GB"/>
        </w:rPr>
      </w:pPr>
      <w:r>
        <w:rPr>
          <w:lang w:val="en-GB"/>
        </w:rPr>
        <w:t>So far, the following initial conclusions and observations can be made:</w:t>
      </w:r>
    </w:p>
    <w:p w:rsidR="00064D3A" w:rsidRDefault="00E134C3">
      <w:pPr>
        <w:jc w:val="both"/>
        <w:rPr>
          <w:b/>
          <w:bCs/>
          <w:u w:val="single"/>
        </w:rPr>
      </w:pPr>
      <w:r>
        <w:rPr>
          <w:b/>
          <w:bCs/>
          <w:u w:val="single"/>
          <w:lang w:val="en-US"/>
        </w:rPr>
        <w:t>Tentative Proposal #6</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064D3A" w:rsidRDefault="00E134C3">
      <w:pPr>
        <w:pStyle w:val="Heading3"/>
      </w:pPr>
      <w:r>
        <w:t>Collection of Views on Initial Proposal</w:t>
      </w:r>
    </w:p>
    <w:p w:rsidR="00064D3A" w:rsidRDefault="00E134C3">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064D3A">
        <w:tc>
          <w:tcPr>
            <w:tcW w:w="1805" w:type="dxa"/>
          </w:tcPr>
          <w:p w:rsidR="00064D3A" w:rsidRDefault="00E134C3">
            <w:pPr>
              <w:pStyle w:val="BodyText"/>
              <w:spacing w:after="0"/>
              <w:rPr>
                <w:sz w:val="22"/>
                <w:szCs w:val="18"/>
                <w:lang w:eastAsia="en-US"/>
              </w:rPr>
            </w:pPr>
            <w:ins w:id="107" w:author="Ryan Keating" w:date="2020-08-18T09:14:00Z">
              <w:r>
                <w:rPr>
                  <w:sz w:val="22"/>
                  <w:szCs w:val="18"/>
                  <w:lang w:eastAsia="en-US"/>
                </w:rPr>
                <w:t>No</w:t>
              </w:r>
            </w:ins>
            <w:ins w:id="108" w:author="Ryan Keating" w:date="2020-08-18T09:15:00Z">
              <w:r>
                <w:rPr>
                  <w:sz w:val="22"/>
                  <w:szCs w:val="18"/>
                  <w:lang w:eastAsia="en-US"/>
                </w:rPr>
                <w:t>kia/NSB</w:t>
              </w:r>
            </w:ins>
          </w:p>
        </w:tc>
        <w:tc>
          <w:tcPr>
            <w:tcW w:w="7211" w:type="dxa"/>
          </w:tcPr>
          <w:p w:rsidR="00064D3A" w:rsidRDefault="00E134C3">
            <w:pPr>
              <w:pStyle w:val="BodyText"/>
              <w:spacing w:after="0"/>
              <w:rPr>
                <w:sz w:val="22"/>
                <w:szCs w:val="18"/>
                <w:lang w:eastAsia="en-US"/>
              </w:rPr>
            </w:pPr>
            <w:ins w:id="10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10" w:author="Ryan Keating" w:date="2020-08-18T09:16:00Z">
              <w:r>
                <w:rPr>
                  <w:sz w:val="22"/>
                  <w:szCs w:val="18"/>
                  <w:lang w:eastAsia="en-US"/>
                </w:rPr>
                <w:t xml:space="preserve">for </w:t>
              </w:r>
            </w:ins>
            <w:ins w:id="111" w:author="Ryan Keating" w:date="2020-08-18T09:15:00Z">
              <w:r>
                <w:rPr>
                  <w:sz w:val="22"/>
                  <w:szCs w:val="18"/>
                  <w:lang w:eastAsia="en-US"/>
                </w:rPr>
                <w:t>the first bullet (specificall</w:t>
              </w:r>
            </w:ins>
            <w:ins w:id="11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1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064D3A">
        <w:tc>
          <w:tcPr>
            <w:tcW w:w="1805" w:type="dxa"/>
          </w:tcPr>
          <w:p w:rsidR="00064D3A" w:rsidRDefault="00E134C3">
            <w:pPr>
              <w:pStyle w:val="BodyText"/>
              <w:spacing w:after="0"/>
              <w:rPr>
                <w:sz w:val="22"/>
                <w:szCs w:val="18"/>
                <w:lang w:eastAsia="en-US"/>
              </w:rPr>
            </w:pPr>
            <w:r>
              <w:rPr>
                <w:sz w:val="22"/>
                <w:szCs w:val="18"/>
              </w:rPr>
              <w:t>CATT</w:t>
            </w:r>
          </w:p>
        </w:tc>
        <w:tc>
          <w:tcPr>
            <w:tcW w:w="7211" w:type="dxa"/>
          </w:tcPr>
          <w:p w:rsidR="00064D3A" w:rsidRDefault="00E134C3">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064D3A">
        <w:tc>
          <w:tcPr>
            <w:tcW w:w="1805" w:type="dxa"/>
          </w:tcPr>
          <w:p w:rsidR="00064D3A" w:rsidRDefault="00E134C3">
            <w:pPr>
              <w:pStyle w:val="BodyText"/>
              <w:spacing w:after="0"/>
              <w:rPr>
                <w:sz w:val="22"/>
                <w:szCs w:val="18"/>
              </w:rPr>
            </w:pPr>
            <w:r>
              <w:rPr>
                <w:sz w:val="22"/>
                <w:szCs w:val="18"/>
              </w:rPr>
              <w:lastRenderedPageBreak/>
              <w:t>Qualcomm</w:t>
            </w:r>
          </w:p>
        </w:tc>
        <w:tc>
          <w:tcPr>
            <w:tcW w:w="7211" w:type="dxa"/>
          </w:tcPr>
          <w:p w:rsidR="00064D3A" w:rsidRDefault="00E134C3">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MTK</w:t>
            </w:r>
          </w:p>
        </w:tc>
        <w:tc>
          <w:tcPr>
            <w:tcW w:w="7211" w:type="dxa"/>
          </w:tcPr>
          <w:p w:rsidR="00064D3A" w:rsidRDefault="00E134C3">
            <w:pPr>
              <w:pStyle w:val="BodyText"/>
              <w:spacing w:after="0"/>
              <w:rPr>
                <w:rFonts w:eastAsia="SimSun"/>
                <w:sz w:val="22"/>
                <w:szCs w:val="18"/>
              </w:rPr>
            </w:pPr>
            <w:r>
              <w:rPr>
                <w:rFonts w:eastAsia="SimSun"/>
                <w:sz w:val="22"/>
                <w:szCs w:val="18"/>
              </w:rPr>
              <w:t>Let’s conclude this in next meeting</w:t>
            </w:r>
          </w:p>
        </w:tc>
      </w:tr>
      <w:tr w:rsidR="00064D3A">
        <w:trPr>
          <w:trHeight w:val="521"/>
        </w:trPr>
        <w:tc>
          <w:tcPr>
            <w:tcW w:w="1805" w:type="dxa"/>
          </w:tcPr>
          <w:p w:rsidR="00064D3A" w:rsidRDefault="00E134C3">
            <w:pPr>
              <w:pStyle w:val="BodyText"/>
              <w:spacing w:after="0"/>
              <w:rPr>
                <w:rFonts w:eastAsia="SimSun"/>
                <w:sz w:val="22"/>
                <w:szCs w:val="18"/>
              </w:rPr>
            </w:pPr>
            <w:r>
              <w:rPr>
                <w:rFonts w:eastAsia="SimSun"/>
                <w:sz w:val="22"/>
                <w:szCs w:val="18"/>
              </w:rPr>
              <w:t>Intel</w:t>
            </w:r>
          </w:p>
        </w:tc>
        <w:tc>
          <w:tcPr>
            <w:tcW w:w="7211" w:type="dxa"/>
          </w:tcPr>
          <w:p w:rsidR="00064D3A" w:rsidRDefault="00E134C3">
            <w:pPr>
              <w:pStyle w:val="BodyText"/>
              <w:spacing w:after="0"/>
              <w:rPr>
                <w:rFonts w:eastAsia="SimSun"/>
                <w:sz w:val="22"/>
                <w:szCs w:val="18"/>
              </w:rPr>
            </w:pPr>
            <w:r>
              <w:rPr>
                <w:rFonts w:eastAsia="SimSun"/>
                <w:sz w:val="22"/>
                <w:szCs w:val="18"/>
              </w:rPr>
              <w:t>We prefer to postpone discussion on performance conclusions to the next meeting</w:t>
            </w:r>
          </w:p>
        </w:tc>
      </w:tr>
      <w:tr w:rsidR="00064D3A">
        <w:trPr>
          <w:trHeight w:val="521"/>
        </w:trPr>
        <w:tc>
          <w:tcPr>
            <w:tcW w:w="1805" w:type="dxa"/>
          </w:tcPr>
          <w:p w:rsidR="00064D3A" w:rsidRDefault="00E134C3">
            <w:pPr>
              <w:pStyle w:val="BodyText"/>
              <w:spacing w:after="0"/>
              <w:rPr>
                <w:rFonts w:eastAsia="SimSun"/>
                <w:sz w:val="22"/>
                <w:szCs w:val="18"/>
              </w:rPr>
            </w:pPr>
            <w:r>
              <w:rPr>
                <w:rFonts w:eastAsia="SimSun"/>
                <w:sz w:val="22"/>
                <w:szCs w:val="18"/>
              </w:rPr>
              <w:t>Fraunhofer</w:t>
            </w:r>
          </w:p>
        </w:tc>
        <w:tc>
          <w:tcPr>
            <w:tcW w:w="7211" w:type="dxa"/>
          </w:tcPr>
          <w:p w:rsidR="00064D3A" w:rsidRDefault="00E134C3">
            <w:pPr>
              <w:pStyle w:val="BodyText"/>
              <w:spacing w:after="0"/>
              <w:rPr>
                <w:sz w:val="22"/>
                <w:szCs w:val="18"/>
                <w:lang w:eastAsia="en-US"/>
              </w:rPr>
            </w:pPr>
            <w:r>
              <w:rPr>
                <w:sz w:val="22"/>
                <w:szCs w:val="18"/>
                <w:lang w:eastAsia="en-US"/>
              </w:rPr>
              <w:t xml:space="preserve">Agree with the conclusion in the first bullet. </w:t>
            </w:r>
          </w:p>
          <w:p w:rsidR="00064D3A" w:rsidRDefault="00E134C3">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064D3A">
        <w:trPr>
          <w:trHeight w:val="521"/>
        </w:trPr>
        <w:tc>
          <w:tcPr>
            <w:tcW w:w="1805" w:type="dxa"/>
          </w:tcPr>
          <w:p w:rsidR="00064D3A" w:rsidRDefault="00E134C3">
            <w:pPr>
              <w:pStyle w:val="BodyText"/>
              <w:spacing w:after="0"/>
              <w:rPr>
                <w:rFonts w:eastAsia="SimSun"/>
                <w:sz w:val="22"/>
                <w:szCs w:val="18"/>
              </w:rPr>
            </w:pPr>
            <w:proofErr w:type="spellStart"/>
            <w:r>
              <w:rPr>
                <w:sz w:val="22"/>
                <w:szCs w:val="18"/>
              </w:rPr>
              <w:t>CEWiT</w:t>
            </w:r>
            <w:proofErr w:type="spellEnd"/>
          </w:p>
        </w:tc>
        <w:tc>
          <w:tcPr>
            <w:tcW w:w="7211" w:type="dxa"/>
          </w:tcPr>
          <w:p w:rsidR="00064D3A" w:rsidRDefault="00E134C3">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rsidR="00064D3A" w:rsidRDefault="00E134C3">
            <w:pPr>
              <w:pStyle w:val="BodyText"/>
              <w:spacing w:after="0"/>
              <w:rPr>
                <w:sz w:val="22"/>
                <w:szCs w:val="18"/>
                <w:lang w:eastAsia="en-US"/>
              </w:rPr>
            </w:pPr>
            <w:r>
              <w:rPr>
                <w:sz w:val="22"/>
                <w:szCs w:val="18"/>
                <w:lang w:eastAsia="en-US"/>
              </w:rPr>
              <w:t xml:space="preserve">Fine with second bullet. </w:t>
            </w:r>
          </w:p>
        </w:tc>
      </w:tr>
      <w:tr w:rsidR="00064D3A">
        <w:trPr>
          <w:trHeight w:val="521"/>
        </w:trPr>
        <w:tc>
          <w:tcPr>
            <w:tcW w:w="1805" w:type="dxa"/>
          </w:tcPr>
          <w:p w:rsidR="00064D3A" w:rsidRDefault="00E134C3">
            <w:pPr>
              <w:pStyle w:val="BodyText"/>
              <w:spacing w:after="0"/>
              <w:rPr>
                <w:sz w:val="22"/>
                <w:szCs w:val="18"/>
              </w:rPr>
            </w:pPr>
            <w:r>
              <w:rPr>
                <w:sz w:val="22"/>
                <w:szCs w:val="18"/>
                <w:lang w:eastAsia="en-US"/>
              </w:rPr>
              <w:t>SONY</w:t>
            </w:r>
          </w:p>
        </w:tc>
        <w:tc>
          <w:tcPr>
            <w:tcW w:w="7211" w:type="dxa"/>
          </w:tcPr>
          <w:p w:rsidR="00064D3A" w:rsidRDefault="00E134C3">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064D3A">
        <w:trPr>
          <w:trHeight w:val="521"/>
        </w:trPr>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We think we should agree with accuracy requirements before we jump into the conclusion.</w:t>
            </w:r>
          </w:p>
        </w:tc>
      </w:tr>
    </w:tbl>
    <w:p w:rsidR="00064D3A" w:rsidRDefault="00E134C3">
      <w:pPr>
        <w:pStyle w:val="Heading3"/>
      </w:pPr>
      <w:r>
        <w:t>Conclusion</w:t>
      </w:r>
    </w:p>
    <w:p w:rsidR="00064D3A" w:rsidRDefault="00E134C3">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064D3A" w:rsidRDefault="00064D3A">
      <w:pPr>
        <w:rPr>
          <w:lang w:val="en-US"/>
        </w:rPr>
      </w:pPr>
    </w:p>
    <w:p w:rsidR="00064D3A" w:rsidRDefault="00E134C3">
      <w:pPr>
        <w:pStyle w:val="Heading2"/>
        <w:ind w:left="426" w:hanging="426"/>
      </w:pPr>
      <w:bookmarkStart w:id="114" w:name="_Hlk48852753"/>
      <w:r>
        <w:t>LOS/NLOS detection/classification</w:t>
      </w:r>
    </w:p>
    <w:bookmarkEnd w:id="114"/>
    <w:p w:rsidR="00064D3A" w:rsidRDefault="00E134C3">
      <w:pPr>
        <w:pStyle w:val="Heading3"/>
      </w:pPr>
      <w:r>
        <w:t>Description and Initial Proposal</w:t>
      </w:r>
    </w:p>
    <w:p w:rsidR="00064D3A" w:rsidRDefault="00E134C3">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064D3A" w:rsidRDefault="00064D3A">
      <w:pPr>
        <w:jc w:val="both"/>
        <w:rPr>
          <w:lang w:val="en-GB"/>
        </w:rPr>
      </w:pPr>
    </w:p>
    <w:p w:rsidR="00064D3A" w:rsidRDefault="00E134C3">
      <w:pPr>
        <w:jc w:val="both"/>
        <w:rPr>
          <w:b/>
          <w:bCs/>
          <w:u w:val="single"/>
          <w:lang w:val="en-US"/>
        </w:rPr>
      </w:pPr>
      <w:r>
        <w:rPr>
          <w:b/>
          <w:bCs/>
          <w:u w:val="single"/>
          <w:lang w:val="en-US"/>
        </w:rPr>
        <w:t>Tentative Proposal #7</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FFS details</w:t>
      </w:r>
    </w:p>
    <w:p w:rsidR="00064D3A" w:rsidRDefault="00E134C3">
      <w:pPr>
        <w:pStyle w:val="Heading3"/>
      </w:pPr>
      <w:r>
        <w:t>Collection of Views on Initial Proposal</w:t>
      </w:r>
    </w:p>
    <w:p w:rsidR="00064D3A" w:rsidRDefault="00E134C3">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064D3A">
        <w:tc>
          <w:tcPr>
            <w:tcW w:w="1805" w:type="dxa"/>
          </w:tcPr>
          <w:p w:rsidR="00064D3A" w:rsidRDefault="00E134C3">
            <w:pPr>
              <w:pStyle w:val="BodyText"/>
              <w:spacing w:after="0"/>
              <w:rPr>
                <w:sz w:val="22"/>
                <w:szCs w:val="18"/>
                <w:lang w:eastAsia="en-US"/>
              </w:rPr>
            </w:pPr>
            <w:ins w:id="115" w:author="Ryan Keating" w:date="2020-08-18T09:18:00Z">
              <w:r>
                <w:rPr>
                  <w:sz w:val="22"/>
                  <w:szCs w:val="18"/>
                  <w:lang w:eastAsia="en-US"/>
                </w:rPr>
                <w:t>Nokia/NSB</w:t>
              </w:r>
            </w:ins>
          </w:p>
        </w:tc>
        <w:tc>
          <w:tcPr>
            <w:tcW w:w="7211" w:type="dxa"/>
          </w:tcPr>
          <w:p w:rsidR="00064D3A" w:rsidRDefault="00E134C3">
            <w:pPr>
              <w:pStyle w:val="BodyText"/>
              <w:spacing w:after="0"/>
              <w:rPr>
                <w:sz w:val="22"/>
                <w:szCs w:val="18"/>
                <w:lang w:eastAsia="en-US"/>
              </w:rPr>
            </w:pPr>
            <w:ins w:id="116"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1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064D3A" w:rsidRDefault="00E134C3">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Qualcomm</w:t>
            </w:r>
          </w:p>
        </w:tc>
        <w:tc>
          <w:tcPr>
            <w:tcW w:w="7211" w:type="dxa"/>
          </w:tcPr>
          <w:p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BodyText"/>
              <w:spacing w:after="0"/>
              <w:rPr>
                <w:sz w:val="22"/>
                <w:szCs w:val="22"/>
                <w:lang w:eastAsia="ko-KR"/>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sz w:val="22"/>
                <w:szCs w:val="22"/>
              </w:rPr>
            </w:pPr>
            <w:r>
              <w:rPr>
                <w:sz w:val="22"/>
                <w:szCs w:val="22"/>
              </w:rPr>
              <w:t>The mechanism to support LOS/NLOS detection may belong to the enhancement part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rsidR="00064D3A" w:rsidRDefault="00E134C3">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064D3A">
        <w:tc>
          <w:tcPr>
            <w:tcW w:w="1805" w:type="dxa"/>
          </w:tcPr>
          <w:p w:rsidR="00064D3A" w:rsidRDefault="00E134C3">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064D3A" w:rsidRDefault="00E134C3">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SONY</w:t>
            </w:r>
          </w:p>
        </w:tc>
        <w:tc>
          <w:tcPr>
            <w:tcW w:w="7211" w:type="dxa"/>
          </w:tcPr>
          <w:p w:rsidR="00064D3A" w:rsidRDefault="00E134C3">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 xml:space="preserve">This seems to be an observation/conclusion. </w:t>
            </w:r>
          </w:p>
        </w:tc>
      </w:tr>
    </w:tbl>
    <w:p w:rsidR="00064D3A" w:rsidRDefault="00064D3A">
      <w:pPr>
        <w:spacing w:before="60"/>
        <w:jc w:val="both"/>
        <w:rPr>
          <w:lang w:val="en-US" w:eastAsia="ko-KR"/>
        </w:rPr>
      </w:pPr>
    </w:p>
    <w:p w:rsidR="00064D3A" w:rsidRDefault="00E134C3">
      <w:pPr>
        <w:pStyle w:val="Heading3"/>
      </w:pPr>
      <w:r>
        <w:lastRenderedPageBreak/>
        <w:t>Revision of Initial Proposal</w:t>
      </w:r>
    </w:p>
    <w:p w:rsidR="00064D3A" w:rsidRDefault="00E134C3">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rsidR="00064D3A" w:rsidRDefault="00E134C3">
      <w:pPr>
        <w:jc w:val="both"/>
        <w:rPr>
          <w:b/>
          <w:bCs/>
          <w:u w:val="single"/>
          <w:lang w:val="en-US"/>
        </w:rPr>
      </w:pPr>
      <w:r>
        <w:rPr>
          <w:b/>
          <w:bCs/>
          <w:u w:val="single"/>
          <w:lang w:val="en-US"/>
        </w:rPr>
        <w:t>Proposal #7 – Revision#1</w:t>
      </w:r>
    </w:p>
    <w:p w:rsidR="00064D3A" w:rsidRDefault="00E134C3">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064D3A" w:rsidRDefault="00064D3A">
      <w:pPr>
        <w:spacing w:before="60"/>
        <w:jc w:val="both"/>
        <w:rPr>
          <w:bCs/>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Support but suggest to change last bullet as follows: </w:t>
            </w: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r>
              <w:rPr>
                <w:sz w:val="22"/>
                <w:szCs w:val="18"/>
                <w:lang w:eastAsia="en-US"/>
              </w:rPr>
              <w:t>Qualcomm</w:t>
            </w:r>
          </w:p>
        </w:tc>
        <w:tc>
          <w:tcPr>
            <w:tcW w:w="7211" w:type="dxa"/>
          </w:tcPr>
          <w:p w:rsidR="00064D3A" w:rsidRDefault="00E134C3">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rsidR="00064D3A" w:rsidRDefault="00E134C3">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064D3A">
            <w:pPr>
              <w:spacing w:before="60"/>
              <w:rPr>
                <w:bCs/>
                <w:iCs/>
                <w:lang w:val="en-US"/>
              </w:rPr>
            </w:pP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lastRenderedPageBreak/>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rsidR="00064D3A" w:rsidRDefault="00E134C3">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064D3A">
        <w:tc>
          <w:tcPr>
            <w:tcW w:w="1805" w:type="dxa"/>
          </w:tcPr>
          <w:p w:rsidR="00064D3A" w:rsidRDefault="00E134C3">
            <w:pPr>
              <w:pStyle w:val="BodyText"/>
              <w:spacing w:after="0"/>
              <w:rPr>
                <w:sz w:val="22"/>
                <w:szCs w:val="18"/>
                <w:lang w:eastAsia="en-US"/>
              </w:rPr>
            </w:pPr>
            <w:r>
              <w:rPr>
                <w:sz w:val="22"/>
                <w:szCs w:val="18"/>
                <w:lang w:eastAsia="en-US"/>
              </w:rPr>
              <w:t>Fraunhofer</w:t>
            </w:r>
          </w:p>
        </w:tc>
        <w:tc>
          <w:tcPr>
            <w:tcW w:w="7211" w:type="dxa"/>
          </w:tcPr>
          <w:p w:rsidR="00064D3A" w:rsidRDefault="00E134C3">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064D3A" w:rsidRDefault="00E134C3">
            <w:pPr>
              <w:pStyle w:val="BodyText"/>
              <w:spacing w:after="0"/>
              <w:rPr>
                <w:rFonts w:eastAsia="SimSun"/>
                <w:sz w:val="22"/>
                <w:szCs w:val="22"/>
              </w:rPr>
            </w:pPr>
            <w:r>
              <w:rPr>
                <w:rFonts w:eastAsiaTheme="minorEastAsia"/>
                <w:sz w:val="22"/>
                <w:szCs w:val="18"/>
              </w:rPr>
              <w:t xml:space="preserve">For the three sub-bullet, it is too vague for us, it seems any </w:t>
            </w:r>
            <w:r>
              <w:rPr>
                <w:b/>
                <w:iCs/>
              </w:rPr>
              <w:t xml:space="preserve">LOS/NLOS </w:t>
            </w:r>
            <w:r>
              <w:rPr>
                <w:rFonts w:eastAsiaTheme="minorEastAsia"/>
                <w:sz w:val="22"/>
                <w:szCs w:val="18"/>
              </w:rPr>
              <w:t>classification techniques are beneficial for NR positioning.</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the revisions from Qualcomm</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SONY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the revised version made by Qualcomm</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Lenovo, Motorola Mobility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SS</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QC’s version.</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064D3A" w:rsidRDefault="00064D3A">
      <w:pPr>
        <w:spacing w:before="60"/>
        <w:jc w:val="both"/>
        <w:rPr>
          <w:lang w:val="en-US" w:eastAsia="ko-KR"/>
        </w:rPr>
      </w:pPr>
    </w:p>
    <w:p w:rsidR="00064D3A" w:rsidRDefault="00E134C3">
      <w:pPr>
        <w:pStyle w:val="Heading3"/>
      </w:pPr>
      <w:r>
        <w:t>Revision #2 of Initial Proposal</w:t>
      </w:r>
    </w:p>
    <w:p w:rsidR="00064D3A" w:rsidRDefault="00E134C3">
      <w:pPr>
        <w:jc w:val="both"/>
        <w:rPr>
          <w:b/>
          <w:bCs/>
          <w:u w:val="single"/>
          <w:lang w:val="en-US"/>
        </w:rPr>
      </w:pPr>
      <w:r>
        <w:rPr>
          <w:b/>
          <w:bCs/>
          <w:u w:val="single"/>
          <w:lang w:val="en-US"/>
        </w:rPr>
        <w:t>Proposal #7 – Revision#2</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064D3A" w:rsidRDefault="00E134C3">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rsidR="00064D3A" w:rsidRDefault="00064D3A">
      <w:pPr>
        <w:spacing w:before="60"/>
        <w:jc w:val="both"/>
        <w:rPr>
          <w:lang w:val="en-US" w:eastAsia="ko-KR"/>
        </w:rPr>
      </w:pPr>
    </w:p>
    <w:p w:rsidR="00064D3A" w:rsidRDefault="00E134C3">
      <w:pPr>
        <w:pStyle w:val="Heading3"/>
      </w:pPr>
      <w:proofErr w:type="spellStart"/>
      <w:r>
        <w:t>Colleciton</w:t>
      </w:r>
      <w:proofErr w:type="spellEnd"/>
      <w:r>
        <w:t xml:space="preserve"> of Views for Revision#2</w:t>
      </w:r>
    </w:p>
    <w:p w:rsidR="00064D3A" w:rsidRDefault="00E134C3">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rsidR="00064D3A" w:rsidRDefault="00064D3A">
            <w:pPr>
              <w:pStyle w:val="BodyText"/>
              <w:spacing w:after="0"/>
              <w:rPr>
                <w:rFonts w:eastAsiaTheme="minorEastAsia"/>
                <w:sz w:val="22"/>
                <w:szCs w:val="18"/>
              </w:rPr>
            </w:pP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064D3A" w:rsidRDefault="00E134C3">
            <w:pPr>
              <w:pStyle w:val="ListParagraph"/>
              <w:numPr>
                <w:ilvl w:val="1"/>
                <w:numId w:val="15"/>
              </w:numPr>
              <w:spacing w:before="60"/>
              <w:ind w:left="993" w:hanging="284"/>
              <w:rPr>
                <w:rFonts w:ascii="Times New Roman" w:hAnsi="Times New Roman"/>
                <w:b/>
                <w:iCs/>
                <w:color w:val="FF0000"/>
              </w:rPr>
            </w:pPr>
            <w:bookmarkStart w:id="11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18"/>
          <w:p w:rsidR="00064D3A" w:rsidRDefault="00064D3A">
            <w:pPr>
              <w:pStyle w:val="ListParagraph"/>
              <w:spacing w:before="60"/>
              <w:ind w:left="1440"/>
              <w:rPr>
                <w:rFonts w:ascii="Times New Roman" w:hAnsi="Times New Roman"/>
                <w:b/>
                <w:iCs/>
              </w:rPr>
            </w:pP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r>
              <w:rPr>
                <w:sz w:val="22"/>
                <w:szCs w:val="18"/>
                <w:lang w:eastAsia="en-US"/>
              </w:rPr>
              <w:t>CATT</w:t>
            </w:r>
          </w:p>
        </w:tc>
        <w:tc>
          <w:tcPr>
            <w:tcW w:w="7211" w:type="dxa"/>
          </w:tcPr>
          <w:p w:rsidR="00064D3A" w:rsidRDefault="00E134C3">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064D3A">
        <w:trPr>
          <w:trHeight w:val="730"/>
        </w:trPr>
        <w:tc>
          <w:tcPr>
            <w:tcW w:w="1805" w:type="dxa"/>
          </w:tcPr>
          <w:p w:rsidR="00064D3A" w:rsidRDefault="00E134C3">
            <w:pPr>
              <w:pStyle w:val="BodyText"/>
              <w:spacing w:after="0"/>
              <w:rPr>
                <w:sz w:val="22"/>
                <w:szCs w:val="18"/>
                <w:lang w:eastAsia="en-US"/>
              </w:rPr>
            </w:pPr>
            <w:r>
              <w:rPr>
                <w:sz w:val="22"/>
                <w:szCs w:val="18"/>
                <w:lang w:eastAsia="en-US"/>
              </w:rPr>
              <w:t>Nokia/NSB</w:t>
            </w:r>
          </w:p>
        </w:tc>
        <w:tc>
          <w:tcPr>
            <w:tcW w:w="7211" w:type="dxa"/>
          </w:tcPr>
          <w:p w:rsidR="00064D3A" w:rsidRDefault="00E134C3">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064D3A">
        <w:trPr>
          <w:trHeight w:val="730"/>
        </w:trPr>
        <w:tc>
          <w:tcPr>
            <w:tcW w:w="1805" w:type="dxa"/>
          </w:tcPr>
          <w:p w:rsidR="00064D3A" w:rsidRDefault="00E134C3">
            <w:pPr>
              <w:pStyle w:val="BodyText"/>
              <w:spacing w:after="0"/>
              <w:rPr>
                <w:sz w:val="22"/>
                <w:szCs w:val="18"/>
                <w:lang w:eastAsia="en-US"/>
              </w:rPr>
            </w:pPr>
            <w:r>
              <w:rPr>
                <w:sz w:val="22"/>
                <w:szCs w:val="18"/>
                <w:lang w:eastAsia="en-US"/>
              </w:rPr>
              <w:t>vivo</w:t>
            </w:r>
          </w:p>
        </w:tc>
        <w:tc>
          <w:tcPr>
            <w:tcW w:w="7211" w:type="dxa"/>
          </w:tcPr>
          <w:p w:rsidR="00064D3A" w:rsidRDefault="00E134C3">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064D3A" w:rsidRDefault="00064D3A">
            <w:pPr>
              <w:pStyle w:val="BodyText"/>
              <w:spacing w:after="0"/>
              <w:rPr>
                <w:iCs/>
              </w:rPr>
            </w:pPr>
          </w:p>
          <w:p w:rsidR="00064D3A" w:rsidRDefault="00E134C3">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064D3A" w:rsidRDefault="00064D3A">
            <w:pPr>
              <w:pStyle w:val="BodyText"/>
              <w:spacing w:after="0"/>
              <w:rPr>
                <w:iCs/>
              </w:rPr>
            </w:pPr>
          </w:p>
          <w:p w:rsidR="00064D3A" w:rsidRDefault="00E134C3">
            <w:pPr>
              <w:pStyle w:val="BodyText"/>
              <w:spacing w:after="0"/>
              <w:rPr>
                <w:sz w:val="22"/>
                <w:szCs w:val="18"/>
                <w:lang w:eastAsia="en-US"/>
              </w:rPr>
            </w:pPr>
            <w:r>
              <w:rPr>
                <w:iCs/>
              </w:rPr>
              <w:lastRenderedPageBreak/>
              <w:t>Is the intention to conclude on evaluations at this meeting and no more evaluation for next meeting? If not, I don’t think it’s a good approach to capture observations/conclusions into the TR based on initial results.</w:t>
            </w:r>
          </w:p>
        </w:tc>
      </w:tr>
      <w:tr w:rsidR="00064D3A">
        <w:trPr>
          <w:trHeight w:val="730"/>
        </w:trPr>
        <w:tc>
          <w:tcPr>
            <w:tcW w:w="1805" w:type="dxa"/>
          </w:tcPr>
          <w:p w:rsidR="00064D3A" w:rsidRDefault="00E134C3">
            <w:pPr>
              <w:pStyle w:val="BodyText"/>
              <w:spacing w:after="0"/>
              <w:rPr>
                <w:rFonts w:eastAsia="SimSun"/>
                <w:sz w:val="22"/>
                <w:szCs w:val="18"/>
              </w:rPr>
            </w:pPr>
            <w:r>
              <w:rPr>
                <w:rFonts w:eastAsia="SimSun" w:hint="eastAsia"/>
                <w:sz w:val="22"/>
                <w:szCs w:val="18"/>
              </w:rPr>
              <w:lastRenderedPageBreak/>
              <w:t>ZTE</w:t>
            </w:r>
          </w:p>
        </w:tc>
        <w:tc>
          <w:tcPr>
            <w:tcW w:w="7211" w:type="dxa"/>
          </w:tcPr>
          <w:p w:rsidR="00064D3A" w:rsidRDefault="00E134C3">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064D3A" w:rsidRDefault="00E134C3">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rsidR="00064D3A" w:rsidRDefault="00E134C3">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064D3A" w:rsidRDefault="00064D3A">
            <w:pPr>
              <w:pStyle w:val="BodyText"/>
              <w:spacing w:after="0"/>
              <w:rPr>
                <w:rFonts w:eastAsia="SimSun"/>
                <w:iCs/>
              </w:rPr>
            </w:pPr>
          </w:p>
        </w:tc>
      </w:tr>
      <w:tr w:rsidR="00E134C3">
        <w:trPr>
          <w:trHeight w:val="730"/>
        </w:trPr>
        <w:tc>
          <w:tcPr>
            <w:tcW w:w="1805" w:type="dxa"/>
          </w:tcPr>
          <w:p w:rsidR="00E134C3" w:rsidRDefault="00E134C3">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E134C3" w:rsidRDefault="00E134C3" w:rsidP="000D09AE">
            <w:pPr>
              <w:pStyle w:val="BodyText"/>
              <w:spacing w:after="0"/>
              <w:rPr>
                <w:rFonts w:eastAsia="SimSun"/>
                <w:iCs/>
              </w:rPr>
            </w:pPr>
            <w:r>
              <w:rPr>
                <w:rFonts w:eastAsia="SimSun" w:hint="eastAsia"/>
                <w:iCs/>
              </w:rPr>
              <w:t>W</w:t>
            </w:r>
            <w:r>
              <w:rPr>
                <w:rFonts w:eastAsia="SimSun"/>
                <w:iCs/>
              </w:rPr>
              <w:t>e support the FL’s proposal and agree with comments from Nokia. Also this thread intends to conclude on some observations based on the simulation results for progress although some optional evaluation mode</w:t>
            </w:r>
            <w:r w:rsidR="000D09AE">
              <w:rPr>
                <w:rFonts w:eastAsia="SimSun"/>
                <w:iCs/>
              </w:rPr>
              <w:t>ls</w:t>
            </w:r>
            <w:r>
              <w:rPr>
                <w:rFonts w:eastAsia="SimSun"/>
                <w:iCs/>
              </w:rPr>
              <w:t xml:space="preserve"> ha</w:t>
            </w:r>
            <w:r w:rsidR="000D09AE">
              <w:rPr>
                <w:rFonts w:eastAsia="SimSun"/>
                <w:iCs/>
              </w:rPr>
              <w:t>ve</w:t>
            </w:r>
            <w:r>
              <w:rPr>
                <w:rFonts w:eastAsia="SimSun"/>
                <w:iCs/>
              </w:rPr>
              <w:t xml:space="preserve"> not been settled yet. </w:t>
            </w:r>
            <w:r w:rsidR="000D09AE">
              <w:rPr>
                <w:rFonts w:eastAsia="SimSun"/>
                <w:iCs/>
              </w:rPr>
              <w:t xml:space="preserve">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0D09AE" w:rsidRDefault="000D09AE" w:rsidP="000D09AE">
            <w:pPr>
              <w:pStyle w:val="BodyText"/>
              <w:spacing w:after="0"/>
              <w:rPr>
                <w:rFonts w:eastAsia="SimSun"/>
                <w:iCs/>
              </w:rPr>
            </w:pPr>
          </w:p>
        </w:tc>
      </w:tr>
      <w:tr w:rsidR="004467B0">
        <w:trPr>
          <w:trHeight w:val="730"/>
        </w:trPr>
        <w:tc>
          <w:tcPr>
            <w:tcW w:w="1805" w:type="dxa"/>
          </w:tcPr>
          <w:p w:rsidR="004467B0" w:rsidRDefault="004467B0">
            <w:pPr>
              <w:pStyle w:val="BodyText"/>
              <w:spacing w:after="0"/>
              <w:rPr>
                <w:rFonts w:eastAsia="SimSun" w:hint="eastAsia"/>
                <w:sz w:val="22"/>
                <w:szCs w:val="18"/>
              </w:rPr>
            </w:pPr>
            <w:r>
              <w:rPr>
                <w:rFonts w:eastAsia="SimSun"/>
                <w:sz w:val="22"/>
                <w:szCs w:val="18"/>
              </w:rPr>
              <w:t>Intel</w:t>
            </w:r>
          </w:p>
        </w:tc>
        <w:tc>
          <w:tcPr>
            <w:tcW w:w="7211" w:type="dxa"/>
          </w:tcPr>
          <w:p w:rsidR="004467B0" w:rsidRDefault="004467B0" w:rsidP="000D09AE">
            <w:pPr>
              <w:pStyle w:val="BodyText"/>
              <w:spacing w:after="0"/>
              <w:rPr>
                <w:rFonts w:eastAsia="SimSun"/>
                <w:iCs/>
              </w:rPr>
            </w:pPr>
            <w:r>
              <w:rPr>
                <w:rFonts w:eastAsia="SimSun"/>
                <w:iCs/>
              </w:rPr>
              <w:t>Support FL proposal.</w:t>
            </w:r>
          </w:p>
          <w:p w:rsidR="004467B0" w:rsidRDefault="004467B0" w:rsidP="000D09AE">
            <w:pPr>
              <w:pStyle w:val="BodyText"/>
              <w:spacing w:after="0"/>
              <w:rPr>
                <w:rFonts w:eastAsia="SimSun"/>
                <w:iCs/>
              </w:rPr>
            </w:pPr>
          </w:p>
          <w:p w:rsidR="004467B0" w:rsidRDefault="004467B0" w:rsidP="000D09AE">
            <w:pPr>
              <w:pStyle w:val="BodyText"/>
              <w:spacing w:after="0"/>
              <w:rPr>
                <w:rFonts w:eastAsia="SimSun"/>
                <w:iCs/>
              </w:rPr>
            </w:pPr>
            <w:r>
              <w:rPr>
                <w:rFonts w:eastAsia="SimSun"/>
                <w:iCs/>
              </w:rPr>
              <w:t xml:space="preserve">We agree with </w:t>
            </w:r>
            <w:r>
              <w:rPr>
                <w:rFonts w:eastAsia="SimSun"/>
                <w:iCs/>
              </w:rPr>
              <w:t>comments</w:t>
            </w:r>
            <w:r>
              <w:rPr>
                <w:rFonts w:eastAsia="SimSun"/>
                <w:iCs/>
              </w:rPr>
              <w:t xml:space="preserve"> from Nokia and Huawei. </w:t>
            </w:r>
          </w:p>
          <w:p w:rsidR="004467B0" w:rsidRDefault="004467B0" w:rsidP="000D09AE">
            <w:pPr>
              <w:pStyle w:val="BodyText"/>
              <w:spacing w:after="0"/>
              <w:rPr>
                <w:rFonts w:eastAsia="SimSun"/>
                <w:iCs/>
              </w:rPr>
            </w:pPr>
          </w:p>
          <w:p w:rsidR="004467B0" w:rsidRDefault="004467B0" w:rsidP="000D09AE">
            <w:pPr>
              <w:pStyle w:val="BodyText"/>
              <w:spacing w:after="0"/>
              <w:rPr>
                <w:rFonts w:eastAsia="SimSun"/>
                <w:iCs/>
              </w:rPr>
            </w:pPr>
            <w:r>
              <w:rPr>
                <w:rFonts w:eastAsia="SimSun"/>
                <w:iCs/>
              </w:rPr>
              <w:t xml:space="preserve">To vivo: companies submitted contribution to provide status of work and observations they have based on performance study that was conducted at the previous and current meetings. There is nothing wrong to capture the status we have so far and update if </w:t>
            </w:r>
            <w:r w:rsidR="0009535D">
              <w:rPr>
                <w:rFonts w:eastAsia="SimSun"/>
                <w:iCs/>
              </w:rPr>
              <w:t xml:space="preserve">it is </w:t>
            </w:r>
            <w:r>
              <w:rPr>
                <w:rFonts w:eastAsia="SimSun"/>
                <w:iCs/>
              </w:rPr>
              <w:t>needed at the subsequent meetings.</w:t>
            </w:r>
          </w:p>
          <w:p w:rsidR="004467B0" w:rsidRDefault="004467B0" w:rsidP="000D09AE">
            <w:pPr>
              <w:pStyle w:val="BodyText"/>
              <w:spacing w:after="0"/>
              <w:rPr>
                <w:rFonts w:eastAsia="SimSun"/>
                <w:iCs/>
              </w:rPr>
            </w:pPr>
          </w:p>
          <w:p w:rsidR="004467B0" w:rsidRDefault="004467B0" w:rsidP="0009535D">
            <w:pPr>
              <w:pStyle w:val="BodyText"/>
              <w:spacing w:after="0"/>
              <w:rPr>
                <w:rFonts w:eastAsia="SimSun" w:hint="eastAsia"/>
                <w:iCs/>
              </w:rPr>
            </w:pPr>
            <w:r>
              <w:rPr>
                <w:rFonts w:eastAsia="SimSun"/>
                <w:iCs/>
              </w:rPr>
              <w:t>To Qualcomm</w:t>
            </w:r>
            <w:r w:rsidR="0009535D">
              <w:rPr>
                <w:rFonts w:eastAsia="SimSun"/>
                <w:iCs/>
              </w:rPr>
              <w:t>:</w:t>
            </w:r>
            <w:r>
              <w:rPr>
                <w:rFonts w:eastAsia="SimSun"/>
                <w:iCs/>
              </w:rPr>
              <w:t xml:space="preserve">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064D3A" w:rsidRDefault="00064D3A">
      <w:pPr>
        <w:spacing w:before="60"/>
        <w:jc w:val="both"/>
        <w:rPr>
          <w:lang w:val="en-US" w:eastAsia="ko-KR"/>
        </w:rPr>
      </w:pPr>
    </w:p>
    <w:p w:rsidR="00064D3A" w:rsidRDefault="00E134C3">
      <w:pPr>
        <w:pStyle w:val="Heading2"/>
        <w:ind w:left="426" w:hanging="426"/>
      </w:pPr>
      <w:bookmarkStart w:id="119" w:name="_Hlk48852734"/>
      <w:r>
        <w:t>UE/</w:t>
      </w:r>
      <w:proofErr w:type="spellStart"/>
      <w:r>
        <w:t>gNB</w:t>
      </w:r>
      <w:proofErr w:type="spellEnd"/>
      <w:r>
        <w:t xml:space="preserve"> Tx/Rx calibration errors</w:t>
      </w:r>
    </w:p>
    <w:bookmarkEnd w:id="119"/>
    <w:p w:rsidR="00064D3A" w:rsidRDefault="00E134C3">
      <w:pPr>
        <w:pStyle w:val="Heading3"/>
      </w:pPr>
      <w:r>
        <w:t>Description and Initial Proposal</w:t>
      </w:r>
    </w:p>
    <w:p w:rsidR="00064D3A" w:rsidRDefault="00E134C3">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rsidR="00064D3A" w:rsidRDefault="00E134C3">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rsidR="00064D3A" w:rsidRDefault="00064D3A">
      <w:pPr>
        <w:rPr>
          <w:lang w:val="en-GB"/>
        </w:rPr>
      </w:pPr>
    </w:p>
    <w:p w:rsidR="00064D3A" w:rsidRDefault="00E134C3">
      <w:pPr>
        <w:jc w:val="both"/>
        <w:rPr>
          <w:b/>
          <w:bCs/>
          <w:u w:val="single"/>
          <w:lang w:val="en-US"/>
        </w:rPr>
      </w:pPr>
      <w:r>
        <w:rPr>
          <w:b/>
          <w:bCs/>
          <w:u w:val="single"/>
          <w:lang w:val="en-US"/>
        </w:rPr>
        <w:t>Tentative Proposal #8</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2: Check value of Tx/Rx error suitable to meet X = 0.2m of horizontal positioning accuracy requirement</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rsidR="00064D3A" w:rsidRDefault="00E134C3">
      <w:pPr>
        <w:pStyle w:val="Heading3"/>
      </w:pPr>
      <w:r>
        <w:t>Collection of Views on Initial Proposal</w:t>
      </w:r>
    </w:p>
    <w:p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064D3A" w:rsidRDefault="00E134C3">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064D3A">
        <w:tc>
          <w:tcPr>
            <w:tcW w:w="1805" w:type="dxa"/>
          </w:tcPr>
          <w:p w:rsidR="00064D3A" w:rsidRDefault="00E134C3">
            <w:pPr>
              <w:pStyle w:val="BodyText"/>
              <w:spacing w:after="0"/>
              <w:rPr>
                <w:sz w:val="22"/>
                <w:szCs w:val="18"/>
                <w:lang w:eastAsia="en-US"/>
              </w:rPr>
            </w:pPr>
            <w:ins w:id="120" w:author="Ryan Keating" w:date="2020-08-18T09:19:00Z">
              <w:r>
                <w:rPr>
                  <w:sz w:val="22"/>
                  <w:szCs w:val="18"/>
                  <w:lang w:eastAsia="en-US"/>
                </w:rPr>
                <w:t>Nokia/NSB</w:t>
              </w:r>
            </w:ins>
          </w:p>
        </w:tc>
        <w:tc>
          <w:tcPr>
            <w:tcW w:w="7211" w:type="dxa"/>
          </w:tcPr>
          <w:p w:rsidR="00064D3A" w:rsidRDefault="00E134C3">
            <w:pPr>
              <w:pStyle w:val="BodyText"/>
              <w:spacing w:after="0"/>
              <w:rPr>
                <w:sz w:val="22"/>
                <w:szCs w:val="18"/>
                <w:lang w:eastAsia="en-US"/>
              </w:rPr>
            </w:pPr>
            <w:ins w:id="121" w:author="Ryan Keating" w:date="2020-08-18T09:19:00Z">
              <w:r>
                <w:rPr>
                  <w:sz w:val="22"/>
                  <w:szCs w:val="18"/>
                  <w:lang w:eastAsia="en-US"/>
                </w:rPr>
                <w:t>This should be discussed in 8.5.1 in our view</w:t>
              </w:r>
            </w:ins>
            <w:ins w:id="122" w:author="Ryan Keating" w:date="2020-08-18T09:20:00Z">
              <w:r>
                <w:rPr>
                  <w:sz w:val="22"/>
                  <w:szCs w:val="18"/>
                  <w:lang w:eastAsia="en-US"/>
                </w:rPr>
                <w:t xml:space="preserve"> as it is already included in the FL summary there.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64D3A">
        <w:tc>
          <w:tcPr>
            <w:tcW w:w="1805" w:type="dxa"/>
          </w:tcPr>
          <w:p w:rsidR="00064D3A" w:rsidRDefault="00E134C3">
            <w:pPr>
              <w:pStyle w:val="BodyText"/>
              <w:spacing w:after="0"/>
              <w:rPr>
                <w:sz w:val="22"/>
                <w:szCs w:val="22"/>
                <w:lang w:eastAsia="en-US"/>
              </w:rPr>
            </w:pPr>
            <w:r>
              <w:rPr>
                <w:rFonts w:eastAsiaTheme="minorEastAsia"/>
                <w:sz w:val="22"/>
                <w:szCs w:val="22"/>
              </w:rPr>
              <w:t>CATT</w:t>
            </w:r>
          </w:p>
        </w:tc>
        <w:tc>
          <w:tcPr>
            <w:tcW w:w="7211" w:type="dxa"/>
          </w:tcPr>
          <w:p w:rsidR="00064D3A" w:rsidRDefault="00E134C3">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064D3A">
        <w:tc>
          <w:tcPr>
            <w:tcW w:w="1805" w:type="dxa"/>
          </w:tcPr>
          <w:p w:rsidR="00064D3A" w:rsidRDefault="00E134C3">
            <w:pPr>
              <w:pStyle w:val="BodyText"/>
              <w:spacing w:after="0"/>
              <w:rPr>
                <w:rFonts w:eastAsiaTheme="minorEastAsia"/>
                <w:sz w:val="22"/>
                <w:szCs w:val="22"/>
              </w:rPr>
            </w:pPr>
            <w:r>
              <w:rPr>
                <w:rFonts w:eastAsiaTheme="minorEastAsia"/>
                <w:sz w:val="22"/>
                <w:szCs w:val="18"/>
              </w:rPr>
              <w:t>Qualcomm</w:t>
            </w:r>
          </w:p>
        </w:tc>
        <w:tc>
          <w:tcPr>
            <w:tcW w:w="7211" w:type="dxa"/>
          </w:tcPr>
          <w:p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BodyText"/>
              <w:spacing w:after="0"/>
              <w:rPr>
                <w:sz w:val="22"/>
                <w:szCs w:val="22"/>
                <w:lang w:eastAsia="ko-KR"/>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rPr>
                <w:b/>
                <w:bCs/>
                <w:i/>
                <w:iCs/>
                <w:szCs w:val="28"/>
                <w:lang w:val="en-US" w:eastAsia="zh-CN"/>
              </w:rPr>
            </w:pPr>
            <w:r>
              <w:rPr>
                <w:rFonts w:hint="eastAsia"/>
                <w:szCs w:val="18"/>
                <w:lang w:val="en-US" w:eastAsia="zh-CN"/>
              </w:rPr>
              <w:t>It has been discussed in AI 8.5.1.</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rPr>
                <w:szCs w:val="18"/>
                <w:lang w:val="en-US" w:eastAsia="zh-CN"/>
              </w:rPr>
            </w:pPr>
            <w:r>
              <w:rPr>
                <w:szCs w:val="18"/>
                <w:lang w:val="en-US" w:eastAsia="zh-CN"/>
              </w:rPr>
              <w:t>It should be discussed in AI 8.5.1</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064D3A">
        <w:tc>
          <w:tcPr>
            <w:tcW w:w="1805" w:type="dxa"/>
          </w:tcPr>
          <w:p w:rsidR="00064D3A" w:rsidRDefault="00E134C3">
            <w:pPr>
              <w:pStyle w:val="BodyText"/>
              <w:spacing w:after="0"/>
              <w:rPr>
                <w:rFonts w:eastAsia="Malgun Gothic"/>
                <w:sz w:val="22"/>
                <w:szCs w:val="18"/>
                <w:lang w:eastAsia="ko-KR"/>
              </w:rPr>
            </w:pPr>
            <w:r>
              <w:rPr>
                <w:sz w:val="22"/>
                <w:szCs w:val="18"/>
                <w:lang w:eastAsia="en-US"/>
              </w:rPr>
              <w:t>SONY</w:t>
            </w:r>
          </w:p>
        </w:tc>
        <w:tc>
          <w:tcPr>
            <w:tcW w:w="7211" w:type="dxa"/>
          </w:tcPr>
          <w:p w:rsidR="00064D3A" w:rsidRDefault="00E134C3">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064D3A" w:rsidRDefault="00E134C3">
            <w:pPr>
              <w:pStyle w:val="BodyText"/>
              <w:spacing w:after="0"/>
              <w:rPr>
                <w:sz w:val="22"/>
                <w:szCs w:val="18"/>
                <w:lang w:eastAsia="en-US"/>
              </w:rPr>
            </w:pPr>
            <w:r>
              <w:rPr>
                <w:sz w:val="22"/>
                <w:szCs w:val="18"/>
                <w:lang w:eastAsia="en-US"/>
              </w:rPr>
              <w:t>“The impact of UE/</w:t>
            </w:r>
            <w:proofErr w:type="spellStart"/>
            <w:r>
              <w:rPr>
                <w:sz w:val="22"/>
                <w:szCs w:val="18"/>
                <w:lang w:eastAsia="en-US"/>
              </w:rPr>
              <w:t>gNB</w:t>
            </w:r>
            <w:proofErr w:type="spellEnd"/>
            <w:r>
              <w:rPr>
                <w:sz w:val="22"/>
                <w:szCs w:val="18"/>
                <w:lang w:eastAsia="en-US"/>
              </w:rPr>
              <w:t xml:space="preserve"> Tx/Rx calibration errors was evaluated in some contributions and shown to be an important factor that can limit performance of timing-based solutions”</w:t>
            </w:r>
          </w:p>
          <w:p w:rsidR="00064D3A" w:rsidRDefault="00E134C3">
            <w:pPr>
              <w:rPr>
                <w:rFonts w:eastAsia="Malgun Gothic"/>
                <w:szCs w:val="18"/>
                <w:lang w:val="en-US" w:eastAsia="ko-KR"/>
              </w:rPr>
            </w:pPr>
            <w:r>
              <w:rPr>
                <w:szCs w:val="18"/>
                <w:lang w:val="en-US"/>
              </w:rPr>
              <w:t>We also think it should be discussed in AI 8.5.1</w:t>
            </w:r>
          </w:p>
        </w:tc>
      </w:tr>
    </w:tbl>
    <w:p w:rsidR="00064D3A" w:rsidRDefault="00064D3A">
      <w:pPr>
        <w:rPr>
          <w:lang w:val="en-US"/>
        </w:rPr>
      </w:pPr>
    </w:p>
    <w:p w:rsidR="00064D3A" w:rsidRDefault="00E134C3">
      <w:pPr>
        <w:pStyle w:val="Heading3"/>
      </w:pPr>
      <w:r>
        <w:lastRenderedPageBreak/>
        <w:t>Revision of Initial Proposal</w:t>
      </w:r>
    </w:p>
    <w:p w:rsidR="00064D3A" w:rsidRDefault="00E134C3">
      <w:pPr>
        <w:spacing w:before="60"/>
        <w:jc w:val="both"/>
        <w:rPr>
          <w:bCs/>
          <w:iCs/>
          <w:lang w:val="en-US"/>
        </w:rPr>
      </w:pPr>
      <w:r>
        <w:rPr>
          <w:bCs/>
          <w:iCs/>
          <w:lang w:val="en-US"/>
        </w:rPr>
        <w:t>Based on received responses it seems the following is concluded:</w:t>
      </w:r>
    </w:p>
    <w:p w:rsidR="00064D3A" w:rsidRDefault="00E134C3">
      <w:pPr>
        <w:pStyle w:val="ListParagraph"/>
        <w:numPr>
          <w:ilvl w:val="0"/>
          <w:numId w:val="14"/>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rsidR="00064D3A" w:rsidRDefault="00E134C3">
      <w:pPr>
        <w:spacing w:before="60"/>
        <w:jc w:val="both"/>
        <w:rPr>
          <w:bCs/>
          <w:iCs/>
          <w:lang w:val="en-US"/>
        </w:rPr>
      </w:pPr>
      <w:r>
        <w:rPr>
          <w:bCs/>
          <w:iCs/>
          <w:lang w:val="en-US"/>
        </w:rPr>
        <w:t>At the same time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rsidR="00064D3A" w:rsidRDefault="00E134C3">
      <w:pPr>
        <w:jc w:val="both"/>
        <w:rPr>
          <w:b/>
          <w:bCs/>
          <w:u w:val="single"/>
          <w:lang w:val="en-US"/>
        </w:rPr>
      </w:pPr>
      <w:r>
        <w:rPr>
          <w:b/>
          <w:bCs/>
          <w:u w:val="single"/>
          <w:lang w:val="en-US"/>
        </w:rPr>
        <w:t>Proposal #8 – Revision#1</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rsidR="00064D3A" w:rsidRDefault="00064D3A">
      <w:pPr>
        <w:spacing w:before="60"/>
        <w:jc w:val="both"/>
        <w:rPr>
          <w:b/>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spacing w:before="60"/>
        <w:jc w:val="both"/>
        <w:rPr>
          <w:lang w:val="en-US" w:eastAsia="ko-KR"/>
        </w:rPr>
      </w:pPr>
      <w:bookmarkStart w:id="123"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Okay. </w:t>
            </w:r>
          </w:p>
        </w:tc>
      </w:tr>
      <w:tr w:rsidR="00064D3A">
        <w:tc>
          <w:tcPr>
            <w:tcW w:w="1805" w:type="dxa"/>
          </w:tcPr>
          <w:p w:rsidR="00064D3A" w:rsidRDefault="00E134C3">
            <w:pPr>
              <w:pStyle w:val="BodyText"/>
              <w:spacing w:after="0"/>
              <w:rPr>
                <w:sz w:val="22"/>
                <w:szCs w:val="18"/>
                <w:lang w:eastAsia="en-US"/>
              </w:rPr>
            </w:pPr>
            <w:r>
              <w:rPr>
                <w:sz w:val="22"/>
                <w:szCs w:val="18"/>
                <w:lang w:eastAsia="en-US"/>
              </w:rPr>
              <w:t>Qualcomm</w:t>
            </w:r>
          </w:p>
        </w:tc>
        <w:tc>
          <w:tcPr>
            <w:tcW w:w="7211" w:type="dxa"/>
          </w:tcPr>
          <w:p w:rsidR="00064D3A" w:rsidRDefault="00E134C3">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timing based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t>Futurewei</w:t>
            </w:r>
            <w:proofErr w:type="spellEnd"/>
          </w:p>
        </w:tc>
        <w:tc>
          <w:tcPr>
            <w:tcW w:w="7211" w:type="dxa"/>
          </w:tcPr>
          <w:p w:rsidR="00064D3A" w:rsidRDefault="00E134C3">
            <w:pPr>
              <w:pStyle w:val="BodyText"/>
              <w:spacing w:after="0"/>
              <w:rPr>
                <w:sz w:val="22"/>
                <w:szCs w:val="18"/>
                <w:lang w:eastAsia="en-US"/>
              </w:rPr>
            </w:pPr>
            <w:r>
              <w:rPr>
                <w:sz w:val="22"/>
                <w:szCs w:val="18"/>
                <w:lang w:eastAsia="en-US"/>
              </w:rPr>
              <w:t>Ok, and the proposal should end without “and thus…”</w:t>
            </w:r>
          </w:p>
        </w:tc>
      </w:tr>
      <w:tr w:rsidR="00064D3A">
        <w:tc>
          <w:tcPr>
            <w:tcW w:w="1805" w:type="dxa"/>
          </w:tcPr>
          <w:p w:rsidR="00064D3A" w:rsidRDefault="00E134C3">
            <w:pPr>
              <w:pStyle w:val="BodyText"/>
              <w:spacing w:after="0"/>
              <w:rPr>
                <w:sz w:val="22"/>
                <w:szCs w:val="18"/>
                <w:lang w:eastAsia="en-US"/>
              </w:rPr>
            </w:pPr>
            <w:r>
              <w:rPr>
                <w:sz w:val="22"/>
                <w:szCs w:val="18"/>
                <w:lang w:eastAsia="en-US"/>
              </w:rPr>
              <w:t>Fraunhofer</w:t>
            </w:r>
          </w:p>
        </w:tc>
        <w:tc>
          <w:tcPr>
            <w:tcW w:w="7211" w:type="dxa"/>
          </w:tcPr>
          <w:p w:rsidR="00064D3A" w:rsidRDefault="00E134C3">
            <w:pPr>
              <w:pStyle w:val="BodyText"/>
              <w:spacing w:after="0"/>
              <w:rPr>
                <w:sz w:val="22"/>
                <w:szCs w:val="22"/>
                <w:lang w:eastAsia="ko-KR"/>
              </w:rPr>
            </w:pPr>
            <w:r>
              <w:rPr>
                <w:sz w:val="22"/>
                <w:szCs w:val="22"/>
                <w:lang w:eastAsia="ko-KR"/>
              </w:rPr>
              <w:t>Support the modified proposal from QC</w:t>
            </w:r>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064D3A" w:rsidRDefault="00E134C3">
            <w:pPr>
              <w:pStyle w:val="1"/>
              <w:ind w:leftChars="0" w:left="0"/>
              <w:rPr>
                <w:rFonts w:ascii="Times New Roman" w:hAnsi="Times New Roman"/>
                <w:szCs w:val="20"/>
              </w:rPr>
            </w:pPr>
            <w:bookmarkStart w:id="124" w:name="_Hlk45641904"/>
            <w:r>
              <w:rPr>
                <w:rFonts w:ascii="Times New Roman" w:hAnsi="Times New Roman"/>
                <w:highlight w:val="green"/>
              </w:rPr>
              <w:t>Agreement:</w:t>
            </w:r>
          </w:p>
          <w:p w:rsidR="00064D3A" w:rsidRDefault="00E134C3">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rsidR="00064D3A" w:rsidRDefault="00E134C3">
            <w:pPr>
              <w:pStyle w:val="1"/>
              <w:numPr>
                <w:ilvl w:val="0"/>
                <w:numId w:val="16"/>
              </w:numPr>
              <w:ind w:leftChars="0" w:left="360"/>
              <w:contextualSpacing/>
              <w:rPr>
                <w:rFonts w:ascii="Times New Roman" w:hAnsi="Times New Roman"/>
              </w:rPr>
            </w:pPr>
            <w:r>
              <w:rPr>
                <w:rFonts w:ascii="Times New Roman" w:hAnsi="Times New Roman"/>
              </w:rPr>
              <w:t xml:space="preserve">T1:  [X] ns for </w:t>
            </w:r>
            <w:proofErr w:type="spellStart"/>
            <w:r>
              <w:rPr>
                <w:rFonts w:ascii="Times New Roman" w:hAnsi="Times New Roman"/>
              </w:rPr>
              <w:t>gNB</w:t>
            </w:r>
            <w:proofErr w:type="spellEnd"/>
            <w:r>
              <w:rPr>
                <w:rFonts w:ascii="Times New Roman" w:hAnsi="Times New Roman"/>
              </w:rPr>
              <w:t xml:space="preserve"> and [Y] ns for UE </w:t>
            </w:r>
          </w:p>
          <w:p w:rsidR="00064D3A" w:rsidRDefault="00E134C3">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064D3A" w:rsidRDefault="00E134C3">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064D3A" w:rsidRDefault="00E134C3">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24"/>
            <w:r>
              <w:rPr>
                <w:rFonts w:ascii="Times New Roman" w:hAnsi="Times New Roman"/>
              </w:rPr>
              <w:t> </w:t>
            </w:r>
          </w:p>
          <w:p w:rsidR="00064D3A" w:rsidRDefault="00064D3A">
            <w:pPr>
              <w:pStyle w:val="BodyText"/>
              <w:spacing w:after="0"/>
              <w:rPr>
                <w:rFonts w:eastAsiaTheme="minorEastAsia"/>
                <w:sz w:val="22"/>
                <w:szCs w:val="18"/>
              </w:rPr>
            </w:pPr>
          </w:p>
          <w:p w:rsidR="00064D3A" w:rsidRDefault="00064D3A">
            <w:pPr>
              <w:pStyle w:val="BodyText"/>
              <w:spacing w:after="0"/>
              <w:rPr>
                <w:rFonts w:eastAsiaTheme="minorEastAsia"/>
                <w:sz w:val="22"/>
                <w:szCs w:val="18"/>
              </w:rPr>
            </w:pPr>
          </w:p>
          <w:p w:rsidR="00064D3A" w:rsidRDefault="00064D3A">
            <w:pPr>
              <w:pStyle w:val="BodyText"/>
              <w:spacing w:after="0"/>
              <w:rPr>
                <w:sz w:val="22"/>
                <w:szCs w:val="22"/>
                <w:lang w:eastAsia="ko-KR"/>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the modified proposal from QC</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OK</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OK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23"/>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w:t>
            </w:r>
            <w:r>
              <w:rPr>
                <w:rFonts w:eastAsiaTheme="minorEastAsia"/>
                <w:sz w:val="22"/>
                <w:szCs w:val="22"/>
              </w:rPr>
              <w:lastRenderedPageBreak/>
              <w:t>and vivo, saying that the evaluation of UE/</w:t>
            </w:r>
            <w:proofErr w:type="spellStart"/>
            <w:r>
              <w:rPr>
                <w:rFonts w:eastAsiaTheme="minorEastAsia"/>
                <w:sz w:val="22"/>
                <w:szCs w:val="22"/>
              </w:rPr>
              <w:t>gNB</w:t>
            </w:r>
            <w:proofErr w:type="spellEnd"/>
            <w:r>
              <w:rPr>
                <w:rFonts w:eastAsiaTheme="minorEastAsia"/>
                <w:sz w:val="22"/>
                <w:szCs w:val="22"/>
              </w:rPr>
              <w:t xml:space="preserve"> Tx/Rx timing errors should be optional</w:t>
            </w:r>
          </w:p>
        </w:tc>
      </w:tr>
    </w:tbl>
    <w:p w:rsidR="00064D3A" w:rsidRDefault="00064D3A">
      <w:pPr>
        <w:rPr>
          <w:lang w:val="en-US"/>
        </w:rPr>
      </w:pPr>
    </w:p>
    <w:p w:rsidR="00064D3A" w:rsidRDefault="00E134C3">
      <w:pPr>
        <w:pStyle w:val="Heading3"/>
      </w:pPr>
      <w:r>
        <w:t>Revision #2 of Initial Proposal</w:t>
      </w:r>
    </w:p>
    <w:p w:rsidR="00064D3A" w:rsidRDefault="00E134C3">
      <w:pPr>
        <w:jc w:val="both"/>
        <w:rPr>
          <w:b/>
          <w:bCs/>
          <w:u w:val="single"/>
          <w:lang w:val="en-US"/>
        </w:rPr>
      </w:pPr>
      <w:r>
        <w:rPr>
          <w:b/>
          <w:bCs/>
          <w:u w:val="single"/>
          <w:lang w:val="en-US"/>
        </w:rPr>
        <w:t>Proposal #8 – Revision#2</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ListParagraph"/>
        <w:numPr>
          <w:ilvl w:val="0"/>
          <w:numId w:val="15"/>
        </w:numPr>
        <w:spacing w:before="60"/>
        <w:jc w:val="both"/>
        <w:rPr>
          <w:b/>
          <w:iCs/>
        </w:rPr>
      </w:pPr>
      <w:r>
        <w:rPr>
          <w:rFonts w:ascii="Times New Roman" w:hAnsi="Times New Roman"/>
          <w:b/>
          <w:iCs/>
        </w:rPr>
        <w:t xml:space="preserve">It is observed that </w:t>
      </w:r>
      <w:bookmarkStart w:id="125" w:name="OLE_LINK2"/>
      <w:r>
        <w:rPr>
          <w:rFonts w:ascii="Times New Roman" w:hAnsi="Times New Roman"/>
          <w:b/>
          <w:iCs/>
        </w:rPr>
        <w:t>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w:t>
      </w:r>
      <w:r w:rsidR="0009535D">
        <w:rPr>
          <w:rFonts w:ascii="Times New Roman" w:hAnsi="Times New Roman"/>
          <w:b/>
          <w:iCs/>
        </w:rPr>
        <w:t>-</w:t>
      </w:r>
      <w:r>
        <w:rPr>
          <w:rFonts w:ascii="Times New Roman" w:hAnsi="Times New Roman"/>
          <w:b/>
          <w:iCs/>
        </w:rPr>
        <w:t>based methods of Rel.16 positioning solutions</w:t>
      </w:r>
      <w:bookmarkEnd w:id="125"/>
      <w:r>
        <w:rPr>
          <w:rFonts w:ascii="Times New Roman" w:hAnsi="Times New Roman"/>
          <w:b/>
          <w:iCs/>
        </w:rPr>
        <w:t xml:space="preserve"> when precise UE position</w:t>
      </w:r>
      <w:r w:rsidR="0009535D">
        <w:rPr>
          <w:rFonts w:ascii="Times New Roman" w:hAnsi="Times New Roman"/>
          <w:b/>
          <w:iCs/>
        </w:rPr>
        <w:t>i</w:t>
      </w:r>
      <w:r>
        <w:rPr>
          <w:rFonts w:ascii="Times New Roman" w:hAnsi="Times New Roman"/>
          <w:b/>
          <w:iCs/>
        </w:rPr>
        <w:t>n</w:t>
      </w:r>
      <w:r w:rsidR="0009535D">
        <w:rPr>
          <w:rFonts w:ascii="Times New Roman" w:hAnsi="Times New Roman"/>
          <w:b/>
          <w:iCs/>
        </w:rPr>
        <w:t>g</w:t>
      </w:r>
      <w:r>
        <w:rPr>
          <w:rFonts w:ascii="Times New Roman" w:hAnsi="Times New Roman"/>
          <w:b/>
          <w:iCs/>
        </w:rPr>
        <w:t xml:space="preserve"> is targeted </w:t>
      </w:r>
      <w:r>
        <w:rPr>
          <w:rFonts w:ascii="Times New Roman" w:hAnsi="Times New Roman"/>
          <w:b/>
          <w:iCs/>
          <w:strike/>
          <w:color w:val="FF0000"/>
        </w:rPr>
        <w:t>and thus should be considered in evaluations</w:t>
      </w:r>
    </w:p>
    <w:p w:rsidR="00064D3A" w:rsidRDefault="00064D3A">
      <w:pPr>
        <w:rPr>
          <w:lang w:val="en-US"/>
        </w:rPr>
      </w:pPr>
    </w:p>
    <w:p w:rsidR="00064D3A" w:rsidRDefault="00E134C3">
      <w:pPr>
        <w:pStyle w:val="Heading3"/>
      </w:pPr>
      <w:r>
        <w:t>Collect</w:t>
      </w:r>
      <w:r w:rsidR="0009535D">
        <w:t>i</w:t>
      </w:r>
      <w:r>
        <w:t>on of Views for Revision#2</w:t>
      </w:r>
    </w:p>
    <w:p w:rsidR="00064D3A" w:rsidRDefault="00E134C3">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OK</w:t>
            </w:r>
          </w:p>
        </w:tc>
      </w:tr>
      <w:tr w:rsidR="00064D3A">
        <w:tc>
          <w:tcPr>
            <w:tcW w:w="1805" w:type="dxa"/>
          </w:tcPr>
          <w:p w:rsidR="00064D3A" w:rsidRDefault="00E134C3">
            <w:pPr>
              <w:pStyle w:val="BodyText"/>
              <w:spacing w:after="0"/>
              <w:rPr>
                <w:sz w:val="22"/>
                <w:szCs w:val="18"/>
                <w:lang w:eastAsia="en-US"/>
              </w:rPr>
            </w:pPr>
            <w:r>
              <w:rPr>
                <w:sz w:val="22"/>
                <w:szCs w:val="18"/>
                <w:lang w:eastAsia="en-US"/>
              </w:rPr>
              <w:t>CATT</w:t>
            </w:r>
          </w:p>
        </w:tc>
        <w:tc>
          <w:tcPr>
            <w:tcW w:w="7211" w:type="dxa"/>
          </w:tcPr>
          <w:p w:rsidR="00064D3A" w:rsidRDefault="00E134C3">
            <w:pPr>
              <w:pStyle w:val="BodyText"/>
              <w:spacing w:after="0"/>
              <w:rPr>
                <w:sz w:val="22"/>
                <w:szCs w:val="18"/>
                <w:lang w:eastAsia="en-US"/>
              </w:rPr>
            </w:pPr>
            <w:r>
              <w:rPr>
                <w:sz w:val="22"/>
                <w:szCs w:val="18"/>
                <w:lang w:eastAsia="en-US"/>
              </w:rPr>
              <w:t xml:space="preserve">OK. </w:t>
            </w:r>
          </w:p>
        </w:tc>
      </w:tr>
      <w:tr w:rsidR="00064D3A">
        <w:tc>
          <w:tcPr>
            <w:tcW w:w="1805" w:type="dxa"/>
          </w:tcPr>
          <w:p w:rsidR="00064D3A" w:rsidRDefault="00E134C3">
            <w:pPr>
              <w:pStyle w:val="BodyText"/>
              <w:spacing w:after="0"/>
              <w:rPr>
                <w:sz w:val="22"/>
                <w:szCs w:val="18"/>
                <w:lang w:eastAsia="en-US"/>
              </w:rPr>
            </w:pPr>
            <w:r>
              <w:rPr>
                <w:sz w:val="22"/>
                <w:szCs w:val="18"/>
                <w:lang w:eastAsia="en-US"/>
              </w:rPr>
              <w:t>Nokia/NSB</w:t>
            </w:r>
          </w:p>
        </w:tc>
        <w:tc>
          <w:tcPr>
            <w:tcW w:w="7211" w:type="dxa"/>
          </w:tcPr>
          <w:p w:rsidR="00064D3A" w:rsidRDefault="00E134C3">
            <w:pPr>
              <w:pStyle w:val="BodyText"/>
              <w:spacing w:after="0"/>
              <w:rPr>
                <w:sz w:val="22"/>
                <w:szCs w:val="18"/>
                <w:lang w:eastAsia="en-US"/>
              </w:rPr>
            </w:pPr>
            <w:r>
              <w:rPr>
                <w:sz w:val="22"/>
                <w:szCs w:val="18"/>
                <w:lang w:eastAsia="en-US"/>
              </w:rPr>
              <w:t xml:space="preserve">Okay. </w:t>
            </w:r>
          </w:p>
        </w:tc>
      </w:tr>
      <w:tr w:rsidR="00064D3A">
        <w:trPr>
          <w:trHeight w:val="730"/>
        </w:trPr>
        <w:tc>
          <w:tcPr>
            <w:tcW w:w="1805" w:type="dxa"/>
          </w:tcPr>
          <w:p w:rsidR="00064D3A" w:rsidRDefault="00E134C3">
            <w:pPr>
              <w:pStyle w:val="BodyText"/>
              <w:spacing w:after="0"/>
              <w:rPr>
                <w:sz w:val="22"/>
                <w:szCs w:val="18"/>
                <w:lang w:eastAsia="en-US"/>
              </w:rPr>
            </w:pPr>
            <w:r>
              <w:rPr>
                <w:sz w:val="22"/>
                <w:szCs w:val="18"/>
                <w:lang w:eastAsia="en-US"/>
              </w:rPr>
              <w:t>vivo</w:t>
            </w:r>
          </w:p>
        </w:tc>
        <w:tc>
          <w:tcPr>
            <w:tcW w:w="7211" w:type="dxa"/>
          </w:tcPr>
          <w:p w:rsidR="00064D3A" w:rsidRDefault="00E134C3">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064D3A" w:rsidRDefault="00064D3A">
            <w:pPr>
              <w:pStyle w:val="BodyText"/>
              <w:spacing w:after="0"/>
              <w:rPr>
                <w:iCs/>
              </w:rPr>
            </w:pPr>
          </w:p>
          <w:p w:rsidR="00064D3A" w:rsidRDefault="00E134C3">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064D3A" w:rsidRDefault="00064D3A">
            <w:pPr>
              <w:pStyle w:val="BodyText"/>
              <w:spacing w:after="0"/>
              <w:rPr>
                <w:iCs/>
              </w:rPr>
            </w:pPr>
          </w:p>
          <w:p w:rsidR="00064D3A" w:rsidRDefault="00E134C3">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064D3A" w:rsidRDefault="00064D3A">
            <w:pPr>
              <w:pStyle w:val="BodyText"/>
              <w:spacing w:after="0"/>
              <w:rPr>
                <w:iCs/>
              </w:rPr>
            </w:pPr>
          </w:p>
          <w:p w:rsidR="00064D3A" w:rsidRDefault="00E134C3">
            <w:pPr>
              <w:pStyle w:val="BodyText"/>
              <w:spacing w:after="0"/>
              <w:rPr>
                <w:sz w:val="22"/>
                <w:szCs w:val="18"/>
                <w:lang w:eastAsia="en-US"/>
              </w:rPr>
            </w:pPr>
            <w:r>
              <w:rPr>
                <w:iCs/>
              </w:rPr>
              <w:t>Particular to the calibration errors of UE/</w:t>
            </w:r>
            <w:proofErr w:type="spellStart"/>
            <w:r>
              <w:rPr>
                <w:iCs/>
              </w:rPr>
              <w:t>gNB</w:t>
            </w:r>
            <w:proofErr w:type="spellEnd"/>
            <w:r>
              <w:rPr>
                <w:iCs/>
              </w:rPr>
              <w:t xml:space="preserve"> Tx/Rx timing. We raised questions on this in AI 8.5.1 where even the model for this Tx/Rx timing is not settled. How can we draw such observations/conclusions? </w:t>
            </w:r>
          </w:p>
        </w:tc>
      </w:tr>
      <w:tr w:rsidR="00064D3A">
        <w:trPr>
          <w:trHeight w:val="730"/>
        </w:trPr>
        <w:tc>
          <w:tcPr>
            <w:tcW w:w="1805" w:type="dxa"/>
          </w:tcPr>
          <w:p w:rsidR="00064D3A" w:rsidRDefault="00E134C3">
            <w:pPr>
              <w:pStyle w:val="BodyText"/>
              <w:spacing w:after="0"/>
              <w:rPr>
                <w:rFonts w:eastAsia="SimSun"/>
                <w:iCs/>
              </w:rPr>
            </w:pPr>
            <w:r>
              <w:rPr>
                <w:rFonts w:eastAsia="SimSun" w:hint="eastAsia"/>
                <w:iCs/>
              </w:rPr>
              <w:t>ZTE</w:t>
            </w:r>
          </w:p>
        </w:tc>
        <w:tc>
          <w:tcPr>
            <w:tcW w:w="7211" w:type="dxa"/>
          </w:tcPr>
          <w:p w:rsidR="00064D3A" w:rsidRDefault="00E134C3">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rsidR="00064D3A" w:rsidRDefault="00E134C3">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w:t>
            </w:r>
            <w:proofErr w:type="spellStart"/>
            <w:r>
              <w:rPr>
                <w:rFonts w:eastAsia="SimSun" w:hint="eastAsia"/>
                <w:i/>
              </w:rPr>
              <w:t>gNB</w:t>
            </w:r>
            <w:proofErr w:type="spellEnd"/>
            <w:r>
              <w:rPr>
                <w:rFonts w:eastAsia="SimSun" w:hint="eastAsia"/>
                <w:i/>
              </w:rPr>
              <w:t xml:space="preserve"> Tx/Rx timing exist.</w:t>
            </w:r>
          </w:p>
        </w:tc>
      </w:tr>
      <w:tr w:rsidR="00E527D9">
        <w:trPr>
          <w:trHeight w:val="730"/>
        </w:trPr>
        <w:tc>
          <w:tcPr>
            <w:tcW w:w="1805" w:type="dxa"/>
          </w:tcPr>
          <w:p w:rsidR="00E527D9" w:rsidRDefault="00E527D9" w:rsidP="00E527D9">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E527D9" w:rsidRDefault="00E527D9" w:rsidP="00E527D9">
            <w:pPr>
              <w:pStyle w:val="BodyText"/>
              <w:spacing w:after="0"/>
              <w:rPr>
                <w:sz w:val="22"/>
                <w:szCs w:val="18"/>
                <w:lang w:eastAsia="en-US"/>
              </w:rPr>
            </w:pPr>
            <w:r>
              <w:rPr>
                <w:rFonts w:hint="eastAsia"/>
                <w:sz w:val="22"/>
                <w:szCs w:val="18"/>
                <w:lang w:eastAsia="en-US"/>
              </w:rPr>
              <w:t xml:space="preserve">Support. </w:t>
            </w:r>
            <w:r>
              <w:rPr>
                <w:sz w:val="22"/>
                <w:szCs w:val="18"/>
                <w:lang w:eastAsia="en-US"/>
              </w:rPr>
              <w:t xml:space="preserve">Normally the TR captures new agreement on a per-meeting basis. As far we understand, calibration error at </w:t>
            </w:r>
            <w:proofErr w:type="spellStart"/>
            <w:r>
              <w:rPr>
                <w:sz w:val="22"/>
                <w:szCs w:val="18"/>
                <w:lang w:eastAsia="en-US"/>
              </w:rPr>
              <w:t>gNB</w:t>
            </w:r>
            <w:proofErr w:type="spellEnd"/>
            <w:r>
              <w:rPr>
                <w:sz w:val="22"/>
                <w:szCs w:val="18"/>
                <w:lang w:eastAsia="en-US"/>
              </w:rPr>
              <w:t xml:space="preserve">/UE is the major thread to higher accuracy positioning for the commercial </w:t>
            </w:r>
            <w:proofErr w:type="spellStart"/>
            <w:r>
              <w:rPr>
                <w:sz w:val="22"/>
                <w:szCs w:val="18"/>
                <w:lang w:eastAsia="en-US"/>
              </w:rPr>
              <w:t>gNB</w:t>
            </w:r>
            <w:proofErr w:type="spellEnd"/>
            <w:r>
              <w:rPr>
                <w:sz w:val="22"/>
                <w:szCs w:val="18"/>
                <w:lang w:eastAsia="en-US"/>
              </w:rPr>
              <w:t>/UE.</w:t>
            </w:r>
          </w:p>
        </w:tc>
      </w:tr>
      <w:tr w:rsidR="0009535D">
        <w:trPr>
          <w:trHeight w:val="730"/>
        </w:trPr>
        <w:tc>
          <w:tcPr>
            <w:tcW w:w="1805" w:type="dxa"/>
          </w:tcPr>
          <w:p w:rsidR="0009535D" w:rsidRDefault="0009535D" w:rsidP="00E527D9">
            <w:pPr>
              <w:pStyle w:val="BodyText"/>
              <w:spacing w:after="0"/>
              <w:rPr>
                <w:rFonts w:hint="eastAsia"/>
                <w:sz w:val="22"/>
                <w:szCs w:val="18"/>
                <w:lang w:eastAsia="en-US"/>
              </w:rPr>
            </w:pPr>
            <w:r>
              <w:rPr>
                <w:sz w:val="22"/>
                <w:szCs w:val="18"/>
                <w:lang w:eastAsia="en-US"/>
              </w:rPr>
              <w:t>Intel</w:t>
            </w:r>
          </w:p>
        </w:tc>
        <w:tc>
          <w:tcPr>
            <w:tcW w:w="7211" w:type="dxa"/>
          </w:tcPr>
          <w:p w:rsidR="0009535D" w:rsidRDefault="0009535D" w:rsidP="00E527D9">
            <w:pPr>
              <w:pStyle w:val="BodyText"/>
              <w:spacing w:after="0"/>
              <w:rPr>
                <w:rFonts w:hint="eastAsia"/>
                <w:sz w:val="22"/>
                <w:szCs w:val="18"/>
                <w:lang w:eastAsia="en-US"/>
              </w:rPr>
            </w:pPr>
            <w:r>
              <w:rPr>
                <w:sz w:val="22"/>
                <w:szCs w:val="18"/>
                <w:lang w:eastAsia="en-US"/>
              </w:rPr>
              <w:t>Agree with FL proposal.</w:t>
            </w:r>
          </w:p>
        </w:tc>
      </w:tr>
    </w:tbl>
    <w:p w:rsidR="00064D3A" w:rsidRDefault="00064D3A">
      <w:pPr>
        <w:rPr>
          <w:lang w:val="en-US"/>
        </w:rPr>
      </w:pPr>
    </w:p>
    <w:p w:rsidR="00064D3A" w:rsidRDefault="00E134C3">
      <w:pPr>
        <w:pStyle w:val="Heading2"/>
        <w:ind w:left="426" w:hanging="426"/>
      </w:pPr>
      <w:bookmarkStart w:id="126" w:name="_Hlk48852707"/>
      <w:r>
        <w:lastRenderedPageBreak/>
        <w:t>Network synchronization error estimation</w:t>
      </w:r>
    </w:p>
    <w:bookmarkEnd w:id="126"/>
    <w:p w:rsidR="00064D3A" w:rsidRDefault="00E134C3">
      <w:pPr>
        <w:pStyle w:val="Heading3"/>
      </w:pPr>
      <w:r>
        <w:t>Description and Initial Proposal</w:t>
      </w:r>
    </w:p>
    <w:p w:rsidR="00064D3A" w:rsidRDefault="00E134C3">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rsidR="00064D3A" w:rsidRDefault="00E134C3">
      <w:pPr>
        <w:jc w:val="both"/>
        <w:rPr>
          <w:b/>
          <w:bCs/>
          <w:u w:val="single"/>
          <w:lang w:val="en-US"/>
        </w:rPr>
      </w:pPr>
      <w:r>
        <w:rPr>
          <w:b/>
          <w:bCs/>
          <w:u w:val="single"/>
          <w:lang w:val="en-US"/>
        </w:rPr>
        <w:t>Tentative Proposal #9</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064D3A" w:rsidRDefault="00E134C3">
      <w:pPr>
        <w:pStyle w:val="Heading3"/>
      </w:pPr>
      <w:r>
        <w:t>Collection of Views on Initial Proposal</w:t>
      </w:r>
    </w:p>
    <w:p w:rsidR="00064D3A" w:rsidRDefault="00E134C3">
      <w:pPr>
        <w:jc w:val="both"/>
        <w:rPr>
          <w:lang w:val="en-GB"/>
        </w:rPr>
      </w:pPr>
      <w:r>
        <w:rPr>
          <w:lang w:val="en-GB"/>
        </w:rPr>
        <w:t>Companies are invited to provide views on proposal above aiming to discuss further efforts on network synchronization error estimation.</w:t>
      </w:r>
    </w:p>
    <w:p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sz w:val="22"/>
                <w:szCs w:val="22"/>
                <w:lang w:eastAsia="en-US"/>
              </w:rPr>
            </w:pPr>
            <w:r>
              <w:rPr>
                <w:rFonts w:eastAsiaTheme="minorEastAsia"/>
                <w:sz w:val="22"/>
                <w:szCs w:val="22"/>
              </w:rPr>
              <w:t>vivo</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064D3A">
        <w:tc>
          <w:tcPr>
            <w:tcW w:w="1805" w:type="dxa"/>
          </w:tcPr>
          <w:p w:rsidR="00064D3A" w:rsidRDefault="00E134C3">
            <w:pPr>
              <w:pStyle w:val="BodyText"/>
              <w:spacing w:after="0"/>
              <w:rPr>
                <w:sz w:val="22"/>
                <w:szCs w:val="18"/>
                <w:lang w:eastAsia="en-US"/>
              </w:rPr>
            </w:pPr>
            <w:ins w:id="127" w:author="Ryan Keating" w:date="2020-08-18T09:20:00Z">
              <w:r>
                <w:rPr>
                  <w:sz w:val="22"/>
                  <w:szCs w:val="18"/>
                  <w:lang w:eastAsia="en-US"/>
                </w:rPr>
                <w:t>Nokia/NSB</w:t>
              </w:r>
            </w:ins>
          </w:p>
        </w:tc>
        <w:tc>
          <w:tcPr>
            <w:tcW w:w="7211" w:type="dxa"/>
          </w:tcPr>
          <w:p w:rsidR="00064D3A" w:rsidRDefault="00E134C3">
            <w:pPr>
              <w:pStyle w:val="BodyText"/>
              <w:spacing w:after="0"/>
              <w:rPr>
                <w:sz w:val="22"/>
                <w:szCs w:val="18"/>
                <w:lang w:eastAsia="en-US"/>
              </w:rPr>
            </w:pPr>
            <w:ins w:id="128" w:author="Ryan Keating" w:date="2020-08-18T09:20:00Z">
              <w:r>
                <w:rPr>
                  <w:sz w:val="22"/>
                  <w:szCs w:val="18"/>
                  <w:lang w:eastAsia="en-US"/>
                </w:rPr>
                <w:t>Agree with vivo that this shouldn’t be discussed in this AI. There are proposals in AI 8.5.3 which may be a better place to discuss this issue</w:t>
              </w:r>
            </w:ins>
            <w:ins w:id="129" w:author="Ryan Keating" w:date="2020-08-18T09:21:00Z">
              <w:r>
                <w:rPr>
                  <w:sz w:val="22"/>
                  <w:szCs w:val="18"/>
                  <w:lang w:eastAsia="en-US"/>
                </w:rPr>
                <w:t xml:space="preserv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064D3A">
        <w:tc>
          <w:tcPr>
            <w:tcW w:w="1805" w:type="dxa"/>
          </w:tcPr>
          <w:p w:rsidR="00064D3A" w:rsidRDefault="00E134C3">
            <w:pPr>
              <w:pStyle w:val="BodyText"/>
              <w:spacing w:after="0"/>
              <w:rPr>
                <w:sz w:val="22"/>
                <w:szCs w:val="22"/>
                <w:lang w:eastAsia="en-US"/>
              </w:rPr>
            </w:pPr>
            <w:r>
              <w:rPr>
                <w:rFonts w:eastAsiaTheme="minorEastAsia"/>
                <w:sz w:val="22"/>
                <w:szCs w:val="22"/>
              </w:rPr>
              <w:t>CATT</w:t>
            </w:r>
          </w:p>
        </w:tc>
        <w:tc>
          <w:tcPr>
            <w:tcW w:w="7211" w:type="dxa"/>
          </w:tcPr>
          <w:p w:rsidR="00064D3A" w:rsidRDefault="00E134C3">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064D3A">
        <w:tc>
          <w:tcPr>
            <w:tcW w:w="1805" w:type="dxa"/>
          </w:tcPr>
          <w:p w:rsidR="00064D3A" w:rsidRDefault="00E134C3">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rsidR="00064D3A" w:rsidRDefault="00E134C3">
            <w:pPr>
              <w:pStyle w:val="BodyText"/>
              <w:spacing w:after="0"/>
              <w:rPr>
                <w:sz w:val="22"/>
                <w:szCs w:val="22"/>
                <w:lang w:eastAsia="ko-KR"/>
              </w:rPr>
            </w:pPr>
            <w:r>
              <w:rPr>
                <w:sz w:val="22"/>
                <w:szCs w:val="22"/>
                <w:lang w:eastAsia="ko-KR"/>
              </w:rPr>
              <w:t>This should be discussed in the Enhancements AI, not here.</w:t>
            </w:r>
          </w:p>
        </w:tc>
      </w:tr>
      <w:tr w:rsidR="00064D3A">
        <w:tc>
          <w:tcPr>
            <w:tcW w:w="1805" w:type="dxa"/>
          </w:tcPr>
          <w:p w:rsidR="00064D3A" w:rsidRDefault="00E134C3">
            <w:pPr>
              <w:pStyle w:val="BodyText"/>
              <w:spacing w:after="0"/>
              <w:rPr>
                <w:rFonts w:eastAsiaTheme="minorEastAsia"/>
                <w:sz w:val="22"/>
                <w:szCs w:val="22"/>
              </w:rPr>
            </w:pPr>
            <w:r>
              <w:rPr>
                <w:rFonts w:eastAsiaTheme="minorEastAsia"/>
                <w:sz w:val="22"/>
                <w:szCs w:val="18"/>
              </w:rPr>
              <w:t>Qualcomm</w:t>
            </w:r>
          </w:p>
        </w:tc>
        <w:tc>
          <w:tcPr>
            <w:tcW w:w="7211" w:type="dxa"/>
          </w:tcPr>
          <w:p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BodyText"/>
              <w:spacing w:after="0"/>
              <w:rPr>
                <w:sz w:val="22"/>
                <w:szCs w:val="22"/>
                <w:lang w:eastAsia="ko-KR"/>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064D3A" w:rsidRDefault="00064D3A">
            <w:pPr>
              <w:pStyle w:val="BodyText"/>
              <w:spacing w:after="0"/>
              <w:rPr>
                <w:sz w:val="22"/>
                <w:szCs w:val="22"/>
              </w:rPr>
            </w:pPr>
          </w:p>
          <w:p w:rsidR="00064D3A" w:rsidRDefault="00E134C3">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rsidR="00064D3A" w:rsidRDefault="00E134C3">
            <w:pPr>
              <w:pStyle w:val="BodyText"/>
              <w:spacing w:after="0"/>
              <w:rPr>
                <w:rFonts w:eastAsia="Malgun Gothic"/>
                <w:sz w:val="22"/>
                <w:szCs w:val="22"/>
                <w:lang w:eastAsia="ko-KR"/>
              </w:rPr>
            </w:pPr>
            <w:r>
              <w:rPr>
                <w:sz w:val="22"/>
                <w:szCs w:val="22"/>
                <w:lang w:eastAsia="ko-KR"/>
              </w:rPr>
              <w:t xml:space="preserve">If it is conclusive remark to help the agreement in AI 8.5.3 then we support this </w:t>
            </w:r>
            <w:r>
              <w:rPr>
                <w:sz w:val="22"/>
                <w:szCs w:val="22"/>
                <w:lang w:eastAsia="ko-KR"/>
              </w:rPr>
              <w:lastRenderedPageBreak/>
              <w:t>proposal.</w:t>
            </w:r>
          </w:p>
        </w:tc>
      </w:tr>
      <w:tr w:rsidR="00064D3A">
        <w:tc>
          <w:tcPr>
            <w:tcW w:w="1805" w:type="dxa"/>
          </w:tcPr>
          <w:p w:rsidR="00064D3A" w:rsidRDefault="00E134C3">
            <w:pPr>
              <w:pStyle w:val="BodyText"/>
              <w:spacing w:after="0"/>
              <w:rPr>
                <w:rFonts w:eastAsiaTheme="minorEastAsia"/>
                <w:sz w:val="22"/>
                <w:szCs w:val="22"/>
              </w:rPr>
            </w:pPr>
            <w:r>
              <w:rPr>
                <w:sz w:val="22"/>
                <w:szCs w:val="18"/>
                <w:lang w:eastAsia="en-US"/>
              </w:rPr>
              <w:lastRenderedPageBreak/>
              <w:t>Sony</w:t>
            </w:r>
          </w:p>
        </w:tc>
        <w:tc>
          <w:tcPr>
            <w:tcW w:w="7211" w:type="dxa"/>
          </w:tcPr>
          <w:p w:rsidR="00064D3A" w:rsidRDefault="00E134C3">
            <w:pPr>
              <w:pStyle w:val="BodyText"/>
              <w:spacing w:after="0"/>
              <w:rPr>
                <w:sz w:val="22"/>
                <w:szCs w:val="22"/>
                <w:lang w:eastAsia="ko-KR"/>
              </w:rPr>
            </w:pPr>
            <w:r>
              <w:rPr>
                <w:sz w:val="22"/>
                <w:szCs w:val="18"/>
                <w:lang w:eastAsia="en-US"/>
              </w:rPr>
              <w:t>Do not support Proposal #9 (same view as VIVO).</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Agree with vivo</w:t>
            </w:r>
          </w:p>
        </w:tc>
      </w:tr>
    </w:tbl>
    <w:p w:rsidR="00064D3A" w:rsidRDefault="00064D3A">
      <w:pPr>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Based on received responses the following revision of the proposal is suggested for further discussion</w:t>
      </w:r>
    </w:p>
    <w:p w:rsidR="00064D3A" w:rsidRDefault="00E134C3">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rsidR="00064D3A" w:rsidRDefault="00E134C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064D3A" w:rsidRDefault="00064D3A">
      <w:pPr>
        <w:spacing w:before="60"/>
        <w:jc w:val="both"/>
        <w:rPr>
          <w:bCs/>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064D3A">
        <w:tc>
          <w:tcPr>
            <w:tcW w:w="1838"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178" w:type="dxa"/>
          </w:tcPr>
          <w:p w:rsidR="00064D3A" w:rsidRDefault="00E134C3">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064D3A">
        <w:tc>
          <w:tcPr>
            <w:tcW w:w="1838" w:type="dxa"/>
          </w:tcPr>
          <w:p w:rsidR="00064D3A" w:rsidRDefault="00E134C3">
            <w:pPr>
              <w:pStyle w:val="BodyText"/>
              <w:spacing w:after="0"/>
              <w:rPr>
                <w:sz w:val="22"/>
                <w:szCs w:val="18"/>
                <w:lang w:eastAsia="en-US"/>
              </w:rPr>
            </w:pPr>
            <w:r>
              <w:rPr>
                <w:sz w:val="22"/>
                <w:szCs w:val="18"/>
                <w:lang w:eastAsia="en-US"/>
              </w:rPr>
              <w:t>Qualcomm</w:t>
            </w:r>
          </w:p>
        </w:tc>
        <w:tc>
          <w:tcPr>
            <w:tcW w:w="7178" w:type="dxa"/>
          </w:tcPr>
          <w:p w:rsidR="00064D3A" w:rsidRDefault="00E134C3">
            <w:pPr>
              <w:spacing w:before="60"/>
              <w:rPr>
                <w:szCs w:val="18"/>
                <w:lang w:val="en-US"/>
              </w:rPr>
            </w:pPr>
            <w:r>
              <w:rPr>
                <w:szCs w:val="18"/>
                <w:lang w:val="en-US"/>
              </w:rPr>
              <w:t>OK</w:t>
            </w:r>
          </w:p>
        </w:tc>
      </w:tr>
      <w:tr w:rsidR="00064D3A">
        <w:tc>
          <w:tcPr>
            <w:tcW w:w="1838" w:type="dxa"/>
          </w:tcPr>
          <w:p w:rsidR="00064D3A" w:rsidRDefault="00E134C3">
            <w:pPr>
              <w:pStyle w:val="BodyText"/>
              <w:spacing w:after="0"/>
              <w:rPr>
                <w:sz w:val="22"/>
                <w:szCs w:val="18"/>
                <w:lang w:eastAsia="en-US"/>
              </w:rPr>
            </w:pPr>
            <w:proofErr w:type="spellStart"/>
            <w:r>
              <w:rPr>
                <w:sz w:val="22"/>
                <w:szCs w:val="18"/>
                <w:lang w:eastAsia="en-US"/>
              </w:rPr>
              <w:t>Futurewei</w:t>
            </w:r>
            <w:proofErr w:type="spellEnd"/>
          </w:p>
        </w:tc>
        <w:tc>
          <w:tcPr>
            <w:tcW w:w="7178" w:type="dxa"/>
          </w:tcPr>
          <w:p w:rsidR="00064D3A" w:rsidRDefault="00E134C3">
            <w:pPr>
              <w:pStyle w:val="BodyText"/>
              <w:spacing w:after="0"/>
              <w:rPr>
                <w:sz w:val="22"/>
                <w:szCs w:val="18"/>
                <w:lang w:eastAsia="en-US"/>
              </w:rPr>
            </w:pPr>
            <w:r>
              <w:rPr>
                <w:sz w:val="22"/>
                <w:szCs w:val="18"/>
                <w:lang w:eastAsia="en-US"/>
              </w:rPr>
              <w:t>Revised the first sub-bullet by removing the phrase “and needs…”</w:t>
            </w:r>
          </w:p>
          <w:p w:rsidR="00064D3A" w:rsidRDefault="00E134C3">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064D3A" w:rsidRDefault="00064D3A">
            <w:pPr>
              <w:pStyle w:val="BodyText"/>
              <w:spacing w:after="0"/>
              <w:rPr>
                <w:sz w:val="22"/>
                <w:szCs w:val="18"/>
                <w:lang w:eastAsia="en-US"/>
              </w:rPr>
            </w:pPr>
          </w:p>
        </w:tc>
      </w:tr>
      <w:tr w:rsidR="00064D3A">
        <w:tc>
          <w:tcPr>
            <w:tcW w:w="1838" w:type="dxa"/>
          </w:tcPr>
          <w:p w:rsidR="00064D3A" w:rsidRDefault="00E134C3">
            <w:pPr>
              <w:pStyle w:val="BodyText"/>
              <w:spacing w:after="0"/>
              <w:rPr>
                <w:sz w:val="22"/>
                <w:szCs w:val="18"/>
                <w:lang w:eastAsia="en-US"/>
              </w:rPr>
            </w:pPr>
            <w:r>
              <w:rPr>
                <w:sz w:val="22"/>
                <w:szCs w:val="18"/>
                <w:lang w:eastAsia="en-US"/>
              </w:rPr>
              <w:t>Fraunhofer</w:t>
            </w:r>
          </w:p>
        </w:tc>
        <w:tc>
          <w:tcPr>
            <w:tcW w:w="7178" w:type="dxa"/>
          </w:tcPr>
          <w:p w:rsidR="00064D3A" w:rsidRDefault="00E134C3">
            <w:pPr>
              <w:pStyle w:val="BodyText"/>
              <w:spacing w:after="0"/>
              <w:rPr>
                <w:sz w:val="22"/>
                <w:szCs w:val="22"/>
                <w:lang w:eastAsia="ko-KR"/>
              </w:rPr>
            </w:pPr>
            <w:r>
              <w:rPr>
                <w:sz w:val="22"/>
                <w:szCs w:val="22"/>
                <w:lang w:eastAsia="ko-KR"/>
              </w:rPr>
              <w:t>Support FL proposal.</w:t>
            </w:r>
          </w:p>
        </w:tc>
      </w:tr>
      <w:tr w:rsidR="00064D3A">
        <w:tc>
          <w:tcPr>
            <w:tcW w:w="1838" w:type="dxa"/>
          </w:tcPr>
          <w:p w:rsidR="00064D3A" w:rsidRDefault="00E134C3">
            <w:pPr>
              <w:pStyle w:val="BodyText"/>
              <w:spacing w:after="0"/>
              <w:rPr>
                <w:rFonts w:eastAsia="SimSun"/>
                <w:sz w:val="22"/>
                <w:szCs w:val="18"/>
              </w:rPr>
            </w:pPr>
            <w:r>
              <w:rPr>
                <w:rFonts w:eastAsia="SimSun" w:hint="eastAsia"/>
                <w:sz w:val="22"/>
                <w:szCs w:val="18"/>
              </w:rPr>
              <w:t>ZTE</w:t>
            </w:r>
          </w:p>
        </w:tc>
        <w:tc>
          <w:tcPr>
            <w:tcW w:w="7178" w:type="dxa"/>
          </w:tcPr>
          <w:p w:rsidR="00064D3A" w:rsidRDefault="00E134C3">
            <w:pPr>
              <w:pStyle w:val="BodyText"/>
              <w:spacing w:after="0"/>
              <w:rPr>
                <w:rFonts w:eastAsia="SimSun"/>
                <w:sz w:val="22"/>
                <w:szCs w:val="22"/>
              </w:rPr>
            </w:pPr>
            <w:r>
              <w:rPr>
                <w:rFonts w:eastAsia="SimSun" w:hint="eastAsia"/>
                <w:sz w:val="22"/>
                <w:szCs w:val="22"/>
              </w:rPr>
              <w:t>Support.</w:t>
            </w:r>
          </w:p>
        </w:tc>
      </w:tr>
      <w:tr w:rsidR="00064D3A">
        <w:tc>
          <w:tcPr>
            <w:tcW w:w="1838" w:type="dxa"/>
          </w:tcPr>
          <w:p w:rsidR="00064D3A" w:rsidRDefault="00E134C3">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064D3A" w:rsidRDefault="00E134C3">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064D3A">
        <w:tc>
          <w:tcPr>
            <w:tcW w:w="1838" w:type="dxa"/>
          </w:tcPr>
          <w:p w:rsidR="00064D3A" w:rsidRDefault="00E134C3">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064D3A" w:rsidRDefault="00E134C3">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178" w:type="dxa"/>
          </w:tcPr>
          <w:p w:rsidR="00064D3A" w:rsidRDefault="00E134C3">
            <w:pPr>
              <w:pStyle w:val="BodyText"/>
              <w:spacing w:after="0"/>
              <w:rPr>
                <w:rFonts w:eastAsiaTheme="minorEastAsia"/>
                <w:sz w:val="22"/>
                <w:szCs w:val="22"/>
              </w:rPr>
            </w:pPr>
            <w:r>
              <w:rPr>
                <w:rFonts w:eastAsiaTheme="minorEastAsia"/>
                <w:sz w:val="22"/>
                <w:szCs w:val="22"/>
              </w:rPr>
              <w:t>OK</w:t>
            </w: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178" w:type="dxa"/>
          </w:tcPr>
          <w:p w:rsidR="00064D3A" w:rsidRDefault="00E134C3">
            <w:pPr>
              <w:pStyle w:val="BodyText"/>
              <w:spacing w:after="0"/>
              <w:rPr>
                <w:rFonts w:eastAsiaTheme="minorEastAsia"/>
                <w:sz w:val="22"/>
                <w:szCs w:val="22"/>
              </w:rPr>
            </w:pPr>
            <w:r>
              <w:rPr>
                <w:rFonts w:eastAsiaTheme="minorEastAsia"/>
                <w:sz w:val="22"/>
                <w:szCs w:val="22"/>
              </w:rPr>
              <w:t>OK with the first bullet</w:t>
            </w:r>
          </w:p>
        </w:tc>
      </w:tr>
      <w:tr w:rsidR="00064D3A">
        <w:tc>
          <w:tcPr>
            <w:tcW w:w="1838"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rsidR="00064D3A" w:rsidRDefault="00E134C3">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064D3A">
        <w:tc>
          <w:tcPr>
            <w:tcW w:w="1838" w:type="dxa"/>
          </w:tcPr>
          <w:p w:rsidR="00064D3A" w:rsidRDefault="00E134C3">
            <w:pPr>
              <w:pStyle w:val="BodyText"/>
              <w:spacing w:after="0"/>
              <w:rPr>
                <w:sz w:val="22"/>
                <w:szCs w:val="18"/>
                <w:lang w:eastAsia="en-US"/>
              </w:rPr>
            </w:pPr>
            <w:r>
              <w:rPr>
                <w:sz w:val="22"/>
                <w:szCs w:val="18"/>
                <w:lang w:eastAsia="en-US"/>
              </w:rPr>
              <w:t>Ericsson</w:t>
            </w:r>
          </w:p>
        </w:tc>
        <w:tc>
          <w:tcPr>
            <w:tcW w:w="7178" w:type="dxa"/>
          </w:tcPr>
          <w:p w:rsidR="00064D3A" w:rsidRDefault="00E134C3">
            <w:pPr>
              <w:pStyle w:val="BodyText"/>
              <w:spacing w:after="0"/>
              <w:rPr>
                <w:sz w:val="22"/>
                <w:szCs w:val="18"/>
                <w:lang w:eastAsia="en-US"/>
              </w:rPr>
            </w:pPr>
            <w:r>
              <w:rPr>
                <w:sz w:val="22"/>
                <w:szCs w:val="18"/>
                <w:lang w:eastAsia="en-US"/>
              </w:rPr>
              <w:t>We prefer to add another FFS.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FFS: whether network synchronization error estimation/compensation needs any specification enhancements.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If this can be left to network implementation, we don’t need to specify these.  </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rsidR="00064D3A" w:rsidRDefault="00064D3A">
            <w:pPr>
              <w:pStyle w:val="BodyText"/>
              <w:spacing w:after="0"/>
              <w:rPr>
                <w:sz w:val="22"/>
                <w:szCs w:val="18"/>
                <w:lang w:eastAsia="en-US"/>
              </w:rPr>
            </w:pP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178" w:type="dxa"/>
          </w:tcPr>
          <w:p w:rsidR="00064D3A" w:rsidRDefault="00E134C3">
            <w:pPr>
              <w:pStyle w:val="BodyText"/>
              <w:spacing w:after="0"/>
              <w:rPr>
                <w:rFonts w:eastAsiaTheme="minorEastAsia"/>
                <w:sz w:val="22"/>
                <w:szCs w:val="22"/>
              </w:rPr>
            </w:pPr>
            <w:r>
              <w:rPr>
                <w:rFonts w:eastAsiaTheme="minorEastAsia"/>
                <w:sz w:val="22"/>
                <w:szCs w:val="22"/>
              </w:rPr>
              <w:t>Support</w:t>
            </w:r>
          </w:p>
        </w:tc>
      </w:tr>
    </w:tbl>
    <w:p w:rsidR="00064D3A" w:rsidRDefault="00064D3A">
      <w:pPr>
        <w:rPr>
          <w:lang w:val="en-US"/>
        </w:rPr>
      </w:pPr>
    </w:p>
    <w:p w:rsidR="00064D3A" w:rsidRDefault="00E134C3">
      <w:pPr>
        <w:pStyle w:val="Heading3"/>
      </w:pPr>
      <w:r>
        <w:t>Revision #2 of Initial Proposal</w:t>
      </w:r>
    </w:p>
    <w:p w:rsidR="00064D3A" w:rsidRDefault="00E134C3">
      <w:pPr>
        <w:pStyle w:val="BodyText"/>
        <w:spacing w:after="0"/>
        <w:rPr>
          <w:rFonts w:eastAsiaTheme="minorEastAsia"/>
          <w:b/>
          <w:bCs/>
          <w:sz w:val="22"/>
          <w:szCs w:val="18"/>
        </w:rPr>
      </w:pPr>
      <w:r>
        <w:rPr>
          <w:rFonts w:eastAsiaTheme="minorEastAsia"/>
          <w:b/>
          <w:bCs/>
          <w:sz w:val="22"/>
          <w:szCs w:val="18"/>
        </w:rPr>
        <w:t>Proposal #9 – Revision #2</w:t>
      </w:r>
      <w:r>
        <w:rPr>
          <w:b/>
          <w:bCs/>
          <w:sz w:val="24"/>
          <w:lang w:eastAsia="ko-KR"/>
        </w:rPr>
        <w:t>:</w:t>
      </w:r>
    </w:p>
    <w:p w:rsidR="00064D3A" w:rsidRDefault="00E134C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064D3A" w:rsidRDefault="00E134C3">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064D3A" w:rsidRDefault="00E134C3">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064D3A" w:rsidRDefault="00064D3A">
      <w:pPr>
        <w:pStyle w:val="1"/>
        <w:spacing w:before="60"/>
        <w:ind w:leftChars="0" w:left="0"/>
        <w:jc w:val="both"/>
        <w:rPr>
          <w:rFonts w:ascii="Times New Roman" w:eastAsia="Calibri" w:hAnsi="Times New Roman"/>
          <w:b/>
          <w:bCs/>
          <w:color w:val="FF0000"/>
          <w:sz w:val="22"/>
          <w:szCs w:val="22"/>
          <w:lang w:eastAsia="ko-KR"/>
        </w:rPr>
      </w:pPr>
    </w:p>
    <w:p w:rsidR="00064D3A" w:rsidRDefault="00E134C3">
      <w:pPr>
        <w:pStyle w:val="Heading3"/>
      </w:pPr>
      <w:proofErr w:type="spellStart"/>
      <w:r>
        <w:t>Colleciton</w:t>
      </w:r>
      <w:proofErr w:type="spellEnd"/>
      <w:r>
        <w:t xml:space="preserve"> of Views for Revision#2</w:t>
      </w:r>
    </w:p>
    <w:p w:rsidR="00064D3A" w:rsidRDefault="00E134C3">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OK</w:t>
            </w:r>
          </w:p>
        </w:tc>
      </w:tr>
      <w:tr w:rsidR="00064D3A">
        <w:tc>
          <w:tcPr>
            <w:tcW w:w="1805" w:type="dxa"/>
          </w:tcPr>
          <w:p w:rsidR="00064D3A" w:rsidRDefault="00E134C3">
            <w:pPr>
              <w:pStyle w:val="BodyText"/>
              <w:spacing w:after="0"/>
              <w:rPr>
                <w:sz w:val="22"/>
                <w:szCs w:val="18"/>
                <w:lang w:eastAsia="en-US"/>
              </w:rPr>
            </w:pPr>
            <w:r>
              <w:rPr>
                <w:sz w:val="22"/>
                <w:szCs w:val="18"/>
                <w:lang w:eastAsia="en-US"/>
              </w:rPr>
              <w:t>CATT</w:t>
            </w:r>
          </w:p>
        </w:tc>
        <w:tc>
          <w:tcPr>
            <w:tcW w:w="7211" w:type="dxa"/>
          </w:tcPr>
          <w:p w:rsidR="00064D3A" w:rsidRDefault="00E134C3">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“FFS feasibility of network synchronization error estimation / compensation </w:t>
            </w:r>
            <w:ins w:id="130" w:author="Ren Da" w:date="2020-08-20T16:53:00Z">
              <w:r>
                <w:rPr>
                  <w:sz w:val="22"/>
                  <w:szCs w:val="18"/>
                  <w:lang w:eastAsia="en-US"/>
                </w:rPr>
                <w:t>based on NR reference signals and measurement</w:t>
              </w:r>
            </w:ins>
            <w:ins w:id="131" w:author="Ren Da" w:date="2020-08-20T16:54:00Z">
              <w:r>
                <w:rPr>
                  <w:sz w:val="22"/>
                  <w:szCs w:val="18"/>
                  <w:lang w:eastAsia="en-US"/>
                </w:rPr>
                <w:t>s</w:t>
              </w:r>
            </w:ins>
            <w:r>
              <w:rPr>
                <w:sz w:val="22"/>
                <w:szCs w:val="18"/>
                <w:lang w:eastAsia="en-US"/>
              </w:rPr>
              <w:t>”</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sz w:val="22"/>
                <w:szCs w:val="18"/>
                <w:lang w:eastAsia="en-US"/>
              </w:rPr>
            </w:pPr>
            <w:r>
              <w:rPr>
                <w:sz w:val="22"/>
                <w:szCs w:val="18"/>
                <w:lang w:eastAsia="en-US"/>
              </w:rPr>
              <w:t>Nokia/NSB</w:t>
            </w:r>
          </w:p>
        </w:tc>
        <w:tc>
          <w:tcPr>
            <w:tcW w:w="7211" w:type="dxa"/>
          </w:tcPr>
          <w:p w:rsidR="00064D3A" w:rsidRDefault="00E134C3">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064D3A">
        <w:tc>
          <w:tcPr>
            <w:tcW w:w="1805" w:type="dxa"/>
          </w:tcPr>
          <w:p w:rsidR="00064D3A" w:rsidRDefault="00E134C3">
            <w:pPr>
              <w:pStyle w:val="BodyText"/>
              <w:spacing w:after="0"/>
              <w:rPr>
                <w:sz w:val="22"/>
                <w:szCs w:val="18"/>
                <w:lang w:eastAsia="en-US"/>
              </w:rPr>
            </w:pPr>
            <w:r>
              <w:rPr>
                <w:sz w:val="22"/>
                <w:szCs w:val="18"/>
                <w:lang w:eastAsia="en-US"/>
              </w:rPr>
              <w:t>vivo</w:t>
            </w:r>
          </w:p>
        </w:tc>
        <w:tc>
          <w:tcPr>
            <w:tcW w:w="7211" w:type="dxa"/>
          </w:tcPr>
          <w:p w:rsidR="00064D3A" w:rsidRDefault="00E134C3">
            <w:pPr>
              <w:pStyle w:val="BodyText"/>
              <w:spacing w:after="0"/>
              <w:rPr>
                <w:sz w:val="22"/>
                <w:szCs w:val="18"/>
                <w:lang w:eastAsia="en-US"/>
              </w:rPr>
            </w:pPr>
            <w:r>
              <w:rPr>
                <w:sz w:val="22"/>
                <w:szCs w:val="18"/>
                <w:lang w:eastAsia="en-US"/>
              </w:rPr>
              <w:t>OK</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612AA8">
        <w:tc>
          <w:tcPr>
            <w:tcW w:w="1805" w:type="dxa"/>
          </w:tcPr>
          <w:p w:rsidR="00612AA8" w:rsidRDefault="00612AA8" w:rsidP="00612AA8">
            <w:pPr>
              <w:pStyle w:val="BodyText"/>
              <w:spacing w:after="0"/>
              <w:rPr>
                <w:sz w:val="22"/>
                <w:szCs w:val="18"/>
                <w:lang w:eastAsia="en-US"/>
              </w:rPr>
            </w:pPr>
            <w:r>
              <w:rPr>
                <w:rFonts w:hint="eastAsia"/>
                <w:sz w:val="22"/>
                <w:szCs w:val="18"/>
                <w:lang w:eastAsia="en-US"/>
              </w:rPr>
              <w:t>Huawei/HiSilicon</w:t>
            </w:r>
          </w:p>
        </w:tc>
        <w:tc>
          <w:tcPr>
            <w:tcW w:w="7211" w:type="dxa"/>
          </w:tcPr>
          <w:p w:rsidR="00612AA8" w:rsidRDefault="00612AA8" w:rsidP="00612AA8">
            <w:pPr>
              <w:pStyle w:val="BodyText"/>
              <w:spacing w:after="0"/>
              <w:rPr>
                <w:sz w:val="22"/>
                <w:szCs w:val="18"/>
                <w:lang w:eastAsia="en-US"/>
              </w:rPr>
            </w:pPr>
            <w:r>
              <w:rPr>
                <w:rFonts w:hint="eastAsia"/>
                <w:sz w:val="22"/>
                <w:szCs w:val="18"/>
                <w:lang w:eastAsia="en-US"/>
              </w:rPr>
              <w:t>OK</w:t>
            </w:r>
          </w:p>
        </w:tc>
      </w:tr>
      <w:tr w:rsidR="0009535D">
        <w:tc>
          <w:tcPr>
            <w:tcW w:w="1805" w:type="dxa"/>
          </w:tcPr>
          <w:p w:rsidR="0009535D" w:rsidRDefault="0009535D" w:rsidP="00612AA8">
            <w:pPr>
              <w:pStyle w:val="BodyText"/>
              <w:spacing w:after="0"/>
              <w:rPr>
                <w:rFonts w:hint="eastAsia"/>
                <w:sz w:val="22"/>
                <w:szCs w:val="18"/>
                <w:lang w:eastAsia="en-US"/>
              </w:rPr>
            </w:pPr>
            <w:r>
              <w:rPr>
                <w:sz w:val="22"/>
                <w:szCs w:val="18"/>
                <w:lang w:eastAsia="en-US"/>
              </w:rPr>
              <w:t>Intel</w:t>
            </w:r>
          </w:p>
        </w:tc>
        <w:tc>
          <w:tcPr>
            <w:tcW w:w="7211" w:type="dxa"/>
          </w:tcPr>
          <w:p w:rsidR="0009535D" w:rsidRDefault="0009535D" w:rsidP="00612AA8">
            <w:pPr>
              <w:pStyle w:val="BodyText"/>
              <w:spacing w:after="0"/>
              <w:rPr>
                <w:rFonts w:hint="eastAsia"/>
                <w:sz w:val="22"/>
                <w:szCs w:val="18"/>
                <w:lang w:eastAsia="en-US"/>
              </w:rPr>
            </w:pPr>
            <w:r>
              <w:rPr>
                <w:sz w:val="22"/>
                <w:szCs w:val="18"/>
                <w:lang w:eastAsia="en-US"/>
              </w:rPr>
              <w:t>Agree with FL proposal</w:t>
            </w:r>
          </w:p>
        </w:tc>
      </w:tr>
    </w:tbl>
    <w:p w:rsidR="00064D3A" w:rsidRDefault="00064D3A">
      <w:pPr>
        <w:pStyle w:val="1"/>
        <w:spacing w:before="60"/>
        <w:ind w:leftChars="0" w:left="0"/>
        <w:jc w:val="both"/>
        <w:rPr>
          <w:rFonts w:ascii="Times New Roman" w:eastAsia="Calibri" w:hAnsi="Times New Roman"/>
          <w:b/>
          <w:bCs/>
          <w:color w:val="FF0000"/>
          <w:sz w:val="22"/>
          <w:szCs w:val="22"/>
          <w:lang w:eastAsia="ko-KR"/>
        </w:rPr>
      </w:pPr>
    </w:p>
    <w:p w:rsidR="00064D3A" w:rsidRDefault="00E134C3">
      <w:pPr>
        <w:pStyle w:val="Heading2"/>
        <w:ind w:left="426" w:hanging="426"/>
      </w:pPr>
      <w:bookmarkStart w:id="132" w:name="_Hlk48852683"/>
      <w:r>
        <w:t>Granularity of timing report</w:t>
      </w:r>
    </w:p>
    <w:bookmarkEnd w:id="132"/>
    <w:p w:rsidR="00064D3A" w:rsidRDefault="00E134C3">
      <w:pPr>
        <w:pStyle w:val="Heading3"/>
      </w:pPr>
      <w:r>
        <w:t>Description and Initial Proposal</w:t>
      </w:r>
    </w:p>
    <w:p w:rsidR="00064D3A" w:rsidRDefault="00E134C3">
      <w:pPr>
        <w:rPr>
          <w:lang w:val="en-GB"/>
        </w:rPr>
      </w:pPr>
      <w:r>
        <w:rPr>
          <w:lang w:val="en-GB"/>
        </w:rPr>
        <w:t>A few companies have mentioned that granularity of timing measurement reports is a potential limiting factor for timing-based positioning solutions.</w:t>
      </w:r>
    </w:p>
    <w:p w:rsidR="00064D3A" w:rsidRDefault="00E134C3">
      <w:pPr>
        <w:jc w:val="both"/>
        <w:rPr>
          <w:b/>
          <w:bCs/>
          <w:u w:val="single"/>
          <w:lang w:val="en-US"/>
        </w:rPr>
      </w:pPr>
      <w:r>
        <w:rPr>
          <w:b/>
          <w:bCs/>
          <w:u w:val="single"/>
          <w:lang w:val="en-US"/>
        </w:rPr>
        <w:t>Tentative Proposal #10</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study whether Rel.16 granularity of timing measurement reports is enough aiming to conclude at the next RAN1 meeting</w:t>
      </w:r>
    </w:p>
    <w:p w:rsidR="00064D3A" w:rsidRDefault="00E134C3">
      <w:pPr>
        <w:pStyle w:val="Heading3"/>
      </w:pPr>
      <w:r>
        <w:t>Collection of Views on Initial Proposal</w:t>
      </w:r>
    </w:p>
    <w:p w:rsidR="00064D3A" w:rsidRDefault="00E134C3">
      <w:pPr>
        <w:rPr>
          <w:lang w:val="en-GB"/>
        </w:rPr>
      </w:pPr>
      <w:r>
        <w:rPr>
          <w:lang w:val="en-GB"/>
        </w:rPr>
        <w:t xml:space="preserve">Companies are invited to provide views on proposal above regarding enhancement of granularity of timing reporting </w:t>
      </w:r>
    </w:p>
    <w:p w:rsidR="00064D3A" w:rsidRDefault="00064D3A">
      <w:pPr>
        <w:rPr>
          <w:lang w:val="en-US"/>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064D3A">
        <w:tc>
          <w:tcPr>
            <w:tcW w:w="1805" w:type="dxa"/>
          </w:tcPr>
          <w:p w:rsidR="00064D3A" w:rsidRDefault="00E134C3">
            <w:pPr>
              <w:pStyle w:val="BodyText"/>
              <w:spacing w:after="0"/>
              <w:rPr>
                <w:sz w:val="22"/>
                <w:szCs w:val="18"/>
                <w:lang w:eastAsia="en-US"/>
              </w:rPr>
            </w:pPr>
            <w:ins w:id="133" w:author="Ryan Keating" w:date="2020-08-18T09:21:00Z">
              <w:r>
                <w:rPr>
                  <w:sz w:val="22"/>
                  <w:szCs w:val="18"/>
                  <w:lang w:eastAsia="en-US"/>
                </w:rPr>
                <w:t>Nokia/NSB</w:t>
              </w:r>
            </w:ins>
          </w:p>
        </w:tc>
        <w:tc>
          <w:tcPr>
            <w:tcW w:w="7211" w:type="dxa"/>
          </w:tcPr>
          <w:p w:rsidR="00064D3A" w:rsidRDefault="00E134C3">
            <w:pPr>
              <w:pStyle w:val="BodyText"/>
              <w:spacing w:after="0"/>
              <w:rPr>
                <w:sz w:val="22"/>
                <w:szCs w:val="18"/>
                <w:lang w:eastAsia="en-US"/>
              </w:rPr>
            </w:pPr>
            <w:ins w:id="134"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35" w:author="Ryan Keating" w:date="2020-08-18T09:22:00Z">
              <w:r>
                <w:rPr>
                  <w:sz w:val="22"/>
                  <w:szCs w:val="18"/>
                  <w:lang w:eastAsia="en-US"/>
                </w:rPr>
                <w:t xml:space="preserve"> so the proposal is okay in principle for us.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Suggest to update the proposal to be more about what we observe:</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p>
          <w:p w:rsidR="00064D3A" w:rsidRDefault="00E134C3">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sz w:val="22"/>
                <w:szCs w:val="22"/>
              </w:rPr>
            </w:pPr>
            <w:r>
              <w:rPr>
                <w:sz w:val="22"/>
                <w:szCs w:val="22"/>
              </w:rPr>
              <w:t>Discuss this at enhancement part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sz w:val="22"/>
                <w:szCs w:val="22"/>
              </w:rPr>
            </w:pPr>
            <w:r>
              <w:rPr>
                <w:sz w:val="22"/>
                <w:szCs w:val="22"/>
              </w:rPr>
              <w:t>Support proposal</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Fraunhofer</w:t>
            </w:r>
          </w:p>
        </w:tc>
        <w:tc>
          <w:tcPr>
            <w:tcW w:w="7211" w:type="dxa"/>
          </w:tcPr>
          <w:p w:rsidR="00064D3A" w:rsidRDefault="00E134C3">
            <w:pPr>
              <w:pStyle w:val="BodyText"/>
              <w:spacing w:after="0"/>
              <w:rPr>
                <w:sz w:val="22"/>
                <w:szCs w:val="22"/>
              </w:rPr>
            </w:pPr>
            <w:r>
              <w:rPr>
                <w:sz w:val="22"/>
                <w:szCs w:val="22"/>
              </w:rPr>
              <w:t>Ok with the proposal.</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064D3A" w:rsidRDefault="00E134C3">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064D3A" w:rsidRDefault="00E134C3">
            <w:pPr>
              <w:pStyle w:val="BodyText"/>
              <w:spacing w:after="0"/>
              <w:rPr>
                <w:sz w:val="22"/>
                <w:szCs w:val="18"/>
                <w:lang w:eastAsia="en-US"/>
              </w:rPr>
            </w:pPr>
            <w:r>
              <w:rPr>
                <w:sz w:val="22"/>
                <w:szCs w:val="18"/>
                <w:lang w:eastAsia="en-US"/>
              </w:rPr>
              <w:t>Agree with Sony</w:t>
            </w:r>
          </w:p>
        </w:tc>
      </w:tr>
    </w:tbl>
    <w:p w:rsidR="00064D3A" w:rsidRDefault="00064D3A">
      <w:pPr>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rsidR="00064D3A" w:rsidRDefault="00E134C3">
      <w:pPr>
        <w:jc w:val="both"/>
        <w:rPr>
          <w:b/>
          <w:bCs/>
          <w:u w:val="single"/>
          <w:lang w:val="en-US"/>
        </w:rPr>
      </w:pPr>
      <w:r>
        <w:rPr>
          <w:b/>
          <w:bCs/>
          <w:u w:val="single"/>
          <w:lang w:val="en-US"/>
        </w:rPr>
        <w:t>Proposal #10 – Revision#1</w:t>
      </w:r>
    </w:p>
    <w:p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064D3A" w:rsidRDefault="00064D3A">
      <w:pPr>
        <w:spacing w:before="60"/>
        <w:jc w:val="both"/>
        <w:rPr>
          <w:b/>
          <w:bCs/>
          <w:lang w:val="en-US" w:eastAsia="ko-KR"/>
        </w:rPr>
      </w:pPr>
    </w:p>
    <w:p w:rsidR="00064D3A" w:rsidRDefault="0009535D">
      <w:pPr>
        <w:pStyle w:val="Heading3"/>
      </w:pPr>
      <w:r>
        <w:lastRenderedPageBreak/>
        <w:t>Collection</w:t>
      </w:r>
      <w:r w:rsidR="00E134C3">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064D3A">
        <w:tc>
          <w:tcPr>
            <w:tcW w:w="1805" w:type="dxa"/>
          </w:tcPr>
          <w:p w:rsidR="00064D3A" w:rsidRDefault="00E134C3">
            <w:pPr>
              <w:pStyle w:val="BodyText"/>
              <w:spacing w:after="0"/>
              <w:rPr>
                <w:sz w:val="22"/>
                <w:szCs w:val="18"/>
                <w:lang w:eastAsia="en-US"/>
              </w:rPr>
            </w:pPr>
            <w:r>
              <w:rPr>
                <w:sz w:val="22"/>
                <w:szCs w:val="18"/>
                <w:lang w:eastAsia="en-US"/>
              </w:rPr>
              <w:t>QC</w:t>
            </w:r>
          </w:p>
        </w:tc>
        <w:tc>
          <w:tcPr>
            <w:tcW w:w="7211" w:type="dxa"/>
          </w:tcPr>
          <w:p w:rsidR="00064D3A" w:rsidRDefault="00E134C3">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064D3A" w:rsidRDefault="00064D3A">
            <w:pPr>
              <w:pStyle w:val="BodyText"/>
              <w:spacing w:after="0"/>
              <w:rPr>
                <w:sz w:val="22"/>
                <w:szCs w:val="18"/>
                <w:lang w:eastAsia="en-US"/>
              </w:rPr>
            </w:pPr>
          </w:p>
          <w:p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064D3A">
        <w:tc>
          <w:tcPr>
            <w:tcW w:w="1805" w:type="dxa"/>
          </w:tcPr>
          <w:p w:rsidR="00064D3A" w:rsidRDefault="00E134C3">
            <w:pPr>
              <w:pStyle w:val="BodyText"/>
              <w:spacing w:after="0"/>
              <w:rPr>
                <w:sz w:val="22"/>
                <w:szCs w:val="18"/>
                <w:lang w:eastAsia="en-US"/>
              </w:rPr>
            </w:pPr>
            <w:r>
              <w:rPr>
                <w:sz w:val="22"/>
                <w:szCs w:val="18"/>
                <w:lang w:eastAsia="en-US"/>
              </w:rPr>
              <w:t>Fraunhofer</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064D3A" w:rsidRDefault="00E134C3">
            <w:pPr>
              <w:pStyle w:val="BodyText"/>
              <w:spacing w:after="0"/>
              <w:rPr>
                <w:rFonts w:eastAsia="SimSun"/>
                <w:sz w:val="22"/>
                <w:szCs w:val="22"/>
              </w:rPr>
            </w:pPr>
            <w:r>
              <w:rPr>
                <w:sz w:val="22"/>
                <w:szCs w:val="18"/>
                <w:lang w:eastAsia="en-US"/>
              </w:rPr>
              <w:t>Support</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OPPO</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 the revised version made by QC</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FFS is OK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Same view as Nokia/NSB.  We prefer to only agree on the FFS part.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w:t>
            </w:r>
          </w:p>
        </w:tc>
      </w:tr>
    </w:tbl>
    <w:p w:rsidR="00064D3A" w:rsidRDefault="00064D3A">
      <w:pPr>
        <w:rPr>
          <w:lang w:val="en-US"/>
        </w:rPr>
      </w:pPr>
    </w:p>
    <w:p w:rsidR="00064D3A" w:rsidRDefault="00E134C3">
      <w:pPr>
        <w:pStyle w:val="Heading3"/>
      </w:pPr>
      <w:r>
        <w:t>Revision #2 of Initial Proposal</w:t>
      </w:r>
    </w:p>
    <w:p w:rsidR="00064D3A" w:rsidRDefault="00064D3A">
      <w:pPr>
        <w:rPr>
          <w:lang w:val="en-US"/>
        </w:rPr>
      </w:pPr>
    </w:p>
    <w:p w:rsidR="00064D3A" w:rsidRDefault="00E134C3">
      <w:pPr>
        <w:jc w:val="both"/>
        <w:rPr>
          <w:b/>
          <w:bCs/>
          <w:u w:val="single"/>
          <w:lang w:val="en-US"/>
        </w:rPr>
      </w:pPr>
      <w:bookmarkStart w:id="136" w:name="_Hlk48852220"/>
      <w:r>
        <w:rPr>
          <w:b/>
          <w:bCs/>
          <w:u w:val="single"/>
          <w:lang w:val="en-US"/>
        </w:rPr>
        <w:t>Proposal #10 – Revision#2</w:t>
      </w:r>
    </w:p>
    <w:bookmarkEnd w:id="136"/>
    <w:p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064D3A" w:rsidRDefault="00064D3A">
      <w:pPr>
        <w:rPr>
          <w:lang w:val="en-US"/>
        </w:rPr>
      </w:pPr>
    </w:p>
    <w:p w:rsidR="00064D3A" w:rsidRDefault="0009535D">
      <w:pPr>
        <w:pStyle w:val="Heading3"/>
      </w:pPr>
      <w:r>
        <w:t>Collection</w:t>
      </w:r>
      <w:r w:rsidR="00E134C3">
        <w:t xml:space="preserve"> of Views for Revision#2</w:t>
      </w:r>
    </w:p>
    <w:p w:rsidR="00064D3A" w:rsidRDefault="00E134C3">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064D3A">
        <w:tc>
          <w:tcPr>
            <w:tcW w:w="1805" w:type="dxa"/>
          </w:tcPr>
          <w:p w:rsidR="00064D3A" w:rsidRDefault="00E134C3">
            <w:pPr>
              <w:pStyle w:val="BodyText"/>
              <w:spacing w:after="0"/>
              <w:rPr>
                <w:sz w:val="22"/>
                <w:szCs w:val="18"/>
                <w:lang w:eastAsia="en-US"/>
              </w:rPr>
            </w:pPr>
            <w:r>
              <w:rPr>
                <w:sz w:val="22"/>
                <w:szCs w:val="18"/>
                <w:lang w:eastAsia="en-US"/>
              </w:rPr>
              <w:t>CATT</w:t>
            </w:r>
          </w:p>
        </w:tc>
        <w:tc>
          <w:tcPr>
            <w:tcW w:w="7211" w:type="dxa"/>
          </w:tcPr>
          <w:p w:rsidR="00064D3A" w:rsidRDefault="00E134C3">
            <w:pPr>
              <w:pStyle w:val="BodyText"/>
              <w:spacing w:after="0"/>
              <w:rPr>
                <w:sz w:val="22"/>
                <w:szCs w:val="18"/>
                <w:lang w:eastAsia="en-US"/>
              </w:rPr>
            </w:pPr>
            <w:r>
              <w:rPr>
                <w:sz w:val="22"/>
                <w:szCs w:val="18"/>
                <w:lang w:eastAsia="en-US"/>
              </w:rPr>
              <w:t>Support in principle.</w:t>
            </w:r>
          </w:p>
        </w:tc>
      </w:tr>
      <w:tr w:rsidR="00064D3A">
        <w:tc>
          <w:tcPr>
            <w:tcW w:w="1805" w:type="dxa"/>
          </w:tcPr>
          <w:p w:rsidR="00064D3A" w:rsidRDefault="00E134C3">
            <w:pPr>
              <w:pStyle w:val="BodyText"/>
              <w:spacing w:after="0"/>
              <w:rPr>
                <w:sz w:val="22"/>
                <w:szCs w:val="18"/>
                <w:lang w:eastAsia="en-US"/>
              </w:rPr>
            </w:pPr>
            <w:r>
              <w:rPr>
                <w:sz w:val="22"/>
                <w:szCs w:val="18"/>
                <w:lang w:eastAsia="en-US"/>
              </w:rPr>
              <w:t>Nokia/NSB</w:t>
            </w:r>
          </w:p>
        </w:tc>
        <w:tc>
          <w:tcPr>
            <w:tcW w:w="7211" w:type="dxa"/>
          </w:tcPr>
          <w:p w:rsidR="00064D3A" w:rsidRDefault="00E134C3">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064D3A">
        <w:tc>
          <w:tcPr>
            <w:tcW w:w="1805" w:type="dxa"/>
          </w:tcPr>
          <w:p w:rsidR="00064D3A" w:rsidRDefault="00E134C3">
            <w:pPr>
              <w:pStyle w:val="BodyText"/>
              <w:spacing w:after="0"/>
              <w:rPr>
                <w:sz w:val="22"/>
                <w:szCs w:val="18"/>
                <w:lang w:eastAsia="en-US"/>
              </w:rPr>
            </w:pPr>
            <w:r>
              <w:rPr>
                <w:sz w:val="22"/>
                <w:szCs w:val="18"/>
                <w:lang w:eastAsia="en-US"/>
              </w:rPr>
              <w:t>vivo</w:t>
            </w:r>
          </w:p>
        </w:tc>
        <w:tc>
          <w:tcPr>
            <w:tcW w:w="7211" w:type="dxa"/>
          </w:tcPr>
          <w:p w:rsidR="00064D3A" w:rsidRDefault="00E134C3">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064D3A" w:rsidRDefault="00E134C3">
            <w:pPr>
              <w:pStyle w:val="BodyText"/>
              <w:spacing w:after="0"/>
              <w:rPr>
                <w:sz w:val="22"/>
                <w:szCs w:val="18"/>
                <w:lang w:eastAsia="en-US"/>
              </w:rPr>
            </w:pPr>
            <w:r>
              <w:rPr>
                <w:sz w:val="22"/>
                <w:szCs w:val="18"/>
                <w:lang w:eastAsia="en-US"/>
              </w:rPr>
              <w:lastRenderedPageBreak/>
              <w:t>If the intention is just listing a FFS, we can accept the FFS sub-bullet without the main bullet.</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lastRenderedPageBreak/>
              <w:t>ZTE</w:t>
            </w:r>
          </w:p>
        </w:tc>
        <w:tc>
          <w:tcPr>
            <w:tcW w:w="7211" w:type="dxa"/>
          </w:tcPr>
          <w:p w:rsidR="00064D3A" w:rsidRDefault="00E134C3">
            <w:pPr>
              <w:pStyle w:val="BodyText"/>
              <w:spacing w:after="0"/>
              <w:rPr>
                <w:rFonts w:eastAsia="SimSun"/>
                <w:sz w:val="22"/>
                <w:szCs w:val="18"/>
              </w:rPr>
            </w:pPr>
            <w:r>
              <w:rPr>
                <w:rFonts w:eastAsia="SimSun" w:hint="eastAsia"/>
                <w:sz w:val="22"/>
                <w:szCs w:val="18"/>
              </w:rPr>
              <w:t>OK</w:t>
            </w:r>
          </w:p>
        </w:tc>
      </w:tr>
      <w:tr w:rsidR="0009535D">
        <w:tc>
          <w:tcPr>
            <w:tcW w:w="1805" w:type="dxa"/>
          </w:tcPr>
          <w:p w:rsidR="0009535D" w:rsidRDefault="0009535D">
            <w:pPr>
              <w:pStyle w:val="BodyText"/>
              <w:spacing w:after="0"/>
              <w:rPr>
                <w:rFonts w:eastAsia="SimSun" w:hint="eastAsia"/>
                <w:sz w:val="22"/>
                <w:szCs w:val="18"/>
              </w:rPr>
            </w:pPr>
            <w:r>
              <w:rPr>
                <w:rFonts w:eastAsia="SimSun"/>
                <w:sz w:val="22"/>
                <w:szCs w:val="18"/>
              </w:rPr>
              <w:t>Intel</w:t>
            </w:r>
          </w:p>
        </w:tc>
        <w:tc>
          <w:tcPr>
            <w:tcW w:w="7211" w:type="dxa"/>
          </w:tcPr>
          <w:p w:rsidR="0009535D" w:rsidRDefault="002649EF">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2649EF" w:rsidRDefault="002649EF">
            <w:pPr>
              <w:pStyle w:val="BodyText"/>
              <w:spacing w:after="0"/>
              <w:rPr>
                <w:rFonts w:eastAsia="SimSun"/>
                <w:sz w:val="22"/>
                <w:szCs w:val="18"/>
              </w:rPr>
            </w:pPr>
          </w:p>
          <w:p w:rsidR="002649EF" w:rsidRDefault="002649EF">
            <w:pPr>
              <w:pStyle w:val="BodyText"/>
              <w:spacing w:after="0"/>
              <w:rPr>
                <w:rFonts w:eastAsia="SimSun" w:hint="eastAsia"/>
                <w:sz w:val="22"/>
                <w:szCs w:val="18"/>
              </w:rPr>
            </w:pPr>
            <w:r>
              <w:rPr>
                <w:rFonts w:eastAsia="SimSun"/>
                <w:sz w:val="22"/>
                <w:szCs w:val="18"/>
              </w:rPr>
              <w:t xml:space="preserve">We are O.K. </w:t>
            </w:r>
            <w:bookmarkStart w:id="137" w:name="_GoBack"/>
            <w:bookmarkEnd w:id="137"/>
            <w:r>
              <w:rPr>
                <w:rFonts w:eastAsia="SimSun"/>
                <w:sz w:val="22"/>
                <w:szCs w:val="18"/>
              </w:rPr>
              <w:t>with change from Qualcomm.</w:t>
            </w:r>
          </w:p>
        </w:tc>
      </w:tr>
    </w:tbl>
    <w:p w:rsidR="00064D3A" w:rsidRDefault="00064D3A">
      <w:pPr>
        <w:rPr>
          <w:lang w:val="en-US"/>
        </w:rPr>
      </w:pPr>
    </w:p>
    <w:p w:rsidR="00064D3A" w:rsidRDefault="00E134C3">
      <w:pPr>
        <w:pStyle w:val="Heading2"/>
        <w:ind w:left="426" w:hanging="426"/>
      </w:pPr>
      <w:r>
        <w:t>UE power consumption</w:t>
      </w:r>
    </w:p>
    <w:p w:rsidR="00064D3A" w:rsidRDefault="00E134C3">
      <w:pPr>
        <w:pStyle w:val="Heading3"/>
      </w:pPr>
      <w:r>
        <w:t>Description and Initial Proposal</w:t>
      </w:r>
    </w:p>
    <w:p w:rsidR="00064D3A" w:rsidRDefault="00E134C3">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064D3A" w:rsidRDefault="00E134C3">
      <w:pPr>
        <w:jc w:val="both"/>
        <w:rPr>
          <w:b/>
          <w:bCs/>
          <w:u w:val="single"/>
          <w:lang w:val="en-US"/>
        </w:rPr>
      </w:pPr>
      <w:r>
        <w:rPr>
          <w:b/>
          <w:bCs/>
          <w:u w:val="single"/>
          <w:lang w:val="en-US"/>
        </w:rPr>
        <w:t>Tentative Proposal #11</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064D3A" w:rsidRDefault="00E134C3">
      <w:pPr>
        <w:pStyle w:val="Heading3"/>
      </w:pPr>
      <w:r>
        <w:t>Collection of Views on Initial Proposal</w:t>
      </w:r>
    </w:p>
    <w:p w:rsidR="00064D3A" w:rsidRDefault="00E134C3">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We agree with P11.</w:t>
            </w:r>
          </w:p>
          <w:p w:rsidR="00064D3A" w:rsidRDefault="00E134C3">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064D3A" w:rsidRDefault="00E134C3">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ins w:id="138" w:author="Ryan Keating" w:date="2020-08-18T09:22:00Z">
              <w:r>
                <w:rPr>
                  <w:sz w:val="22"/>
                  <w:szCs w:val="18"/>
                  <w:lang w:eastAsia="en-US"/>
                </w:rPr>
                <w:t>Nokia/NSB</w:t>
              </w:r>
            </w:ins>
          </w:p>
        </w:tc>
        <w:tc>
          <w:tcPr>
            <w:tcW w:w="7211" w:type="dxa"/>
          </w:tcPr>
          <w:p w:rsidR="00064D3A" w:rsidRDefault="00E134C3">
            <w:pPr>
              <w:pStyle w:val="BodyText"/>
              <w:spacing w:after="0"/>
              <w:rPr>
                <w:ins w:id="139" w:author="Ryan Keating" w:date="2020-08-18T09:22:00Z"/>
                <w:sz w:val="22"/>
                <w:szCs w:val="18"/>
                <w:lang w:eastAsia="en-US"/>
              </w:rPr>
            </w:pPr>
            <w:ins w:id="140" w:author="Ryan Keating" w:date="2020-08-18T09:22:00Z">
              <w:r>
                <w:rPr>
                  <w:sz w:val="22"/>
                  <w:szCs w:val="18"/>
                  <w:lang w:eastAsia="en-US"/>
                </w:rPr>
                <w:t xml:space="preserve">As commented in the other AI the prior agreement from RAN1#101-e seems very clear: </w:t>
              </w:r>
            </w:ins>
          </w:p>
          <w:p w:rsidR="00064D3A" w:rsidRDefault="00E134C3">
            <w:pPr>
              <w:spacing w:before="0" w:after="0"/>
              <w:textAlignment w:val="baseline"/>
              <w:rPr>
                <w:ins w:id="141" w:author="Ryan Keating" w:date="2020-08-18T09:23:00Z"/>
                <w:rFonts w:eastAsia="Times New Roman"/>
                <w:sz w:val="24"/>
                <w:szCs w:val="24"/>
                <w:lang w:val="en-US"/>
              </w:rPr>
            </w:pPr>
            <w:ins w:id="142" w:author="Ryan Keating" w:date="2020-08-18T09:23:00Z">
              <w:r>
                <w:rPr>
                  <w:rFonts w:ascii="Times" w:hAnsi="Times" w:cs="Calibri"/>
                  <w:color w:val="001135"/>
                  <w:kern w:val="24"/>
                  <w:sz w:val="20"/>
                  <w:szCs w:val="20"/>
                  <w:highlight w:val="green"/>
                  <w:lang w:val="en-GB"/>
                </w:rPr>
                <w:t>Agreement:</w:t>
              </w:r>
            </w:ins>
          </w:p>
          <w:p w:rsidR="00064D3A" w:rsidRDefault="00E134C3">
            <w:pPr>
              <w:numPr>
                <w:ilvl w:val="0"/>
                <w:numId w:val="18"/>
              </w:numPr>
              <w:spacing w:before="0" w:after="0"/>
              <w:ind w:left="1267"/>
              <w:contextualSpacing/>
              <w:textAlignment w:val="baseline"/>
              <w:rPr>
                <w:ins w:id="143" w:author="Ryan Keating" w:date="2020-08-18T09:23:00Z"/>
                <w:rFonts w:eastAsia="Times New Roman"/>
                <w:sz w:val="20"/>
                <w:szCs w:val="24"/>
                <w:lang w:val="en-US"/>
              </w:rPr>
            </w:pPr>
            <w:ins w:id="144" w:author="Ryan Keating" w:date="2020-08-18T09:23:00Z">
              <w:r>
                <w:rPr>
                  <w:rFonts w:cs="Calibri"/>
                  <w:color w:val="001135"/>
                  <w:kern w:val="24"/>
                  <w:sz w:val="20"/>
                  <w:szCs w:val="20"/>
                  <w:lang w:val="en-GB"/>
                </w:rPr>
                <w:t>UE power consumption for NR positioning can be optionally evaluated in the SI.</w:t>
              </w:r>
            </w:ins>
          </w:p>
          <w:p w:rsidR="00064D3A" w:rsidRDefault="00E134C3">
            <w:pPr>
              <w:numPr>
                <w:ilvl w:val="0"/>
                <w:numId w:val="18"/>
              </w:numPr>
              <w:spacing w:before="0" w:after="0"/>
              <w:ind w:left="1267"/>
              <w:contextualSpacing/>
              <w:textAlignment w:val="baseline"/>
              <w:rPr>
                <w:ins w:id="145" w:author="Ryan Keating" w:date="2020-08-18T09:23:00Z"/>
                <w:rFonts w:eastAsia="Times New Roman"/>
                <w:sz w:val="20"/>
                <w:szCs w:val="24"/>
                <w:lang w:val="en-US"/>
              </w:rPr>
            </w:pPr>
            <w:ins w:id="146"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064D3A" w:rsidRDefault="00064D3A">
            <w:pPr>
              <w:pStyle w:val="BodyText"/>
              <w:spacing w:after="0"/>
              <w:rPr>
                <w:ins w:id="147" w:author="Ryan Keating" w:date="2020-08-18T09:23:00Z"/>
                <w:sz w:val="22"/>
                <w:szCs w:val="18"/>
                <w:lang w:eastAsia="en-US"/>
              </w:rPr>
            </w:pPr>
          </w:p>
          <w:p w:rsidR="00064D3A" w:rsidRDefault="00E134C3">
            <w:pPr>
              <w:pStyle w:val="BodyText"/>
              <w:spacing w:after="0"/>
              <w:rPr>
                <w:sz w:val="22"/>
                <w:szCs w:val="18"/>
                <w:lang w:eastAsia="en-US"/>
              </w:rPr>
            </w:pPr>
            <w:ins w:id="148" w:author="Ryan Keating" w:date="2020-08-18T09:23:00Z">
              <w:r>
                <w:rPr>
                  <w:sz w:val="22"/>
                  <w:szCs w:val="18"/>
                  <w:lang w:eastAsia="en-US"/>
                </w:rPr>
                <w:t xml:space="preserve">Based on the note we don’t see the need for this proposal.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w:t>
            </w:r>
            <w:r>
              <w:rPr>
                <w:rFonts w:eastAsiaTheme="minorEastAsia"/>
                <w:sz w:val="22"/>
                <w:szCs w:val="18"/>
              </w:rPr>
              <w:lastRenderedPageBreak/>
              <w:t xml:space="preserve">to look into positioning performance. Also, the power consumption model seems to being discussed in the email thread of 102-e-NR-Pos-Enh-Eval-Addl-Scenarios. </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lastRenderedPageBreak/>
              <w:t>CATT</w:t>
            </w:r>
          </w:p>
        </w:tc>
        <w:tc>
          <w:tcPr>
            <w:tcW w:w="7211" w:type="dxa"/>
          </w:tcPr>
          <w:p w:rsidR="00064D3A" w:rsidRDefault="00E134C3">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064D3A">
        <w:tc>
          <w:tcPr>
            <w:tcW w:w="1805" w:type="dxa"/>
          </w:tcPr>
          <w:p w:rsidR="00064D3A" w:rsidRDefault="00E134C3">
            <w:pPr>
              <w:pStyle w:val="BodyText"/>
              <w:spacing w:after="0"/>
              <w:rPr>
                <w:rFonts w:eastAsia="SimSun"/>
                <w:sz w:val="22"/>
                <w:szCs w:val="18"/>
              </w:rPr>
            </w:pPr>
            <w:r>
              <w:rPr>
                <w:rFonts w:eastAsia="SimSun"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064D3A">
        <w:tc>
          <w:tcPr>
            <w:tcW w:w="1805" w:type="dxa"/>
          </w:tcPr>
          <w:p w:rsidR="00064D3A" w:rsidRDefault="00E134C3">
            <w:pPr>
              <w:pStyle w:val="BodyText"/>
              <w:spacing w:after="0"/>
              <w:rPr>
                <w:rFonts w:eastAsia="SimSun"/>
                <w:sz w:val="22"/>
                <w:szCs w:val="18"/>
              </w:rPr>
            </w:pPr>
            <w:r>
              <w:rPr>
                <w:rFonts w:eastAsia="SimSun"/>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064D3A">
        <w:tc>
          <w:tcPr>
            <w:tcW w:w="1805" w:type="dxa"/>
          </w:tcPr>
          <w:p w:rsidR="00064D3A" w:rsidRDefault="00E134C3">
            <w:pPr>
              <w:pStyle w:val="BodyText"/>
              <w:spacing w:after="0"/>
              <w:rPr>
                <w:sz w:val="22"/>
                <w:szCs w:val="18"/>
                <w:lang w:eastAsia="en-US"/>
              </w:rPr>
            </w:pPr>
            <w:r>
              <w:rPr>
                <w:sz w:val="22"/>
                <w:szCs w:val="18"/>
                <w:lang w:eastAsia="en-US"/>
              </w:rPr>
              <w:t>Fraunhofer</w:t>
            </w:r>
          </w:p>
        </w:tc>
        <w:tc>
          <w:tcPr>
            <w:tcW w:w="7211" w:type="dxa"/>
          </w:tcPr>
          <w:p w:rsidR="00064D3A" w:rsidRDefault="00E134C3">
            <w:pPr>
              <w:pStyle w:val="BodyText"/>
              <w:spacing w:after="0"/>
              <w:rPr>
                <w:sz w:val="22"/>
                <w:szCs w:val="18"/>
                <w:lang w:eastAsia="en-US"/>
              </w:rPr>
            </w:pPr>
            <w:r>
              <w:rPr>
                <w:rFonts w:eastAsiaTheme="minorEastAsia"/>
                <w:sz w:val="22"/>
                <w:szCs w:val="18"/>
              </w:rPr>
              <w:t>We don’t see the need for the proposal.</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BodyText"/>
              <w:spacing w:after="0"/>
              <w:rPr>
                <w:rFonts w:eastAsia="Malgun Gothic"/>
                <w:sz w:val="22"/>
                <w:szCs w:val="18"/>
                <w:lang w:eastAsia="ko-KR"/>
              </w:rPr>
            </w:pPr>
            <w:r>
              <w:rPr>
                <w:rFonts w:eastAsiaTheme="minorEastAsia"/>
                <w:sz w:val="22"/>
                <w:szCs w:val="18"/>
              </w:rPr>
              <w:t>We support the proposal from the FL.</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064D3A" w:rsidRDefault="00E134C3">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064D3A" w:rsidRDefault="00E134C3">
            <w:pPr>
              <w:pStyle w:val="BodyText"/>
              <w:spacing w:after="0"/>
              <w:rPr>
                <w:sz w:val="22"/>
                <w:szCs w:val="18"/>
                <w:lang w:eastAsia="en-US"/>
              </w:rPr>
            </w:pPr>
            <w:r>
              <w:rPr>
                <w:sz w:val="22"/>
                <w:szCs w:val="18"/>
                <w:lang w:eastAsia="en-US"/>
              </w:rPr>
              <w:t>No need</w:t>
            </w:r>
          </w:p>
        </w:tc>
      </w:tr>
    </w:tbl>
    <w:p w:rsidR="00064D3A" w:rsidRDefault="00E134C3">
      <w:pPr>
        <w:pStyle w:val="Heading3"/>
      </w:pPr>
      <w:r>
        <w:t>Conclusion</w:t>
      </w:r>
    </w:p>
    <w:p w:rsidR="00064D3A" w:rsidRDefault="00E134C3">
      <w:pPr>
        <w:spacing w:before="60"/>
        <w:jc w:val="both"/>
        <w:rPr>
          <w:bCs/>
          <w:iCs/>
          <w:lang w:val="en-US"/>
        </w:rPr>
      </w:pPr>
      <w:r>
        <w:rPr>
          <w:bCs/>
          <w:iCs/>
          <w:lang w:val="en-US"/>
        </w:rPr>
        <w:t>Based in received responses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064D3A" w:rsidRDefault="00E134C3">
      <w:pPr>
        <w:pStyle w:val="Heading2"/>
        <w:ind w:left="426" w:hanging="426"/>
      </w:pPr>
      <w:r>
        <w:t>Unified Template for Collection of Evaluation Results</w:t>
      </w:r>
    </w:p>
    <w:p w:rsidR="00064D3A" w:rsidRDefault="00E134C3">
      <w:pPr>
        <w:pStyle w:val="Heading3"/>
      </w:pPr>
      <w:r>
        <w:t>Description and Initial Proposal</w:t>
      </w:r>
    </w:p>
    <w:p w:rsidR="00064D3A" w:rsidRDefault="00E134C3">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064D3A" w:rsidRDefault="00E134C3">
      <w:pPr>
        <w:jc w:val="both"/>
        <w:rPr>
          <w:b/>
          <w:bCs/>
          <w:u w:val="single"/>
          <w:lang w:val="en-US"/>
        </w:rPr>
      </w:pPr>
      <w:r>
        <w:rPr>
          <w:b/>
          <w:bCs/>
          <w:u w:val="single"/>
          <w:lang w:val="en-US"/>
        </w:rPr>
        <w:t>Tentative Proposal #12</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064D3A" w:rsidRDefault="00E134C3">
      <w:pPr>
        <w:spacing w:before="60"/>
        <w:jc w:val="both"/>
        <w:rPr>
          <w:lang w:val="en-US" w:eastAsia="ko-KR"/>
        </w:rPr>
      </w:pPr>
      <w:r>
        <w:rPr>
          <w:lang w:val="en-US" w:eastAsia="ko-KR"/>
        </w:rPr>
        <w:lastRenderedPageBreak/>
        <w:t xml:space="preserve"> </w:t>
      </w:r>
    </w:p>
    <w:p w:rsidR="00064D3A" w:rsidRDefault="00E134C3">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064D3A" w:rsidRDefault="00E134C3">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064D3A">
        <w:tc>
          <w:tcPr>
            <w:tcW w:w="1696"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696"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064D3A" w:rsidRDefault="00E134C3">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064D3A">
        <w:tc>
          <w:tcPr>
            <w:tcW w:w="1696" w:type="dxa"/>
          </w:tcPr>
          <w:p w:rsidR="00064D3A" w:rsidRDefault="00E134C3">
            <w:pPr>
              <w:pStyle w:val="BodyText"/>
              <w:spacing w:after="0"/>
              <w:rPr>
                <w:sz w:val="22"/>
                <w:szCs w:val="18"/>
                <w:lang w:eastAsia="en-US"/>
              </w:rPr>
            </w:pPr>
            <w:ins w:id="149" w:author="Ryan Keating" w:date="2020-08-18T09:26:00Z">
              <w:r>
                <w:rPr>
                  <w:sz w:val="22"/>
                  <w:szCs w:val="18"/>
                  <w:lang w:eastAsia="en-US"/>
                </w:rPr>
                <w:t>Nokia/NSB</w:t>
              </w:r>
            </w:ins>
          </w:p>
        </w:tc>
        <w:tc>
          <w:tcPr>
            <w:tcW w:w="7320" w:type="dxa"/>
          </w:tcPr>
          <w:p w:rsidR="00064D3A" w:rsidRDefault="00E134C3">
            <w:pPr>
              <w:pStyle w:val="BodyText"/>
              <w:spacing w:after="0"/>
              <w:rPr>
                <w:ins w:id="150" w:author="Ryan Keating" w:date="2020-08-18T09:26:00Z"/>
                <w:sz w:val="22"/>
                <w:szCs w:val="18"/>
                <w:lang w:eastAsia="en-US"/>
              </w:rPr>
            </w:pPr>
            <w:ins w:id="151" w:author="Ryan Keating" w:date="2020-08-18T09:26:00Z">
              <w:r>
                <w:rPr>
                  <w:sz w:val="22"/>
                  <w:szCs w:val="18"/>
                  <w:lang w:eastAsia="en-US"/>
                </w:rPr>
                <w:t xml:space="preserve">From last meeting: </w:t>
              </w:r>
            </w:ins>
          </w:p>
          <w:p w:rsidR="00064D3A" w:rsidRDefault="00E134C3">
            <w:pPr>
              <w:pStyle w:val="NormalWeb"/>
              <w:spacing w:before="0" w:beforeAutospacing="0" w:after="0" w:afterAutospacing="0"/>
              <w:textAlignment w:val="baseline"/>
              <w:rPr>
                <w:ins w:id="152" w:author="Ryan Keating" w:date="2020-08-18T09:26:00Z"/>
                <w:sz w:val="20"/>
                <w:szCs w:val="20"/>
              </w:rPr>
            </w:pPr>
            <w:ins w:id="153" w:author="Ryan Keating" w:date="2020-08-18T09:26:00Z">
              <w:r>
                <w:rPr>
                  <w:rFonts w:ascii="Times" w:eastAsia="Batang" w:hAnsi="Times"/>
                  <w:color w:val="001135"/>
                  <w:kern w:val="24"/>
                  <w:highlight w:val="green"/>
                  <w:lang w:val="en-GB"/>
                </w:rPr>
                <w:t>Agreement:</w:t>
              </w:r>
            </w:ins>
          </w:p>
          <w:p w:rsidR="00064D3A" w:rsidRDefault="00E134C3">
            <w:pPr>
              <w:pStyle w:val="NormalWeb"/>
              <w:spacing w:before="0" w:beforeAutospacing="0" w:after="0" w:afterAutospacing="0" w:line="256" w:lineRule="auto"/>
              <w:ind w:left="835"/>
              <w:textAlignment w:val="baseline"/>
              <w:rPr>
                <w:ins w:id="154" w:author="Ryan Keating" w:date="2020-08-18T09:26:00Z"/>
                <w:sz w:val="20"/>
                <w:szCs w:val="20"/>
              </w:rPr>
            </w:pPr>
            <w:ins w:id="155"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064D3A" w:rsidRDefault="00E134C3">
            <w:pPr>
              <w:pStyle w:val="BodyText"/>
              <w:spacing w:after="0"/>
              <w:rPr>
                <w:ins w:id="156" w:author="Ryan Keating" w:date="2020-08-18T09:26:00Z"/>
                <w:sz w:val="22"/>
                <w:szCs w:val="18"/>
                <w:lang w:eastAsia="en-US"/>
              </w:rPr>
            </w:pPr>
            <w:ins w:id="157" w:author="Ryan Keating" w:date="2020-08-18T09:27:00Z">
              <w:r>
                <w:rPr>
                  <w:sz w:val="22"/>
                  <w:szCs w:val="18"/>
                  <w:lang w:eastAsia="en-US"/>
                </w:rPr>
                <w:t>(table omit for space)</w:t>
              </w:r>
            </w:ins>
          </w:p>
          <w:p w:rsidR="00064D3A" w:rsidRDefault="00064D3A">
            <w:pPr>
              <w:pStyle w:val="BodyText"/>
              <w:spacing w:after="0"/>
              <w:rPr>
                <w:ins w:id="158" w:author="Ryan Keating" w:date="2020-08-18T09:27:00Z"/>
                <w:sz w:val="22"/>
                <w:szCs w:val="18"/>
                <w:lang w:eastAsia="en-US"/>
              </w:rPr>
            </w:pPr>
          </w:p>
          <w:p w:rsidR="00064D3A" w:rsidRDefault="00E134C3">
            <w:pPr>
              <w:pStyle w:val="BodyText"/>
              <w:spacing w:after="0"/>
              <w:rPr>
                <w:sz w:val="22"/>
                <w:szCs w:val="18"/>
                <w:lang w:eastAsia="en-US"/>
              </w:rPr>
            </w:pPr>
            <w:ins w:id="159" w:author="Ryan Keating" w:date="2020-08-18T09:26:00Z">
              <w:r>
                <w:rPr>
                  <w:sz w:val="22"/>
                  <w:szCs w:val="18"/>
                  <w:lang w:eastAsia="en-US"/>
                </w:rPr>
                <w:t xml:space="preserve">We are okay to </w:t>
              </w:r>
            </w:ins>
            <w:ins w:id="16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064D3A">
        <w:tc>
          <w:tcPr>
            <w:tcW w:w="1696" w:type="dxa"/>
          </w:tcPr>
          <w:p w:rsidR="00064D3A" w:rsidRDefault="00E134C3">
            <w:pPr>
              <w:pStyle w:val="BodyText"/>
              <w:spacing w:after="0"/>
              <w:rPr>
                <w:sz w:val="22"/>
                <w:szCs w:val="18"/>
                <w:lang w:eastAsia="en-US"/>
              </w:rPr>
            </w:pPr>
            <w:r>
              <w:rPr>
                <w:sz w:val="22"/>
                <w:szCs w:val="18"/>
                <w:lang w:eastAsia="en-US"/>
              </w:rPr>
              <w:t>CATT</w:t>
            </w:r>
          </w:p>
        </w:tc>
        <w:tc>
          <w:tcPr>
            <w:tcW w:w="7320" w:type="dxa"/>
          </w:tcPr>
          <w:p w:rsidR="00064D3A" w:rsidRDefault="00E134C3">
            <w:pPr>
              <w:pStyle w:val="BodyText"/>
              <w:spacing w:after="0"/>
              <w:rPr>
                <w:sz w:val="22"/>
                <w:szCs w:val="18"/>
                <w:lang w:eastAsia="en-US"/>
              </w:rPr>
            </w:pPr>
            <w:r>
              <w:rPr>
                <w:sz w:val="22"/>
                <w:szCs w:val="18"/>
                <w:lang w:eastAsia="en-US"/>
              </w:rPr>
              <w:t>It seems we can follow the agreement to reuse the template used in TR 38.855.</w:t>
            </w:r>
          </w:p>
        </w:tc>
      </w:tr>
      <w:tr w:rsidR="00064D3A">
        <w:tc>
          <w:tcPr>
            <w:tcW w:w="1696" w:type="dxa"/>
          </w:tcPr>
          <w:p w:rsidR="00064D3A" w:rsidRDefault="00E134C3">
            <w:pPr>
              <w:pStyle w:val="BodyText"/>
              <w:spacing w:after="0"/>
              <w:rPr>
                <w:sz w:val="22"/>
                <w:szCs w:val="18"/>
                <w:lang w:eastAsia="en-US"/>
              </w:rPr>
            </w:pPr>
            <w:r>
              <w:rPr>
                <w:sz w:val="22"/>
                <w:szCs w:val="18"/>
                <w:lang w:eastAsia="en-US"/>
              </w:rPr>
              <w:t>Intel</w:t>
            </w:r>
          </w:p>
        </w:tc>
        <w:tc>
          <w:tcPr>
            <w:tcW w:w="7320" w:type="dxa"/>
          </w:tcPr>
          <w:p w:rsidR="00064D3A" w:rsidRDefault="00E134C3">
            <w:pPr>
              <w:pStyle w:val="3GPPText"/>
            </w:pPr>
            <w:r>
              <w:t xml:space="preserve">For collecting result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064D3A">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064D3A" w:rsidRDefault="00E134C3">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064D3A" w:rsidRDefault="00E134C3">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rsidR="00064D3A" w:rsidRDefault="00E134C3">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99"/>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69"/>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6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75"/>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75"/>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8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86"/>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12"/>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43"/>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52"/>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lastRenderedPageBreak/>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13"/>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Additional notes, if any</w:t>
                  </w:r>
                </w:p>
                <w:p w:rsidR="00064D3A" w:rsidRDefault="00E134C3">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bl>
          <w:p w:rsidR="00064D3A" w:rsidRDefault="00E134C3">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064D3A">
              <w:tc>
                <w:tcPr>
                  <w:tcW w:w="1113" w:type="dxa"/>
                </w:tcPr>
                <w:p w:rsidR="00064D3A" w:rsidRDefault="00064D3A">
                  <w:pPr>
                    <w:pStyle w:val="3GPPText"/>
                    <w:spacing w:before="0" w:after="0"/>
                  </w:pPr>
                </w:p>
              </w:tc>
              <w:tc>
                <w:tcPr>
                  <w:tcW w:w="2948" w:type="dxa"/>
                </w:tcPr>
                <w:p w:rsidR="00064D3A" w:rsidRDefault="00064D3A">
                  <w:pPr>
                    <w:pStyle w:val="3GPPText"/>
                    <w:spacing w:before="0" w:after="0"/>
                  </w:pPr>
                </w:p>
              </w:tc>
              <w:tc>
                <w:tcPr>
                  <w:tcW w:w="567" w:type="dxa"/>
                  <w:vAlign w:val="center"/>
                </w:tcPr>
                <w:p w:rsidR="00064D3A" w:rsidRDefault="00E134C3">
                  <w:pPr>
                    <w:pStyle w:val="3GPPText"/>
                    <w:spacing w:before="0" w:after="0"/>
                  </w:pPr>
                  <w:r>
                    <w:rPr>
                      <w:sz w:val="18"/>
                      <w:szCs w:val="18"/>
                      <w:lang w:val="en-GB" w:eastAsia="zh-CN"/>
                    </w:rPr>
                    <w:t>50%</w:t>
                  </w:r>
                </w:p>
              </w:tc>
              <w:tc>
                <w:tcPr>
                  <w:tcW w:w="567" w:type="dxa"/>
                  <w:vAlign w:val="center"/>
                </w:tcPr>
                <w:p w:rsidR="00064D3A" w:rsidRDefault="00E134C3">
                  <w:pPr>
                    <w:pStyle w:val="3GPPText"/>
                    <w:spacing w:before="0" w:after="0"/>
                  </w:pPr>
                  <w:r>
                    <w:rPr>
                      <w:sz w:val="18"/>
                      <w:szCs w:val="18"/>
                      <w:lang w:val="en-GB" w:eastAsia="zh-CN"/>
                    </w:rPr>
                    <w:t>67%</w:t>
                  </w:r>
                </w:p>
              </w:tc>
              <w:tc>
                <w:tcPr>
                  <w:tcW w:w="567" w:type="dxa"/>
                  <w:vAlign w:val="center"/>
                </w:tcPr>
                <w:p w:rsidR="00064D3A" w:rsidRDefault="00E134C3">
                  <w:pPr>
                    <w:pStyle w:val="3GPPText"/>
                    <w:spacing w:before="0" w:after="0"/>
                  </w:pPr>
                  <w:r>
                    <w:rPr>
                      <w:sz w:val="18"/>
                      <w:szCs w:val="18"/>
                      <w:lang w:val="en-GB" w:eastAsia="zh-CN"/>
                    </w:rPr>
                    <w:t>80%</w:t>
                  </w:r>
                </w:p>
              </w:tc>
              <w:tc>
                <w:tcPr>
                  <w:tcW w:w="567" w:type="dxa"/>
                  <w:vAlign w:val="center"/>
                </w:tcPr>
                <w:p w:rsidR="00064D3A" w:rsidRDefault="00E134C3">
                  <w:pPr>
                    <w:pStyle w:val="3GPPText"/>
                    <w:spacing w:before="0" w:after="0"/>
                  </w:pPr>
                  <w:r>
                    <w:rPr>
                      <w:sz w:val="18"/>
                      <w:szCs w:val="18"/>
                      <w:lang w:val="en-GB" w:eastAsia="zh-CN"/>
                    </w:rPr>
                    <w:t>90%</w:t>
                  </w:r>
                </w:p>
              </w:tc>
              <w:tc>
                <w:tcPr>
                  <w:tcW w:w="567" w:type="dxa"/>
                </w:tcPr>
                <w:p w:rsidR="00064D3A" w:rsidRDefault="00E134C3">
                  <w:pPr>
                    <w:pStyle w:val="3GPPText"/>
                    <w:spacing w:before="0" w:after="0"/>
                  </w:pPr>
                  <w:r>
                    <w:rPr>
                      <w:rFonts w:hint="eastAsia"/>
                      <w:sz w:val="18"/>
                      <w:szCs w:val="18"/>
                      <w:lang w:val="en-GB" w:eastAsia="zh-CN"/>
                    </w:rPr>
                    <w:t>9</w:t>
                  </w:r>
                  <w:r>
                    <w:rPr>
                      <w:sz w:val="18"/>
                      <w:szCs w:val="18"/>
                      <w:lang w:val="en-GB" w:eastAsia="zh-CN"/>
                    </w:rPr>
                    <w:t>5%</w:t>
                  </w:r>
                </w:p>
              </w:tc>
            </w:tr>
            <w:tr w:rsidR="00064D3A">
              <w:tc>
                <w:tcPr>
                  <w:tcW w:w="1113" w:type="dxa"/>
                  <w:vMerge w:val="restart"/>
                  <w:vAlign w:val="center"/>
                </w:tcPr>
                <w:p w:rsidR="00064D3A" w:rsidRDefault="00E134C3">
                  <w:pPr>
                    <w:pStyle w:val="3GPPText"/>
                    <w:spacing w:before="0" w:after="0"/>
                    <w:jc w:val="center"/>
                  </w:pPr>
                  <w:r>
                    <w:rPr>
                      <w:b/>
                    </w:rPr>
                    <w:t>Case 1</w:t>
                  </w:r>
                </w:p>
              </w:tc>
              <w:tc>
                <w:tcPr>
                  <w:tcW w:w="2948" w:type="dxa"/>
                </w:tcPr>
                <w:p w:rsidR="00064D3A" w:rsidRDefault="00E134C3">
                  <w:pPr>
                    <w:pStyle w:val="3GPPText"/>
                    <w:spacing w:before="0" w:after="0"/>
                    <w:rPr>
                      <w:sz w:val="18"/>
                      <w:szCs w:val="18"/>
                    </w:rPr>
                  </w:pPr>
                  <w:r>
                    <w:rPr>
                      <w:sz w:val="18"/>
                      <w:szCs w:val="18"/>
                    </w:rPr>
                    <w:t>Horizontal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(Optional) Horizontal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Altitude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(Optional) Altitude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val="restart"/>
                  <w:vAlign w:val="center"/>
                </w:tcPr>
                <w:p w:rsidR="00064D3A" w:rsidRDefault="00E134C3">
                  <w:pPr>
                    <w:pStyle w:val="3GPPText"/>
                    <w:spacing w:before="0" w:after="0"/>
                    <w:jc w:val="center"/>
                  </w:pPr>
                  <w:r>
                    <w:rPr>
                      <w:b/>
                    </w:rPr>
                    <w:t>Case 2</w:t>
                  </w:r>
                </w:p>
              </w:tc>
              <w:tc>
                <w:tcPr>
                  <w:tcW w:w="2948" w:type="dxa"/>
                </w:tcPr>
                <w:p w:rsidR="00064D3A" w:rsidRDefault="00E134C3">
                  <w:pPr>
                    <w:pStyle w:val="3GPPText"/>
                    <w:spacing w:before="0" w:after="0"/>
                  </w:pPr>
                  <w:r>
                    <w:rPr>
                      <w:sz w:val="18"/>
                      <w:szCs w:val="18"/>
                    </w:rPr>
                    <w:t>Horizontal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(Optional) Horizontal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Altitude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(Optional) Altitude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bl>
          <w:p w:rsidR="00064D3A" w:rsidRDefault="00E134C3">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064D3A">
              <w:tc>
                <w:tcPr>
                  <w:tcW w:w="1113" w:type="dxa"/>
                </w:tcPr>
                <w:p w:rsidR="00064D3A" w:rsidRDefault="00064D3A">
                  <w:pPr>
                    <w:pStyle w:val="3GPPText"/>
                    <w:spacing w:before="0" w:after="0"/>
                  </w:pPr>
                </w:p>
              </w:tc>
              <w:tc>
                <w:tcPr>
                  <w:tcW w:w="5718" w:type="dxa"/>
                </w:tcPr>
                <w:p w:rsidR="00064D3A" w:rsidRDefault="00E134C3">
                  <w:pPr>
                    <w:pStyle w:val="3GPPText"/>
                    <w:spacing w:before="0" w:after="0"/>
                  </w:pPr>
                  <w:r>
                    <w:t>Observations</w:t>
                  </w:r>
                </w:p>
              </w:tc>
            </w:tr>
            <w:tr w:rsidR="00064D3A">
              <w:trPr>
                <w:trHeight w:val="192"/>
              </w:trPr>
              <w:tc>
                <w:tcPr>
                  <w:tcW w:w="1113" w:type="dxa"/>
                  <w:vAlign w:val="center"/>
                </w:tcPr>
                <w:p w:rsidR="00064D3A" w:rsidRDefault="00E134C3">
                  <w:pPr>
                    <w:pStyle w:val="3GPPText"/>
                    <w:spacing w:before="0" w:after="0"/>
                    <w:jc w:val="center"/>
                  </w:pPr>
                  <w:r>
                    <w:rPr>
                      <w:b/>
                    </w:rPr>
                    <w:t>Case 1</w:t>
                  </w:r>
                </w:p>
              </w:tc>
              <w:tc>
                <w:tcPr>
                  <w:tcW w:w="5718" w:type="dxa"/>
                </w:tcPr>
                <w:p w:rsidR="00064D3A" w:rsidRDefault="00E134C3">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064D3A">
              <w:tc>
                <w:tcPr>
                  <w:tcW w:w="1113" w:type="dxa"/>
                  <w:vAlign w:val="center"/>
                </w:tcPr>
                <w:p w:rsidR="00064D3A" w:rsidRDefault="00E134C3">
                  <w:pPr>
                    <w:pStyle w:val="3GPPText"/>
                    <w:spacing w:before="0" w:after="0"/>
                    <w:jc w:val="center"/>
                  </w:pPr>
                  <w:r>
                    <w:rPr>
                      <w:b/>
                    </w:rPr>
                    <w:t>Case 2</w:t>
                  </w:r>
                </w:p>
              </w:tc>
              <w:tc>
                <w:tcPr>
                  <w:tcW w:w="5718" w:type="dxa"/>
                </w:tcPr>
                <w:p w:rsidR="00064D3A" w:rsidRDefault="00E134C3">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rsidR="00064D3A" w:rsidRDefault="00064D3A">
            <w:pPr>
              <w:pStyle w:val="3GPPText"/>
            </w:pPr>
          </w:p>
          <w:p w:rsidR="00064D3A" w:rsidRDefault="00E134C3">
            <w:pPr>
              <w:pStyle w:val="3GPPText"/>
            </w:pPr>
            <w:r>
              <w:t>Optionally, CDF curves are presented in xml spreadsheet in forms of the of X axis value corresponding to the set of probability from 0% to 100% with granularity of 1%.</w:t>
            </w:r>
          </w:p>
          <w:p w:rsidR="00064D3A" w:rsidRDefault="00064D3A">
            <w:pPr>
              <w:pStyle w:val="BodyText"/>
              <w:spacing w:after="0"/>
              <w:rPr>
                <w:sz w:val="22"/>
                <w:szCs w:val="18"/>
                <w:lang w:eastAsia="en-US"/>
              </w:rPr>
            </w:pPr>
          </w:p>
        </w:tc>
      </w:tr>
      <w:tr w:rsidR="00064D3A">
        <w:tc>
          <w:tcPr>
            <w:tcW w:w="1696" w:type="dxa"/>
          </w:tcPr>
          <w:p w:rsidR="00064D3A" w:rsidRDefault="00E134C3">
            <w:pPr>
              <w:pStyle w:val="BodyText"/>
              <w:spacing w:after="0"/>
              <w:rPr>
                <w:sz w:val="22"/>
                <w:szCs w:val="18"/>
                <w:lang w:eastAsia="en-US"/>
              </w:rPr>
            </w:pPr>
            <w:r>
              <w:rPr>
                <w:sz w:val="22"/>
                <w:szCs w:val="18"/>
                <w:lang w:eastAsia="en-US"/>
              </w:rPr>
              <w:lastRenderedPageBreak/>
              <w:t>Fraunhofer</w:t>
            </w:r>
          </w:p>
        </w:tc>
        <w:tc>
          <w:tcPr>
            <w:tcW w:w="7320" w:type="dxa"/>
          </w:tcPr>
          <w:p w:rsidR="00064D3A" w:rsidRDefault="00E134C3">
            <w:pPr>
              <w:pStyle w:val="BodyText"/>
              <w:spacing w:after="0"/>
              <w:rPr>
                <w:sz w:val="22"/>
                <w:szCs w:val="18"/>
                <w:lang w:eastAsia="en-US"/>
              </w:rPr>
            </w:pPr>
            <w:r>
              <w:rPr>
                <w:sz w:val="22"/>
                <w:szCs w:val="18"/>
                <w:lang w:eastAsia="en-US"/>
              </w:rPr>
              <w:t xml:space="preserve">We are fine with the proposal. Specifically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064D3A">
        <w:tc>
          <w:tcPr>
            <w:tcW w:w="1696" w:type="dxa"/>
          </w:tcPr>
          <w:p w:rsidR="00064D3A" w:rsidRDefault="00E134C3">
            <w:pPr>
              <w:pStyle w:val="BodyText"/>
              <w:spacing w:after="0"/>
              <w:rPr>
                <w:sz w:val="22"/>
                <w:szCs w:val="18"/>
                <w:lang w:eastAsia="en-US"/>
              </w:rPr>
            </w:pPr>
            <w:r>
              <w:rPr>
                <w:sz w:val="22"/>
                <w:szCs w:val="18"/>
                <w:lang w:eastAsia="en-US"/>
              </w:rPr>
              <w:t>SONY</w:t>
            </w:r>
          </w:p>
        </w:tc>
        <w:tc>
          <w:tcPr>
            <w:tcW w:w="7320" w:type="dxa"/>
          </w:tcPr>
          <w:p w:rsidR="00064D3A" w:rsidRDefault="00E134C3">
            <w:pPr>
              <w:pStyle w:val="BodyText"/>
              <w:spacing w:after="0"/>
              <w:rPr>
                <w:sz w:val="22"/>
                <w:szCs w:val="18"/>
                <w:lang w:eastAsia="en-US"/>
              </w:rPr>
            </w:pPr>
            <w:r>
              <w:rPr>
                <w:sz w:val="22"/>
                <w:szCs w:val="18"/>
                <w:lang w:eastAsia="en-US"/>
              </w:rPr>
              <w:t>We can re-use the template in TR 38.855, particularly for the horizontal/vertical accuracy.</w:t>
            </w:r>
          </w:p>
        </w:tc>
      </w:tr>
      <w:tr w:rsidR="00064D3A">
        <w:tc>
          <w:tcPr>
            <w:tcW w:w="1696" w:type="dxa"/>
          </w:tcPr>
          <w:p w:rsidR="00064D3A" w:rsidRDefault="00E134C3">
            <w:pPr>
              <w:pStyle w:val="BodyText"/>
              <w:spacing w:after="0"/>
              <w:rPr>
                <w:sz w:val="22"/>
                <w:szCs w:val="18"/>
                <w:lang w:eastAsia="en-US"/>
              </w:rPr>
            </w:pPr>
            <w:r>
              <w:rPr>
                <w:sz w:val="22"/>
                <w:szCs w:val="18"/>
                <w:lang w:eastAsia="en-US"/>
              </w:rPr>
              <w:t>SS</w:t>
            </w:r>
          </w:p>
        </w:tc>
        <w:tc>
          <w:tcPr>
            <w:tcW w:w="7320" w:type="dxa"/>
          </w:tcPr>
          <w:p w:rsidR="00064D3A" w:rsidRDefault="00E134C3">
            <w:pPr>
              <w:pStyle w:val="BodyText"/>
              <w:spacing w:after="0"/>
              <w:rPr>
                <w:sz w:val="22"/>
                <w:szCs w:val="18"/>
                <w:lang w:eastAsia="en-US"/>
              </w:rPr>
            </w:pPr>
            <w:r>
              <w:rPr>
                <w:sz w:val="22"/>
                <w:szCs w:val="18"/>
                <w:lang w:eastAsia="en-US"/>
              </w:rPr>
              <w:t>We have agreed that template in 38.855 can be reused.</w:t>
            </w:r>
          </w:p>
        </w:tc>
      </w:tr>
    </w:tbl>
    <w:p w:rsidR="00064D3A" w:rsidRDefault="00064D3A">
      <w:pPr>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064D3A" w:rsidRDefault="00064D3A">
      <w:pPr>
        <w:spacing w:before="60"/>
        <w:jc w:val="both"/>
        <w:rPr>
          <w:bCs/>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rPr>
          <w:lang w:val="en-US"/>
        </w:rPr>
      </w:pPr>
      <w:r>
        <w:rPr>
          <w:lang w:val="en-US"/>
        </w:rPr>
        <w:t>TBD</w:t>
      </w:r>
    </w:p>
    <w:p w:rsidR="00064D3A" w:rsidRDefault="00E134C3">
      <w:pPr>
        <w:pStyle w:val="Heading1"/>
      </w:pPr>
      <w:r>
        <w:lastRenderedPageBreak/>
        <w:t>Summary</w:t>
      </w:r>
    </w:p>
    <w:p w:rsidR="00064D3A" w:rsidRDefault="00E134C3">
      <w:pPr>
        <w:rPr>
          <w:lang w:val="en-GB"/>
        </w:rPr>
      </w:pPr>
      <w:r>
        <w:rPr>
          <w:lang w:val="en-GB"/>
        </w:rPr>
        <w:t>This contribution provides intermediate summary of RAN1 WG discussion [102-e-NR-Pos-Enh-Eval-Acc-Lat]. It is proposed to discuss the latest revisions of proposals during RAN1 GTW sessions if time permits.</w:t>
      </w:r>
    </w:p>
    <w:p w:rsidR="00064D3A" w:rsidRDefault="00E134C3">
      <w:pPr>
        <w:pStyle w:val="Heading1"/>
      </w:pPr>
      <w:r>
        <w:t>References</w:t>
      </w:r>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61"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61"/>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62"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62"/>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63"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63"/>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64"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64"/>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65"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65"/>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66" w:name="_Ref48486054"/>
      <w:r>
        <w:rPr>
          <w:rFonts w:ascii="Times New Roman" w:eastAsia="SimSun" w:hAnsi="Times New Roman"/>
        </w:rPr>
        <w:t>R1-2005991</w:t>
      </w:r>
      <w:r>
        <w:rPr>
          <w:rFonts w:ascii="Times New Roman" w:eastAsia="SimSun" w:hAnsi="Times New Roman"/>
        </w:rPr>
        <w:tab/>
        <w:t>Evaluation of NR positioning in IIOT scenario, OPPO</w:t>
      </w:r>
      <w:bookmarkEnd w:id="166"/>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67"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67"/>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68"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68"/>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69"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169"/>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0" w:name="_Ref48489054"/>
      <w:r>
        <w:rPr>
          <w:rFonts w:ascii="Times New Roman" w:eastAsia="SimSun" w:hAnsi="Times New Roman"/>
        </w:rPr>
        <w:t>R1-2006215</w:t>
      </w:r>
      <w:r>
        <w:rPr>
          <w:rFonts w:ascii="Times New Roman" w:eastAsia="SimSun" w:hAnsi="Times New Roman"/>
        </w:rPr>
        <w:tab/>
        <w:t>Discussion on achievable positioning latency, CMCC</w:t>
      </w:r>
      <w:bookmarkEnd w:id="170"/>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1"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71"/>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2"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72"/>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3"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73"/>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4"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74"/>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5"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75"/>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6"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76"/>
      <w:proofErr w:type="spellEnd"/>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7"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77"/>
    </w:p>
    <w:p w:rsidR="00064D3A" w:rsidRDefault="00E134C3">
      <w:pPr>
        <w:pStyle w:val="ListParagraph"/>
        <w:widowControl w:val="0"/>
        <w:numPr>
          <w:ilvl w:val="0"/>
          <w:numId w:val="19"/>
        </w:numPr>
        <w:tabs>
          <w:tab w:val="left" w:pos="708"/>
        </w:tabs>
        <w:autoSpaceDN w:val="0"/>
        <w:spacing w:after="60"/>
        <w:jc w:val="both"/>
        <w:rPr>
          <w:rFonts w:ascii="Times New Roman" w:eastAsia="SimSun" w:hAnsi="Times New Roman"/>
        </w:rPr>
      </w:pPr>
      <w:bookmarkStart w:id="178"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78"/>
    </w:p>
    <w:p w:rsidR="00064D3A" w:rsidRDefault="00064D3A">
      <w:pPr>
        <w:rPr>
          <w:lang w:val="en-US"/>
        </w:rPr>
      </w:pPr>
    </w:p>
    <w:sectPr w:rsidR="00064D3A">
      <w:pgSz w:w="11906" w:h="16838"/>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6B"/>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4D3A"/>
    <w:rsid w:val="00065BD9"/>
    <w:rsid w:val="00071AD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127CC"/>
    <w:rsid w:val="00115F49"/>
    <w:rsid w:val="001215D2"/>
    <w:rsid w:val="00151F99"/>
    <w:rsid w:val="00164CD2"/>
    <w:rsid w:val="0017111A"/>
    <w:rsid w:val="00176E6E"/>
    <w:rsid w:val="00180646"/>
    <w:rsid w:val="00186719"/>
    <w:rsid w:val="00197241"/>
    <w:rsid w:val="001B7842"/>
    <w:rsid w:val="001D143E"/>
    <w:rsid w:val="001D1607"/>
    <w:rsid w:val="001D42BC"/>
    <w:rsid w:val="001D587F"/>
    <w:rsid w:val="001E7394"/>
    <w:rsid w:val="001F02BC"/>
    <w:rsid w:val="001F1E65"/>
    <w:rsid w:val="00201530"/>
    <w:rsid w:val="00217145"/>
    <w:rsid w:val="00225646"/>
    <w:rsid w:val="00241C60"/>
    <w:rsid w:val="002619E9"/>
    <w:rsid w:val="00264860"/>
    <w:rsid w:val="002649EF"/>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7754"/>
    <w:rsid w:val="003E26F5"/>
    <w:rsid w:val="003F5FBE"/>
    <w:rsid w:val="004040C1"/>
    <w:rsid w:val="00420C5A"/>
    <w:rsid w:val="00421E25"/>
    <w:rsid w:val="00422FD3"/>
    <w:rsid w:val="0042757D"/>
    <w:rsid w:val="00445A16"/>
    <w:rsid w:val="004467B0"/>
    <w:rsid w:val="0045066B"/>
    <w:rsid w:val="0045090C"/>
    <w:rsid w:val="00451E4C"/>
    <w:rsid w:val="00456040"/>
    <w:rsid w:val="00457BD1"/>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0949"/>
    <w:rsid w:val="005E37F4"/>
    <w:rsid w:val="005E3ACA"/>
    <w:rsid w:val="005E68E2"/>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C0990"/>
    <w:rsid w:val="006E6A35"/>
    <w:rsid w:val="00711C40"/>
    <w:rsid w:val="00716335"/>
    <w:rsid w:val="007226BB"/>
    <w:rsid w:val="00723088"/>
    <w:rsid w:val="00724C26"/>
    <w:rsid w:val="00736326"/>
    <w:rsid w:val="00742B49"/>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40D3"/>
    <w:rsid w:val="00A5763A"/>
    <w:rsid w:val="00A6668D"/>
    <w:rsid w:val="00A6760B"/>
    <w:rsid w:val="00A734A5"/>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2F78"/>
    <w:rsid w:val="00C430A7"/>
    <w:rsid w:val="00C43A26"/>
    <w:rsid w:val="00C52616"/>
    <w:rsid w:val="00C557CA"/>
    <w:rsid w:val="00CC66A9"/>
    <w:rsid w:val="00CD1894"/>
    <w:rsid w:val="00CD5758"/>
    <w:rsid w:val="00CE3317"/>
    <w:rsid w:val="00CF16BF"/>
    <w:rsid w:val="00D02EE3"/>
    <w:rsid w:val="00D034E9"/>
    <w:rsid w:val="00D07917"/>
    <w:rsid w:val="00D4436D"/>
    <w:rsid w:val="00D4790D"/>
    <w:rsid w:val="00D509EF"/>
    <w:rsid w:val="00D531BB"/>
    <w:rsid w:val="00D7028B"/>
    <w:rsid w:val="00D73230"/>
    <w:rsid w:val="00D8009A"/>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42A6"/>
    <w:rsid w:val="00E50515"/>
    <w:rsid w:val="00E527D9"/>
    <w:rsid w:val="00E53BB8"/>
    <w:rsid w:val="00E5417C"/>
    <w:rsid w:val="00E546E7"/>
    <w:rsid w:val="00E567CC"/>
    <w:rsid w:val="00E7496E"/>
    <w:rsid w:val="00E83DFB"/>
    <w:rsid w:val="00E95528"/>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82F20"/>
    <w:rsid w:val="00FA55BB"/>
    <w:rsid w:val="00FB02AE"/>
    <w:rsid w:val="00FC3F43"/>
    <w:rsid w:val="00FD41D4"/>
    <w:rsid w:val="00FF7FFA"/>
    <w:rsid w:val="07B94434"/>
    <w:rsid w:val="14104C3F"/>
    <w:rsid w:val="30493A3C"/>
    <w:rsid w:val="38946C21"/>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29F6"/>
  <w15:docId w15:val="{72372E20-592C-4270-A29D-B094BC61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4.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B91432F-5D11-4A22-BCA7-90E04754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15838</Words>
  <Characters>90278</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Intel User</cp:lastModifiedBy>
  <cp:revision>2</cp:revision>
  <dcterms:created xsi:type="dcterms:W3CDTF">2020-08-21T07:08:00Z</dcterms:created>
  <dcterms:modified xsi:type="dcterms:W3CDTF">2020-08-21T07:08:00Z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2020-08-20 19:03:02Z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