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E3256" w14:textId="617D7AD2"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6E6A35" w:rsidRPr="00A06FE8">
        <w:rPr>
          <w:rFonts w:ascii="Arial" w:hAnsi="Arial" w:cs="Arial"/>
          <w:b/>
          <w:sz w:val="24"/>
          <w:highlight w:val="yellow"/>
          <w:lang w:val="en-US"/>
        </w:rPr>
        <w:t>R1-200</w:t>
      </w:r>
      <w:r w:rsidR="00A06FE8" w:rsidRPr="00A06FE8">
        <w:rPr>
          <w:rFonts w:ascii="Arial" w:hAnsi="Arial" w:cs="Arial"/>
          <w:b/>
          <w:sz w:val="24"/>
          <w:highlight w:val="yellow"/>
          <w:lang w:val="en-US"/>
        </w:rPr>
        <w:t>zzzz</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4D5FBC9A"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sidR="00AB54C5">
        <w:rPr>
          <w:rFonts w:ascii="Arial" w:hAnsi="Arial" w:cs="Arial"/>
          <w:b/>
          <w:sz w:val="24"/>
          <w:lang w:val="en-US"/>
        </w:rPr>
        <w:t>Moderator (</w:t>
      </w:r>
      <w:r>
        <w:rPr>
          <w:rFonts w:ascii="Arial" w:hAnsi="Arial" w:cs="Arial"/>
          <w:b/>
          <w:sz w:val="24"/>
          <w:lang w:val="en-US"/>
        </w:rPr>
        <w:t>Intel Corporation</w:t>
      </w:r>
      <w:r w:rsidR="00AB54C5">
        <w:rPr>
          <w:rFonts w:ascii="Arial" w:hAnsi="Arial" w:cs="Arial"/>
          <w:b/>
          <w:sz w:val="24"/>
          <w:lang w:val="en-US"/>
        </w:rPr>
        <w:t>)</w:t>
      </w:r>
    </w:p>
    <w:p w14:paraId="0DA84B41" w14:textId="7D4F9469"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B72CD2" w:rsidRPr="00B72CD2">
        <w:rPr>
          <w:rFonts w:ascii="Arial" w:hAnsi="Arial" w:cs="Arial"/>
          <w:b/>
          <w:sz w:val="24"/>
          <w:lang w:val="en-US"/>
        </w:rPr>
        <w:t>Feature lead summary #</w:t>
      </w:r>
      <w:r w:rsidR="00A06FE8">
        <w:rPr>
          <w:rFonts w:ascii="Arial" w:hAnsi="Arial" w:cs="Arial"/>
          <w:b/>
          <w:sz w:val="24"/>
          <w:lang w:val="en-US"/>
        </w:rPr>
        <w:t>2</w:t>
      </w:r>
      <w:r w:rsidR="00B72CD2" w:rsidRPr="00B72CD2">
        <w:rPr>
          <w:rFonts w:ascii="Arial" w:hAnsi="Arial" w:cs="Arial"/>
          <w:b/>
          <w:sz w:val="24"/>
          <w:lang w:val="en-US"/>
        </w:rPr>
        <w:t xml:space="preserve"> for email discussion </w:t>
      </w:r>
      <w:r w:rsidR="00AB54C5">
        <w:rPr>
          <w:rFonts w:ascii="Arial" w:hAnsi="Arial" w:cs="Arial"/>
          <w:b/>
          <w:sz w:val="24"/>
          <w:lang w:val="en-US"/>
        </w:rPr>
        <w:br/>
      </w:r>
      <w:r>
        <w:rPr>
          <w:rFonts w:ascii="Arial" w:hAnsi="Arial" w:cs="Arial"/>
          <w:b/>
          <w:sz w:val="24"/>
          <w:lang w:val="en-US"/>
        </w:rPr>
        <w:t xml:space="preserve">[102-e-NR-Pos-Enh-Eval-Acc-Lat]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191FA00"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r w:rsidR="00B72CD2">
        <w:rPr>
          <w:rFonts w:cs="Times New Roman"/>
          <w:lang w:val="en-GB"/>
        </w:rPr>
        <w:t xml:space="preserve"> as well as collect comments from companies</w:t>
      </w:r>
      <w:r>
        <w:rPr>
          <w:rFonts w:cs="Times New Roman"/>
          <w:lang w:val="en-GB"/>
        </w:rPr>
        <w:t>.</w:t>
      </w:r>
    </w:p>
    <w:p w14:paraId="649EC159" w14:textId="0830B80E"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Pr="00115F49" w:rsidRDefault="003E26F5" w:rsidP="00115F49">
      <w:pPr>
        <w:pStyle w:val="Heading2"/>
        <w:tabs>
          <w:tab w:val="clear" w:pos="1711"/>
        </w:tabs>
        <w:ind w:left="426" w:hanging="426"/>
      </w:pPr>
      <w:r w:rsidRPr="00115F49">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rsidP="00115F49">
      <w:pPr>
        <w:pStyle w:val="Heading2"/>
        <w:tabs>
          <w:tab w:val="clear" w:pos="1711"/>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lastRenderedPageBreak/>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E7496E">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E7496E">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E7496E">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E7496E">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E7496E">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rsidP="00115F49">
      <w:pPr>
        <w:pStyle w:val="Heading2"/>
        <w:tabs>
          <w:tab w:val="clear" w:pos="1711"/>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lastRenderedPageBreak/>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rsidP="00115F49">
      <w:pPr>
        <w:pStyle w:val="Heading2"/>
        <w:tabs>
          <w:tab w:val="clear" w:pos="1711"/>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proofErr w:type="gramStart"/>
      <w:r>
        <w:rPr>
          <w:lang w:val="en-GB"/>
        </w:rPr>
        <w:t>,Sony</w:t>
      </w:r>
      <w:proofErr w:type="gramEnd"/>
      <w:r>
        <w:rPr>
          <w:lang w:val="en-GB"/>
        </w:rPr>
        <w:t>],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rsidP="00115F49">
      <w:pPr>
        <w:pStyle w:val="Heading2"/>
        <w:tabs>
          <w:tab w:val="clear" w:pos="1711"/>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proofErr w:type="gramStart"/>
      <w:r>
        <w:rPr>
          <w:lang w:val="en-US"/>
        </w:rPr>
        <w:t>InF</w:t>
      </w:r>
      <w:proofErr w:type="spellEnd"/>
      <w:proofErr w:type="gram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rsidP="00115F49">
      <w:pPr>
        <w:pStyle w:val="Heading2"/>
        <w:tabs>
          <w:tab w:val="clear" w:pos="1711"/>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rsidP="00115F49">
      <w:pPr>
        <w:pStyle w:val="Heading2"/>
        <w:tabs>
          <w:tab w:val="clear" w:pos="1711"/>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proofErr w:type="gramStart"/>
      <w:r>
        <w:rPr>
          <w:bCs/>
          <w:iCs/>
          <w:lang w:val="en-US"/>
        </w:rPr>
        <w:t>InF</w:t>
      </w:r>
      <w:proofErr w:type="spellEnd"/>
      <w:proofErr w:type="gramEnd"/>
      <w:r>
        <w:rPr>
          <w:bCs/>
          <w:iCs/>
          <w:lang w:val="en-US"/>
        </w:rPr>
        <w:t xml:space="preserve">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rsidP="00115F49">
      <w:pPr>
        <w:pStyle w:val="Heading2"/>
        <w:tabs>
          <w:tab w:val="clear" w:pos="1711"/>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067F87D"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3FB4A95A"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0D1C8A6"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rsidRPr="00420C5A"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proofErr w:type="spellStart"/>
            <w:r>
              <w:rPr>
                <w:rFonts w:cs="Times New Roman"/>
                <w:lang w:val="en-US"/>
              </w:rPr>
              <w:t>Precoding</w:t>
            </w:r>
            <w:proofErr w:type="spellEnd"/>
            <w:r>
              <w:rPr>
                <w:rFonts w:cs="Times New Roman"/>
                <w:lang w:val="en-US"/>
              </w:rPr>
              <w:t xml:space="preserve">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rsidP="00115F49">
      <w:pPr>
        <w:pStyle w:val="Heading2"/>
        <w:tabs>
          <w:tab w:val="clear" w:pos="1711"/>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rsidP="00115F49">
      <w:pPr>
        <w:pStyle w:val="Heading2"/>
        <w:tabs>
          <w:tab w:val="clear" w:pos="1711"/>
        </w:tabs>
        <w:ind w:left="426" w:hanging="426"/>
      </w:pPr>
      <w:r>
        <w:lastRenderedPageBreak/>
        <w:t>Source #10</w:t>
      </w:r>
    </w:p>
    <w:p w14:paraId="4CADFAF1" w14:textId="77777777" w:rsidR="00151F99" w:rsidRDefault="003E26F5">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rsidP="00115F49">
      <w:pPr>
        <w:pStyle w:val="Heading2"/>
        <w:tabs>
          <w:tab w:val="clear" w:pos="1711"/>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lastRenderedPageBreak/>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rsidP="00115F49">
      <w:pPr>
        <w:pStyle w:val="Heading2"/>
        <w:tabs>
          <w:tab w:val="clear" w:pos="1711"/>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rsidP="00115F49">
      <w:pPr>
        <w:pStyle w:val="Heading2"/>
        <w:tabs>
          <w:tab w:val="clear" w:pos="1711"/>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rsidP="00115F49">
      <w:pPr>
        <w:pStyle w:val="Heading2"/>
        <w:tabs>
          <w:tab w:val="clear" w:pos="1711"/>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rsidRPr="00420C5A"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lastRenderedPageBreak/>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rsidRPr="00420C5A"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rsidP="00115F49">
      <w:pPr>
        <w:pStyle w:val="Heading2"/>
        <w:tabs>
          <w:tab w:val="clear" w:pos="1711"/>
        </w:tabs>
        <w:ind w:left="426" w:hanging="426"/>
      </w:pPr>
      <w:r>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rsidP="00115F49">
      <w:pPr>
        <w:pStyle w:val="Heading2"/>
        <w:tabs>
          <w:tab w:val="clear" w:pos="1711"/>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proofErr w:type="spellStart"/>
      <w:r>
        <w:rPr>
          <w:rFonts w:eastAsia="Calibri"/>
          <w:lang w:val="en-US" w:eastAsia="ko-KR"/>
        </w:rPr>
        <w:t>Fraunhofer</w:t>
      </w:r>
      <w:proofErr w:type="spellEnd"/>
      <w:r>
        <w:rPr>
          <w:rFonts w:eastAsia="Calibri"/>
          <w:lang w:val="en-US" w:eastAsia="ko-KR"/>
        </w:rPr>
        <w:t xml:space="preserve"> IIS, </w:t>
      </w:r>
      <w:proofErr w:type="spellStart"/>
      <w:r>
        <w:rPr>
          <w:rFonts w:eastAsia="Calibri"/>
          <w:lang w:val="en-US" w:eastAsia="ko-KR"/>
        </w:rPr>
        <w:t>Fraunhofer</w:t>
      </w:r>
      <w:proofErr w:type="spellEnd"/>
      <w:r>
        <w:rPr>
          <w:rFonts w:eastAsia="Calibri"/>
          <w:lang w:val="en-US" w:eastAsia="ko-KR"/>
        </w:rPr>
        <w:t xml:space="preserve">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proofErr w:type="gramStart"/>
      <w:r>
        <w:rPr>
          <w:lang w:val="en-US" w:eastAsia="ko-KR"/>
        </w:rPr>
        <w:t>InF</w:t>
      </w:r>
      <w:proofErr w:type="spellEnd"/>
      <w:proofErr w:type="gram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rsidP="00115F49">
      <w:pPr>
        <w:pStyle w:val="Heading2"/>
        <w:tabs>
          <w:tab w:val="clear" w:pos="1711"/>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rsidP="00115F49">
      <w:pPr>
        <w:pStyle w:val="Heading2"/>
        <w:tabs>
          <w:tab w:val="clear" w:pos="1711"/>
        </w:tabs>
        <w:ind w:left="426" w:hanging="426"/>
      </w:pPr>
      <w:r>
        <w:lastRenderedPageBreak/>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w:t>
      </w:r>
      <w:proofErr w:type="gramStart"/>
      <w:r>
        <w:rPr>
          <w:rFonts w:ascii="Times New Roman" w:hAnsi="Times New Roman"/>
          <w:bCs/>
          <w:iCs/>
        </w:rPr>
        <w:t>1ns(</w:t>
      </w:r>
      <w:proofErr w:type="gramEnd"/>
      <w:r>
        <w:rPr>
          <w:rFonts w:ascii="Times New Roman" w:hAnsi="Times New Roman"/>
          <w:bCs/>
          <w:iCs/>
        </w:rPr>
        <w:t>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With gNB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rsidP="00115F49">
      <w:pPr>
        <w:pStyle w:val="Heading2"/>
        <w:tabs>
          <w:tab w:val="clear" w:pos="1711"/>
        </w:tabs>
        <w:ind w:left="426" w:hanging="426"/>
      </w:pPr>
      <w:r>
        <w:lastRenderedPageBreak/>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proofErr w:type="gramStart"/>
      <w:r>
        <w:rPr>
          <w:rFonts w:cs="Times New Roman"/>
          <w:lang w:val="en-US"/>
        </w:rPr>
        <w:t>InF</w:t>
      </w:r>
      <w:proofErr w:type="spellEnd"/>
      <w:proofErr w:type="gram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lastRenderedPageBreak/>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rsidP="00115F49">
      <w:pPr>
        <w:pStyle w:val="Heading2"/>
        <w:tabs>
          <w:tab w:val="clear" w:pos="1711"/>
        </w:tabs>
        <w:ind w:left="426" w:hanging="426"/>
      </w:pPr>
      <w:bookmarkStart w:id="39" w:name="_Hlk48852773"/>
      <w:r>
        <w:t>Analysis of physical layer latency for NR positioning</w:t>
      </w:r>
    </w:p>
    <w:bookmarkEnd w:id="39"/>
    <w:p w14:paraId="7946DA75" w14:textId="77777777" w:rsidR="00151F99" w:rsidRDefault="003E26F5" w:rsidP="00115F49">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rsidP="00115F49">
      <w:pPr>
        <w:pStyle w:val="Heading3"/>
      </w:pPr>
      <w:bookmarkStart w:id="40" w:name="_Hlk48736045"/>
      <w:r>
        <w:lastRenderedPageBreak/>
        <w:t>Collection of Views on Initial Proposal</w:t>
      </w:r>
    </w:p>
    <w:bookmarkEnd w:id="40"/>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E83DFB"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rsidRPr="00E83DFB" w14:paraId="24BE9B4A" w14:textId="77777777">
        <w:tc>
          <w:tcPr>
            <w:tcW w:w="1805" w:type="dxa"/>
          </w:tcPr>
          <w:p w14:paraId="2B34F168" w14:textId="77777777" w:rsidR="00151F99" w:rsidRDefault="003E26F5">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91DF7C0" w14:textId="77777777" w:rsidR="00151F99" w:rsidRDefault="003E26F5">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w:t>
              </w:r>
              <w:proofErr w:type="gramStart"/>
              <w:r>
                <w:rPr>
                  <w:sz w:val="22"/>
                  <w:szCs w:val="18"/>
                  <w:lang w:eastAsia="en-US"/>
                </w:rPr>
                <w:t>,Y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151F99" w:rsidRPr="00E83DFB"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rsidRPr="00E83DFB"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 xml:space="preserve">most stringent requirement of I-IOT use cases of </w:t>
            </w:r>
            <w:r>
              <w:rPr>
                <w:rFonts w:eastAsia="SimSun" w:hint="eastAsia"/>
                <w:sz w:val="20"/>
                <w:szCs w:val="20"/>
                <w:lang w:eastAsia="ko-KR"/>
              </w:rPr>
              <w:lastRenderedPageBreak/>
              <w:t>10ms</w:t>
            </w:r>
            <w:ins w:id="63"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rsidRPr="00E83DFB" w14:paraId="74235352" w14:textId="77777777">
        <w:tc>
          <w:tcPr>
            <w:tcW w:w="1805" w:type="dxa"/>
          </w:tcPr>
          <w:p w14:paraId="3D3ED4F4" w14:textId="77777777" w:rsidR="00151F99" w:rsidRDefault="003E26F5">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rsidRPr="00E83DFB"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151F99" w:rsidRPr="00E83DFB"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For proposal 2</w:t>
            </w:r>
            <w:proofErr w:type="gramStart"/>
            <w:r>
              <w:rPr>
                <w:sz w:val="20"/>
                <w:szCs w:val="20"/>
                <w:lang w:val="en-US" w:eastAsia="ko-KR"/>
              </w:rPr>
              <w:t>,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description</w:t>
            </w:r>
            <w:proofErr w:type="gramStart"/>
            <w:r>
              <w:rPr>
                <w:sz w:val="20"/>
                <w:szCs w:val="20"/>
                <w:lang w:val="en-US" w:eastAsia="ko-KR"/>
              </w:rPr>
              <w:t>,  there</w:t>
            </w:r>
            <w:proofErr w:type="gramEnd"/>
            <w:r>
              <w:rPr>
                <w:sz w:val="20"/>
                <w:szCs w:val="20"/>
                <w:lang w:val="en-US" w:eastAsia="ko-KR"/>
              </w:rPr>
              <w:t xml:space="preserv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rsidRPr="009F5861"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rsidRPr="009F5861"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rsidRPr="009F5861"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151F99" w:rsidRPr="009F5861"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w:t>
            </w:r>
            <w:r w:rsidRPr="009F5861">
              <w:rPr>
                <w:sz w:val="20"/>
                <w:szCs w:val="20"/>
                <w:lang w:val="en-US"/>
              </w:rPr>
              <w:t xml:space="preserve"> can be more helpful is to </w:t>
            </w:r>
            <w:r>
              <w:rPr>
                <w:sz w:val="20"/>
                <w:szCs w:val="20"/>
                <w:lang w:val="en-US"/>
              </w:rPr>
              <w:t>list</w:t>
            </w:r>
            <w:r w:rsidRPr="009F5861">
              <w:rPr>
                <w:sz w:val="20"/>
                <w:szCs w:val="20"/>
                <w:lang w:val="en-US"/>
              </w:rPr>
              <w:t xml:space="preserve"> the main latency factors identified by multiple sources</w:t>
            </w:r>
            <w:r w:rsidRPr="009F5861">
              <w:rPr>
                <w:szCs w:val="18"/>
                <w:lang w:val="en-US"/>
              </w:rPr>
              <w:t>.</w:t>
            </w:r>
          </w:p>
        </w:tc>
      </w:tr>
      <w:tr w:rsidR="00151F99" w:rsidRPr="009F5861"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rsidRPr="009F5861"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Pr="009F5861" w:rsidRDefault="003E26F5">
            <w:pPr>
              <w:spacing w:before="60"/>
              <w:rPr>
                <w:lang w:val="en-US" w:eastAsia="ko-KR"/>
              </w:rPr>
            </w:pPr>
            <w:r w:rsidRPr="009F5861">
              <w:rPr>
                <w:lang w:val="en-US" w:eastAsia="ko-KR"/>
              </w:rPr>
              <w:t xml:space="preserve">We are okay with proposal 1 first bullet. It will be useful if we enlist the </w:t>
            </w:r>
            <w:r w:rsidRPr="009F5861">
              <w:rPr>
                <w:lang w:val="en-US" w:eastAsia="ko-KR"/>
              </w:rPr>
              <w:lastRenderedPageBreak/>
              <w:t xml:space="preserve">physical layer parameters separately for DL only, UL only, DL+UL positioning solutions. Further purpose </w:t>
            </w:r>
            <w:proofErr w:type="gramStart"/>
            <w:r w:rsidRPr="009F5861">
              <w:rPr>
                <w:lang w:val="en-US" w:eastAsia="ko-KR"/>
              </w:rPr>
              <w:t>of  range</w:t>
            </w:r>
            <w:proofErr w:type="gramEnd"/>
            <w:r w:rsidRPr="009F5861">
              <w:rPr>
                <w:lang w:val="en-US" w:eastAsia="ko-KR"/>
              </w:rPr>
              <w:t xml:space="preserv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sidRPr="009F5861">
              <w:rPr>
                <w:lang w:val="en-US" w:eastAsia="ko-KR"/>
              </w:rPr>
              <w:t xml:space="preserve"> Proposal 2 is more like conclusion based on submitted evaluations. </w:t>
            </w:r>
          </w:p>
        </w:tc>
      </w:tr>
      <w:tr w:rsidR="00E53BB8" w:rsidRPr="009F5861"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rsidP="00115F49">
      <w:pPr>
        <w:pStyle w:val="Heading3"/>
      </w:pPr>
      <w:r>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3AEC8C09"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w:t>
      </w:r>
      <w:r w:rsidR="008411A2">
        <w:rPr>
          <w:rFonts w:ascii="Times New Roman" w:hAnsi="Times New Roman"/>
          <w:bCs/>
          <w:iCs/>
        </w:rPr>
        <w:t xml:space="preserve"> </w:t>
      </w:r>
      <w:r>
        <w:rPr>
          <w:rFonts w:ascii="Times New Roman" w:hAnsi="Times New Roman"/>
          <w:bCs/>
          <w:iCs/>
        </w:rPr>
        <w:t>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lastRenderedPageBreak/>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rsidP="00115F49">
      <w:pPr>
        <w:pStyle w:val="Heading3"/>
      </w:pPr>
      <w:proofErr w:type="spellStart"/>
      <w:r>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9F5861"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sidRPr="009936BA">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9F5861"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w:t>
            </w:r>
            <w:proofErr w:type="spellStart"/>
            <w:r w:rsidRPr="00804975">
              <w:rPr>
                <w:rFonts w:ascii="Times New Roman" w:hAnsi="Times New Roman"/>
                <w:lang w:eastAsia="ko-KR"/>
              </w:rPr>
              <w:t>RequestLocationInformation</w:t>
            </w:r>
            <w:proofErr w:type="spellEnd"/>
            <w:r w:rsidRPr="00804975">
              <w:rPr>
                <w:rFonts w:ascii="Times New Roman" w:hAnsi="Times New Roman"/>
                <w:lang w:eastAsia="ko-KR"/>
              </w:rPr>
              <w:t>”?</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Pr>
                <w:rFonts w:ascii="Times New Roman" w:eastAsiaTheme="minorEastAsia" w:hAnsi="Times New Roman"/>
                <w:lang w:eastAsia="zh-CN"/>
              </w:rPr>
              <w:lastRenderedPageBreak/>
              <w:t>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rsidRPr="000468AC"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BF5D0C" w:rsidRPr="000468AC" w14:paraId="6F82E30E" w14:textId="77777777">
        <w:tc>
          <w:tcPr>
            <w:tcW w:w="1805" w:type="dxa"/>
          </w:tcPr>
          <w:p w14:paraId="062E4611" w14:textId="0B4D84FA" w:rsidR="00BF5D0C" w:rsidRDefault="00BF5D0C" w:rsidP="00024FAC">
            <w:pPr>
              <w:pStyle w:val="BodyText"/>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72EED" w:rsidRPr="000468AC" w14:paraId="014B73F8" w14:textId="77777777">
        <w:tc>
          <w:tcPr>
            <w:tcW w:w="1805" w:type="dxa"/>
          </w:tcPr>
          <w:p w14:paraId="4603AF28" w14:textId="686EA3FE" w:rsidR="00572EED" w:rsidRPr="00572EED" w:rsidRDefault="00572EED" w:rsidP="00024FAC">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166379FC" w14:textId="48045C10" w:rsidR="00572EED" w:rsidRDefault="00572EED" w:rsidP="00024FAC">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468AC" w:rsidRPr="000468AC" w14:paraId="706634DB" w14:textId="77777777" w:rsidTr="000468AC">
        <w:tc>
          <w:tcPr>
            <w:tcW w:w="1805" w:type="dxa"/>
            <w:hideMark/>
          </w:tcPr>
          <w:p w14:paraId="05DB1505" w14:textId="77777777" w:rsidR="000468AC" w:rsidRDefault="000468AC" w:rsidP="008411A2">
            <w:pPr>
              <w:pStyle w:val="BodyText"/>
              <w:spacing w:after="0"/>
              <w:rPr>
                <w:sz w:val="22"/>
                <w:szCs w:val="18"/>
                <w:lang w:eastAsia="en-US"/>
              </w:rPr>
            </w:pPr>
            <w:r>
              <w:rPr>
                <w:sz w:val="22"/>
                <w:szCs w:val="18"/>
                <w:lang w:eastAsia="en-US"/>
              </w:rPr>
              <w:t>Ericsson</w:t>
            </w:r>
          </w:p>
        </w:tc>
        <w:tc>
          <w:tcPr>
            <w:tcW w:w="7211" w:type="dxa"/>
            <w:hideMark/>
          </w:tcPr>
          <w:p w14:paraId="40C2132B" w14:textId="77777777" w:rsidR="000468AC" w:rsidRDefault="000468AC" w:rsidP="008411A2">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0468AC" w14:paraId="686A2E22" w14:textId="77777777" w:rsidTr="000468AC">
        <w:trPr>
          <w:trHeight w:val="76"/>
        </w:trPr>
        <w:tc>
          <w:tcPr>
            <w:tcW w:w="1805" w:type="dxa"/>
            <w:hideMark/>
          </w:tcPr>
          <w:p w14:paraId="1C06A667" w14:textId="77777777" w:rsidR="000468AC" w:rsidRDefault="000468AC" w:rsidP="008411A2">
            <w:pPr>
              <w:pStyle w:val="BodyText"/>
              <w:spacing w:after="0"/>
              <w:rPr>
                <w:sz w:val="22"/>
                <w:szCs w:val="18"/>
                <w:lang w:eastAsia="en-US"/>
              </w:rPr>
            </w:pPr>
            <w:r>
              <w:rPr>
                <w:sz w:val="22"/>
                <w:szCs w:val="18"/>
                <w:lang w:eastAsia="en-US"/>
              </w:rPr>
              <w:t>Intel</w:t>
            </w:r>
          </w:p>
        </w:tc>
        <w:tc>
          <w:tcPr>
            <w:tcW w:w="7211" w:type="dxa"/>
            <w:hideMark/>
          </w:tcPr>
          <w:p w14:paraId="462A862C" w14:textId="77777777" w:rsidR="000468AC" w:rsidRDefault="000468AC" w:rsidP="008411A2">
            <w:pPr>
              <w:pStyle w:val="BodyText"/>
              <w:spacing w:after="0"/>
              <w:rPr>
                <w:rFonts w:eastAsiaTheme="minorEastAsia"/>
                <w:sz w:val="22"/>
                <w:szCs w:val="22"/>
              </w:rPr>
            </w:pPr>
            <w:r>
              <w:rPr>
                <w:rFonts w:eastAsiaTheme="minorEastAsia"/>
                <w:sz w:val="22"/>
                <w:szCs w:val="22"/>
              </w:rPr>
              <w:t>Support</w:t>
            </w:r>
          </w:p>
        </w:tc>
      </w:tr>
    </w:tbl>
    <w:p w14:paraId="4703DF26" w14:textId="1B5C6958" w:rsidR="00151F99" w:rsidRDefault="00151F99">
      <w:pPr>
        <w:spacing w:before="60"/>
        <w:jc w:val="both"/>
        <w:rPr>
          <w:bCs/>
          <w:iCs/>
          <w:lang w:val="en-US"/>
        </w:rPr>
      </w:pPr>
    </w:p>
    <w:p w14:paraId="598DC2C9" w14:textId="102A1486" w:rsidR="008411A2" w:rsidRDefault="008411A2" w:rsidP="00115F49">
      <w:pPr>
        <w:pStyle w:val="Heading3"/>
      </w:pPr>
      <w:r>
        <w:t>Revision #2 of Initial Proposal</w:t>
      </w:r>
    </w:p>
    <w:p w14:paraId="698DF9E3" w14:textId="15E33FE8" w:rsidR="003B71D4" w:rsidRPr="003B71D4" w:rsidRDefault="003B71D4" w:rsidP="003B71D4">
      <w:pPr>
        <w:rPr>
          <w:lang w:val="en-GB"/>
        </w:rPr>
      </w:pPr>
      <w:r>
        <w:rPr>
          <w:lang w:val="en-GB"/>
        </w:rPr>
        <w:t xml:space="preserve">Majority of companies seems in favour of proposal #1 with minor modification addressed in Revision #2. One company goes one step further and tries to come up with definition for different types of NR </w:t>
      </w:r>
      <w:proofErr w:type="spellStart"/>
      <w:r>
        <w:rPr>
          <w:lang w:val="en-GB"/>
        </w:rPr>
        <w:t>Prositioning</w:t>
      </w:r>
      <w:proofErr w:type="spellEnd"/>
      <w:r>
        <w:rPr>
          <w:lang w:val="en-GB"/>
        </w:rPr>
        <w:t xml:space="preserve"> solution</w:t>
      </w:r>
      <w:r w:rsidR="008B4573">
        <w:rPr>
          <w:lang w:val="en-GB"/>
        </w:rPr>
        <w:t>s.</w:t>
      </w:r>
      <w:r w:rsidR="00B72CD2">
        <w:rPr>
          <w:lang w:val="en-GB"/>
        </w:rPr>
        <w:t xml:space="preserve"> Based on majority the original proposal with slight modifications is proposed as a revision #2.</w:t>
      </w:r>
    </w:p>
    <w:p w14:paraId="687E662B" w14:textId="3C1EE371" w:rsidR="008411A2" w:rsidRDefault="008411A2" w:rsidP="008411A2">
      <w:pPr>
        <w:jc w:val="both"/>
        <w:rPr>
          <w:b/>
          <w:bCs/>
          <w:u w:val="single"/>
          <w:lang w:val="en-US"/>
        </w:rPr>
      </w:pPr>
      <w:r>
        <w:rPr>
          <w:b/>
          <w:bCs/>
          <w:u w:val="single"/>
          <w:lang w:val="en-US"/>
        </w:rPr>
        <w:t>Proposal #1 – Revision #2</w:t>
      </w:r>
    </w:p>
    <w:p w14:paraId="542276AE" w14:textId="734F0E82" w:rsidR="008411A2" w:rsidRDefault="008411A2" w:rsidP="008411A2">
      <w:pPr>
        <w:pStyle w:val="ListParagraph"/>
        <w:numPr>
          <w:ilvl w:val="0"/>
          <w:numId w:val="5"/>
        </w:numPr>
        <w:spacing w:before="60"/>
        <w:ind w:left="284" w:hanging="284"/>
        <w:jc w:val="both"/>
        <w:rPr>
          <w:rFonts w:ascii="Times New Roman" w:hAnsi="Times New Roman"/>
          <w:lang w:eastAsia="ko-KR"/>
        </w:rPr>
      </w:pPr>
      <w:r w:rsidRPr="008411A2">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sidRPr="008411A2">
        <w:rPr>
          <w:rFonts w:ascii="Times New Roman" w:hAnsi="Times New Roman"/>
          <w:color w:val="FF0000"/>
          <w:lang w:eastAsia="ko-KR"/>
        </w:rPr>
        <w:t>is separately studied</w:t>
      </w:r>
    </w:p>
    <w:p w14:paraId="492FE31A" w14:textId="77777777" w:rsidR="008411A2" w:rsidRDefault="008411A2" w:rsidP="008411A2">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w:t>
      </w:r>
      <w:r>
        <w:rPr>
          <w:rFonts w:ascii="Times New Roman" w:hAnsi="Times New Roman"/>
          <w:lang w:eastAsia="ko-KR"/>
        </w:rPr>
        <w:lastRenderedPageBreak/>
        <w:t xml:space="preserve">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D2839E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B4159FC"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25EB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D95CC3"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FC86102"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53E5E18" w14:textId="63E52B1E"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54ACACCA" w14:textId="44BE9C69"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rPr>
        <w:t xml:space="preserve"> PRS periodicity</w:t>
      </w:r>
    </w:p>
    <w:p w14:paraId="7F6D94B3" w14:textId="03EC4D41"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29EE96A2"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41158537" w14:textId="77777777" w:rsidR="008411A2" w:rsidRPr="008411A2" w:rsidRDefault="008411A2" w:rsidP="008411A2">
      <w:pPr>
        <w:pStyle w:val="ListParagraph"/>
        <w:numPr>
          <w:ilvl w:val="1"/>
          <w:numId w:val="5"/>
        </w:numPr>
        <w:spacing w:before="60"/>
        <w:ind w:left="567" w:hanging="283"/>
        <w:jc w:val="both"/>
        <w:rPr>
          <w:rFonts w:ascii="Times New Roman" w:hAnsi="Times New Roman"/>
          <w:bCs/>
          <w:iCs/>
          <w:color w:val="FF0000"/>
        </w:rPr>
      </w:pPr>
      <w:r w:rsidRPr="008411A2">
        <w:rPr>
          <w:rFonts w:ascii="Times New Roman" w:hAnsi="Times New Roman"/>
          <w:bCs/>
          <w:iCs/>
          <w:color w:val="FF0000"/>
        </w:rPr>
        <w:t xml:space="preserve">gNB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71A469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B813005" w14:textId="77777777" w:rsidR="008411A2" w:rsidRDefault="008411A2" w:rsidP="008411A2">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361C183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ED8EA9D" w14:textId="4C7A70BE"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w:t>
      </w:r>
      <w:r w:rsidR="008B4573">
        <w:rPr>
          <w:rFonts w:ascii="Times New Roman" w:hAnsi="Times New Roman"/>
          <w:bCs/>
          <w:iCs/>
        </w:rPr>
        <w:t>for</w:t>
      </w:r>
      <w:r>
        <w:rPr>
          <w:rFonts w:ascii="Times New Roman" w:hAnsi="Times New Roman"/>
          <w:bCs/>
          <w:iCs/>
        </w:rPr>
        <w:t xml:space="preserve"> </w:t>
      </w:r>
      <w:ins w:id="67" w:author="Ryan Keating" w:date="2020-08-18T09:09:00Z">
        <w:r>
          <w:rPr>
            <w:rFonts w:ascii="Times New Roman" w:hAnsi="Times New Roman"/>
            <w:bCs/>
            <w:iCs/>
          </w:rPr>
          <w:t>positioning</w:t>
        </w:r>
      </w:ins>
      <w:r w:rsidR="008B4573">
        <w:rPr>
          <w:rFonts w:ascii="Times New Roman" w:hAnsi="Times New Roman"/>
          <w:bCs/>
          <w:iCs/>
        </w:rPr>
        <w:t xml:space="preserve"> </w:t>
      </w:r>
      <w:r w:rsidR="008B4573" w:rsidRPr="008B4573">
        <w:rPr>
          <w:rFonts w:ascii="Times New Roman" w:hAnsi="Times New Roman"/>
          <w:bCs/>
          <w:iCs/>
          <w:color w:val="FF0000"/>
        </w:rPr>
        <w:t>estimate</w:t>
      </w:r>
    </w:p>
    <w:p w14:paraId="40647236" w14:textId="77777777" w:rsidR="008411A2" w:rsidRDefault="008411A2">
      <w:pPr>
        <w:spacing w:before="60"/>
        <w:jc w:val="both"/>
        <w:rPr>
          <w:bCs/>
          <w:iCs/>
          <w:lang w:val="en-US"/>
        </w:rPr>
      </w:pPr>
    </w:p>
    <w:p w14:paraId="32943E34" w14:textId="7E99415B" w:rsidR="008411A2" w:rsidRDefault="008B4573">
      <w:pPr>
        <w:spacing w:before="60"/>
        <w:jc w:val="both"/>
        <w:rPr>
          <w:bCs/>
          <w:iCs/>
          <w:lang w:val="en-US"/>
        </w:rPr>
      </w:pPr>
      <w:r>
        <w:rPr>
          <w:bCs/>
          <w:iCs/>
          <w:lang w:val="en-US"/>
        </w:rPr>
        <w:t>Regarding proposal#2</w:t>
      </w:r>
      <w:r w:rsidR="00A06FE8">
        <w:rPr>
          <w:bCs/>
          <w:iCs/>
          <w:lang w:val="en-US"/>
        </w:rPr>
        <w:t>,</w:t>
      </w:r>
      <w:r>
        <w:rPr>
          <w:bCs/>
          <w:iCs/>
          <w:lang w:val="en-US"/>
        </w:rPr>
        <w:t xml:space="preserve"> it can be discussed next meeting once analysis of latency is completed and latenc</w:t>
      </w:r>
      <w:r w:rsidR="00D034E9">
        <w:rPr>
          <w:bCs/>
          <w:iCs/>
          <w:lang w:val="en-US"/>
        </w:rPr>
        <w:t>y</w:t>
      </w:r>
      <w:r>
        <w:rPr>
          <w:bCs/>
          <w:iCs/>
          <w:lang w:val="en-US"/>
        </w:rPr>
        <w:t xml:space="preserve"> requirements </w:t>
      </w:r>
      <w:r w:rsidR="00A06FE8">
        <w:rPr>
          <w:bCs/>
          <w:iCs/>
          <w:lang w:val="en-US"/>
        </w:rPr>
        <w:t>are</w:t>
      </w:r>
      <w:r>
        <w:rPr>
          <w:bCs/>
          <w:iCs/>
          <w:lang w:val="en-US"/>
        </w:rPr>
        <w:t xml:space="preserve"> agreed.</w:t>
      </w:r>
    </w:p>
    <w:p w14:paraId="586D4C19" w14:textId="77777777" w:rsidR="00C42F78" w:rsidRDefault="00C42F78">
      <w:pPr>
        <w:spacing w:before="60"/>
        <w:jc w:val="both"/>
        <w:rPr>
          <w:bCs/>
          <w:iCs/>
          <w:lang w:val="en-US"/>
        </w:rPr>
      </w:pPr>
    </w:p>
    <w:p w14:paraId="607DC2ED" w14:textId="6106450A" w:rsidR="00A06FE8" w:rsidRDefault="00A06FE8">
      <w:pPr>
        <w:spacing w:before="60"/>
        <w:jc w:val="both"/>
        <w:rPr>
          <w:bCs/>
          <w:iCs/>
          <w:lang w:val="en-US"/>
        </w:rPr>
      </w:pPr>
      <w:r>
        <w:rPr>
          <w:bCs/>
          <w:iCs/>
          <w:lang w:val="en-US"/>
        </w:rPr>
        <w:t xml:space="preserve">As a result of RAN1 discussion during </w:t>
      </w:r>
      <w:r w:rsidR="00C42F78">
        <w:rPr>
          <w:bCs/>
          <w:iCs/>
          <w:lang w:val="en-US"/>
        </w:rPr>
        <w:t xml:space="preserve">the </w:t>
      </w:r>
      <w:r>
        <w:rPr>
          <w:bCs/>
          <w:iCs/>
          <w:lang w:val="en-US"/>
        </w:rPr>
        <w:t>GTW session, the following agreement was reached:</w:t>
      </w:r>
    </w:p>
    <w:tbl>
      <w:tblPr>
        <w:tblStyle w:val="TableGrid"/>
        <w:tblW w:w="0" w:type="auto"/>
        <w:tblLook w:val="04A0" w:firstRow="1" w:lastRow="0" w:firstColumn="1" w:lastColumn="0" w:noHBand="0" w:noVBand="1"/>
      </w:tblPr>
      <w:tblGrid>
        <w:gridCol w:w="9016"/>
      </w:tblGrid>
      <w:tr w:rsidR="00A06FE8" w:rsidRPr="00A06FE8" w14:paraId="4AD067C8" w14:textId="77777777" w:rsidTr="00A06FE8">
        <w:tc>
          <w:tcPr>
            <w:tcW w:w="9016" w:type="dxa"/>
          </w:tcPr>
          <w:p w14:paraId="1CC958C4" w14:textId="7777777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u w:val="single"/>
                <w:lang w:val="en-US"/>
              </w:rPr>
              <w:t>Agreement</w:t>
            </w:r>
            <w:r w:rsidRPr="00A06FE8">
              <w:rPr>
                <w:rFonts w:eastAsiaTheme="minorEastAsia" w:cstheme="minorBidi"/>
                <w:bCs/>
                <w:iCs/>
                <w:lang w:val="en-US"/>
              </w:rPr>
              <w:t>:</w:t>
            </w:r>
          </w:p>
          <w:p w14:paraId="7AAFF17E" w14:textId="18769B4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lang w:val="en-US"/>
              </w:rPr>
              <w:t>Physical layer latency for DL only, UL only, DL+UL positioning solutions for UE-based and UE-assisted approaches are separately studied</w:t>
            </w:r>
          </w:p>
        </w:tc>
      </w:tr>
    </w:tbl>
    <w:p w14:paraId="2401ACB3" w14:textId="77777777" w:rsidR="00C42F78" w:rsidRDefault="00C42F78" w:rsidP="00C42F78">
      <w:pPr>
        <w:spacing w:before="60"/>
        <w:jc w:val="both"/>
        <w:rPr>
          <w:bCs/>
          <w:iCs/>
          <w:lang w:val="en-US"/>
        </w:rPr>
      </w:pPr>
    </w:p>
    <w:p w14:paraId="6F4B10E3" w14:textId="04665661" w:rsidR="00C42F78" w:rsidRDefault="00C42F78" w:rsidP="00C42F78">
      <w:pPr>
        <w:pStyle w:val="Heading3"/>
      </w:pPr>
      <w:r>
        <w:t>Revision #3 of Initial Proposal</w:t>
      </w:r>
    </w:p>
    <w:p w14:paraId="650C6D86" w14:textId="61A4FC73" w:rsidR="00C42F78" w:rsidRPr="00C42F78" w:rsidRDefault="00C42F78" w:rsidP="00C42F78">
      <w:pPr>
        <w:rPr>
          <w:lang w:val="en-GB"/>
        </w:rPr>
      </w:pPr>
      <w:r>
        <w:rPr>
          <w:lang w:val="en-GB"/>
        </w:rPr>
        <w:t>Companies are invited to comment on the following proposal.</w:t>
      </w:r>
    </w:p>
    <w:p w14:paraId="22085DE9" w14:textId="784183B3" w:rsidR="00C42F78" w:rsidRPr="00C42F78" w:rsidRDefault="00C42F78" w:rsidP="00C42F78">
      <w:pPr>
        <w:jc w:val="both"/>
        <w:rPr>
          <w:b/>
          <w:bCs/>
          <w:u w:val="single"/>
        </w:rPr>
      </w:pPr>
      <w:bookmarkStart w:id="68" w:name="_Hlk48852391"/>
      <w:r>
        <w:rPr>
          <w:b/>
          <w:bCs/>
          <w:u w:val="single"/>
          <w:lang w:val="en-US"/>
        </w:rPr>
        <w:t>Proposal #1 – Revision #3</w:t>
      </w:r>
    </w:p>
    <w:bookmarkEnd w:id="68"/>
    <w:p w14:paraId="5819BEC1" w14:textId="77777777" w:rsidR="00C42F78" w:rsidRDefault="00C42F78" w:rsidP="00C42F78">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EB7E979"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084AE5C"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D21CC6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4AA47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7C744A"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885EF08"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52FEFEF"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rPr>
        <w:t xml:space="preserve"> PRS periodicity</w:t>
      </w:r>
    </w:p>
    <w:p w14:paraId="3B14582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1685953A"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1DBA7E21" w14:textId="77777777" w:rsidR="00C42F78" w:rsidRPr="008411A2" w:rsidRDefault="00C42F78" w:rsidP="00C42F78">
      <w:pPr>
        <w:pStyle w:val="ListParagraph"/>
        <w:numPr>
          <w:ilvl w:val="1"/>
          <w:numId w:val="5"/>
        </w:numPr>
        <w:spacing w:before="60"/>
        <w:ind w:left="567" w:hanging="283"/>
        <w:jc w:val="both"/>
        <w:rPr>
          <w:rFonts w:ascii="Times New Roman" w:hAnsi="Times New Roman"/>
          <w:bCs/>
          <w:iCs/>
          <w:color w:val="FF0000"/>
        </w:rPr>
      </w:pPr>
      <w:r w:rsidRPr="008411A2">
        <w:rPr>
          <w:rFonts w:ascii="Times New Roman" w:hAnsi="Times New Roman"/>
          <w:bCs/>
          <w:iCs/>
          <w:color w:val="FF0000"/>
        </w:rPr>
        <w:t xml:space="preserve">gNB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16858A5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C18D09F" w14:textId="77777777" w:rsidR="00C42F78" w:rsidRDefault="00C42F78" w:rsidP="00C42F78">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F0833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78A3607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sidRPr="008B4573">
        <w:rPr>
          <w:rFonts w:ascii="Times New Roman" w:hAnsi="Times New Roman"/>
          <w:bCs/>
          <w:iCs/>
          <w:color w:val="FF0000"/>
        </w:rPr>
        <w:t>estimate</w:t>
      </w:r>
    </w:p>
    <w:p w14:paraId="40579F66" w14:textId="7C8AD40F" w:rsidR="00C42F78" w:rsidRDefault="00C42F78" w:rsidP="00A06FE8">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6113" w14:paraId="746D1A70" w14:textId="77777777" w:rsidTr="00457BD1">
        <w:tc>
          <w:tcPr>
            <w:tcW w:w="1805" w:type="dxa"/>
            <w:shd w:val="clear" w:color="auto" w:fill="FFE599" w:themeFill="accent4" w:themeFillTint="66"/>
          </w:tcPr>
          <w:p w14:paraId="4181AB6A" w14:textId="77777777" w:rsidR="00906113" w:rsidRDefault="00906113" w:rsidP="00457BD1">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699C6D2" w14:textId="77777777" w:rsidR="00906113" w:rsidRDefault="00906113" w:rsidP="00457BD1">
            <w:pPr>
              <w:pStyle w:val="BodyText"/>
              <w:spacing w:after="0"/>
              <w:jc w:val="center"/>
              <w:rPr>
                <w:b/>
                <w:bCs/>
                <w:sz w:val="22"/>
                <w:szCs w:val="18"/>
                <w:lang w:eastAsia="en-US"/>
              </w:rPr>
            </w:pPr>
            <w:r>
              <w:rPr>
                <w:b/>
                <w:bCs/>
                <w:sz w:val="22"/>
                <w:szCs w:val="18"/>
                <w:lang w:eastAsia="en-US"/>
              </w:rPr>
              <w:t>Comments</w:t>
            </w:r>
          </w:p>
        </w:tc>
      </w:tr>
      <w:tr w:rsidR="00906113" w:rsidRPr="000468AC" w14:paraId="62AD8E1F" w14:textId="77777777" w:rsidTr="00457BD1">
        <w:tc>
          <w:tcPr>
            <w:tcW w:w="1805" w:type="dxa"/>
          </w:tcPr>
          <w:p w14:paraId="189C24B7" w14:textId="7CC068F9" w:rsidR="00906113" w:rsidRDefault="00906113" w:rsidP="00457BD1">
            <w:pPr>
              <w:pStyle w:val="BodyText"/>
              <w:spacing w:after="0"/>
              <w:rPr>
                <w:rFonts w:eastAsiaTheme="minorEastAsia"/>
                <w:sz w:val="22"/>
                <w:szCs w:val="18"/>
              </w:rPr>
            </w:pPr>
            <w:r>
              <w:rPr>
                <w:rFonts w:eastAsiaTheme="minorEastAsia"/>
                <w:sz w:val="22"/>
                <w:szCs w:val="18"/>
              </w:rPr>
              <w:t>Qualcomm</w:t>
            </w:r>
          </w:p>
        </w:tc>
        <w:tc>
          <w:tcPr>
            <w:tcW w:w="7211" w:type="dxa"/>
          </w:tcPr>
          <w:p w14:paraId="393934DB" w14:textId="3B3E8ADF" w:rsidR="00906113" w:rsidRDefault="00906113" w:rsidP="00457BD1">
            <w:pPr>
              <w:pStyle w:val="BodyText"/>
              <w:spacing w:after="0"/>
              <w:rPr>
                <w:rFonts w:eastAsiaTheme="minorEastAsia"/>
                <w:sz w:val="22"/>
                <w:szCs w:val="18"/>
              </w:rPr>
            </w:pPr>
            <w:r>
              <w:rPr>
                <w:rFonts w:eastAsiaTheme="minorEastAsia"/>
                <w:sz w:val="22"/>
                <w:szCs w:val="18"/>
              </w:rPr>
              <w:t>Support</w:t>
            </w:r>
          </w:p>
        </w:tc>
      </w:tr>
      <w:tr w:rsidR="0094653D" w:rsidRPr="000468AC" w14:paraId="5D13DA86" w14:textId="77777777" w:rsidTr="0094653D">
        <w:tc>
          <w:tcPr>
            <w:tcW w:w="1805" w:type="dxa"/>
          </w:tcPr>
          <w:p w14:paraId="57229B98" w14:textId="3EC2F1AA" w:rsidR="0094653D" w:rsidRDefault="0094653D" w:rsidP="00457BD1">
            <w:pPr>
              <w:pStyle w:val="BodyText"/>
              <w:spacing w:after="0"/>
              <w:rPr>
                <w:rFonts w:eastAsiaTheme="minorEastAsia"/>
                <w:sz w:val="22"/>
                <w:szCs w:val="18"/>
              </w:rPr>
            </w:pPr>
            <w:r>
              <w:rPr>
                <w:rFonts w:eastAsiaTheme="minorEastAsia"/>
                <w:sz w:val="22"/>
                <w:szCs w:val="18"/>
              </w:rPr>
              <w:t>CATT</w:t>
            </w:r>
          </w:p>
        </w:tc>
        <w:tc>
          <w:tcPr>
            <w:tcW w:w="7211" w:type="dxa"/>
          </w:tcPr>
          <w:p w14:paraId="65B7F3E1" w14:textId="7C1BC46E" w:rsidR="0094653D" w:rsidRDefault="0094653D" w:rsidP="00457BD1">
            <w:pPr>
              <w:pStyle w:val="BodyText"/>
              <w:spacing w:after="0"/>
              <w:rPr>
                <w:rFonts w:eastAsiaTheme="minorEastAsia"/>
                <w:sz w:val="22"/>
                <w:szCs w:val="18"/>
              </w:rPr>
            </w:pPr>
            <w:r>
              <w:rPr>
                <w:rFonts w:eastAsiaTheme="minorEastAsia"/>
                <w:sz w:val="22"/>
                <w:szCs w:val="18"/>
              </w:rPr>
              <w:t>From the man bullets, it seems the proposals covers t</w:t>
            </w:r>
            <w:r w:rsidRPr="0094653D">
              <w:rPr>
                <w:rFonts w:eastAsiaTheme="minorEastAsia"/>
                <w:sz w:val="22"/>
                <w:szCs w:val="18"/>
              </w:rPr>
              <w:t xml:space="preserve">he PHY-layer latency </w:t>
            </w:r>
            <w:r>
              <w:rPr>
                <w:rFonts w:eastAsiaTheme="minorEastAsia"/>
                <w:sz w:val="22"/>
                <w:szCs w:val="18"/>
              </w:rPr>
              <w:t xml:space="preserve">for all </w:t>
            </w:r>
            <w:r w:rsidRPr="0094653D">
              <w:rPr>
                <w:rFonts w:eastAsiaTheme="minorEastAsia"/>
                <w:sz w:val="22"/>
                <w:szCs w:val="18"/>
              </w:rPr>
              <w:t>NR Rel-16 Positioning</w:t>
            </w:r>
            <w:r>
              <w:rPr>
                <w:rFonts w:eastAsiaTheme="minorEastAsia"/>
                <w:sz w:val="22"/>
                <w:szCs w:val="18"/>
              </w:rPr>
              <w:t xml:space="preserve"> methods, where </w:t>
            </w:r>
            <w:r w:rsidRPr="0094653D">
              <w:rPr>
                <w:rFonts w:eastAsiaTheme="minorEastAsia"/>
                <w:sz w:val="22"/>
                <w:szCs w:val="18"/>
              </w:rPr>
              <w:t>DL only UE assisted solution</w:t>
            </w:r>
            <w:r>
              <w:rPr>
                <w:rFonts w:eastAsiaTheme="minorEastAsia"/>
                <w:sz w:val="22"/>
                <w:szCs w:val="18"/>
              </w:rPr>
              <w:t xml:space="preserve"> is used as an example. But, the lists of the sub-bullets do not include the physical layer delays required for UL positioning, e.g., the configuration, transmission and reception of the SRS. </w:t>
            </w:r>
          </w:p>
        </w:tc>
      </w:tr>
      <w:tr w:rsidR="00457BD1" w:rsidRPr="000468AC" w14:paraId="69353F1D" w14:textId="77777777" w:rsidTr="0094653D">
        <w:tc>
          <w:tcPr>
            <w:tcW w:w="1805" w:type="dxa"/>
          </w:tcPr>
          <w:p w14:paraId="489911F0" w14:textId="013B1257" w:rsidR="00457BD1" w:rsidRDefault="00457BD1" w:rsidP="00457BD1">
            <w:pPr>
              <w:pStyle w:val="BodyText"/>
              <w:spacing w:after="0"/>
              <w:rPr>
                <w:rFonts w:eastAsiaTheme="minorEastAsia"/>
                <w:sz w:val="22"/>
                <w:szCs w:val="18"/>
              </w:rPr>
            </w:pPr>
            <w:r>
              <w:rPr>
                <w:rFonts w:eastAsiaTheme="minorEastAsia"/>
                <w:sz w:val="22"/>
                <w:szCs w:val="18"/>
              </w:rPr>
              <w:t>Nokia/NSB</w:t>
            </w:r>
          </w:p>
        </w:tc>
        <w:tc>
          <w:tcPr>
            <w:tcW w:w="7211" w:type="dxa"/>
          </w:tcPr>
          <w:p w14:paraId="3351EE71" w14:textId="23906CD9" w:rsidR="00457BD1" w:rsidRDefault="00457BD1" w:rsidP="00457BD1">
            <w:pPr>
              <w:pStyle w:val="BodyText"/>
              <w:spacing w:after="0"/>
              <w:rPr>
                <w:rFonts w:eastAsiaTheme="minorEastAsia"/>
                <w:sz w:val="22"/>
                <w:szCs w:val="18"/>
              </w:rPr>
            </w:pPr>
            <w:r>
              <w:rPr>
                <w:rFonts w:eastAsiaTheme="minorEastAsia"/>
                <w:sz w:val="22"/>
                <w:szCs w:val="18"/>
              </w:rPr>
              <w:t>Okay.</w:t>
            </w:r>
          </w:p>
        </w:tc>
      </w:tr>
    </w:tbl>
    <w:p w14:paraId="74F632A4" w14:textId="77777777" w:rsidR="00C42F78" w:rsidRPr="00A06FE8" w:rsidRDefault="00C42F78" w:rsidP="00A06FE8">
      <w:pPr>
        <w:spacing w:before="60"/>
        <w:jc w:val="both"/>
        <w:rPr>
          <w:bCs/>
          <w:iCs/>
          <w:lang w:val="en-US"/>
        </w:rPr>
      </w:pPr>
    </w:p>
    <w:p w14:paraId="7A947D08" w14:textId="0328C434" w:rsidR="00151F99" w:rsidRPr="00B72CD2" w:rsidRDefault="003E26F5" w:rsidP="00115F49">
      <w:pPr>
        <w:pStyle w:val="Heading2"/>
        <w:tabs>
          <w:tab w:val="clear" w:pos="1711"/>
        </w:tabs>
        <w:ind w:left="426" w:hanging="426"/>
      </w:pPr>
      <w:r w:rsidRPr="00B72CD2">
        <w:lastRenderedPageBreak/>
        <w:t>Analysis of e2e/higher layer latency for NR positioning</w:t>
      </w:r>
    </w:p>
    <w:p w14:paraId="2D8DA002" w14:textId="77777777" w:rsidR="00151F99" w:rsidRDefault="003E26F5" w:rsidP="00115F49">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rsidP="00115F49">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rsidRPr="000468AC" w14:paraId="74ECDAAE" w14:textId="77777777">
        <w:tc>
          <w:tcPr>
            <w:tcW w:w="1805" w:type="dxa"/>
          </w:tcPr>
          <w:p w14:paraId="77858F6E" w14:textId="77777777" w:rsidR="00151F99" w:rsidRDefault="003E26F5">
            <w:pPr>
              <w:pStyle w:val="BodyText"/>
              <w:spacing w:after="0"/>
              <w:rPr>
                <w:sz w:val="22"/>
                <w:szCs w:val="18"/>
                <w:lang w:eastAsia="en-US"/>
              </w:rPr>
            </w:pPr>
            <w:ins w:id="71"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72" w:author="Ryan Keating" w:date="2020-08-18T09:12:00Z">
              <w:r>
                <w:rPr>
                  <w:sz w:val="22"/>
                  <w:szCs w:val="18"/>
                  <w:lang w:eastAsia="en-US"/>
                </w:rPr>
                <w:t xml:space="preserve">Support the proposal. It might be good after converging on proposals 1-2 to send </w:t>
              </w:r>
            </w:ins>
            <w:ins w:id="73"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151F99" w:rsidRPr="000468AC"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w:t>
            </w:r>
            <w:proofErr w:type="gramStart"/>
            <w:r>
              <w:rPr>
                <w:rFonts w:eastAsiaTheme="minorEastAsia"/>
                <w:sz w:val="22"/>
                <w:szCs w:val="18"/>
              </w:rPr>
              <w:t>an end-to-end latency 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151F99" w:rsidRPr="000468AC"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r>
              <w:rPr>
                <w:rFonts w:eastAsiaTheme="minorEastAsia"/>
                <w:sz w:val="22"/>
                <w:szCs w:val="18"/>
              </w:rPr>
              <w:t>them</w:t>
            </w:r>
            <w:proofErr w:type="gramStart"/>
            <w:r>
              <w:rPr>
                <w:rFonts w:eastAsiaTheme="minorEastAsia"/>
                <w:sz w:val="22"/>
                <w:szCs w:val="18"/>
              </w:rPr>
              <w:t>,which</w:t>
            </w:r>
            <w:proofErr w:type="spellEnd"/>
            <w:proofErr w:type="gramEnd"/>
            <w:r>
              <w:rPr>
                <w:rFonts w:eastAsiaTheme="minorEastAsia"/>
                <w:sz w:val="22"/>
                <w:szCs w:val="18"/>
              </w:rPr>
              <w:t xml:space="preserve"> would help the evaluation of the e2e latency.</w:t>
            </w:r>
          </w:p>
        </w:tc>
      </w:tr>
      <w:tr w:rsidR="00151F99" w:rsidRPr="000468AC" w14:paraId="182CD184" w14:textId="77777777">
        <w:tc>
          <w:tcPr>
            <w:tcW w:w="1805" w:type="dxa"/>
          </w:tcPr>
          <w:p w14:paraId="0E61917B"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w:t>
            </w:r>
            <w:proofErr w:type="gramStart"/>
            <w:r>
              <w:rPr>
                <w:rFonts w:eastAsiaTheme="minorEastAsia"/>
                <w:sz w:val="22"/>
                <w:szCs w:val="18"/>
              </w:rPr>
              <w:t>such an LS</w:t>
            </w:r>
            <w:proofErr w:type="gramEnd"/>
            <w:r>
              <w:rPr>
                <w:rFonts w:eastAsiaTheme="minorEastAsia"/>
                <w:sz w:val="22"/>
                <w:szCs w:val="18"/>
              </w:rPr>
              <w:t xml:space="preserve"> can wait until more details or understanding arises with RAN1 the physical layer components of the latency. </w:t>
            </w:r>
          </w:p>
        </w:tc>
      </w:tr>
      <w:tr w:rsidR="00151F99" w:rsidRPr="000468AC"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rsidRPr="000468AC"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w:t>
            </w:r>
            <w:proofErr w:type="gramStart"/>
            <w:r>
              <w:rPr>
                <w:rFonts w:eastAsiaTheme="minorEastAsia"/>
                <w:sz w:val="22"/>
                <w:szCs w:val="18"/>
              </w:rPr>
              <w:t>these budget</w:t>
            </w:r>
            <w:proofErr w:type="gramEnd"/>
            <w:r>
              <w:rPr>
                <w:rFonts w:eastAsiaTheme="minorEastAsia"/>
                <w:sz w:val="22"/>
                <w:szCs w:val="18"/>
              </w:rPr>
              <w:t xml:space="preserve">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w:t>
            </w:r>
            <w:r>
              <w:rPr>
                <w:rFonts w:eastAsia="SimSun"/>
                <w:b/>
                <w:bCs/>
                <w:sz w:val="20"/>
                <w:szCs w:val="20"/>
                <w:lang w:eastAsia="ko-KR"/>
              </w:rPr>
              <w:lastRenderedPageBreak/>
              <w:t xml:space="preserve">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rsidRPr="000468AC"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Support. The LS should at least includes,</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rsidRPr="000468AC"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rsidRPr="000468AC"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rsidRPr="000468AC"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rsidRPr="000468AC"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rsidRPr="000468AC"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 LS</w:t>
            </w:r>
            <w:proofErr w:type="gramEnd"/>
            <w:r>
              <w:rPr>
                <w:sz w:val="22"/>
                <w:szCs w:val="18"/>
                <w:lang w:eastAsia="en-US"/>
              </w:rPr>
              <w:t xml:space="preserve"> would be beneficial for our study. Furthermore, Latency analysis 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BodyText"/>
              <w:spacing w:after="0"/>
              <w:rPr>
                <w:sz w:val="22"/>
                <w:szCs w:val="18"/>
                <w:lang w:eastAsia="en-US"/>
              </w:rPr>
            </w:pPr>
            <w:r>
              <w:rPr>
                <w:sz w:val="22"/>
                <w:szCs w:val="18"/>
                <w:lang w:eastAsia="en-US"/>
              </w:rPr>
              <w:t>SS</w:t>
            </w:r>
          </w:p>
        </w:tc>
        <w:tc>
          <w:tcPr>
            <w:tcW w:w="7211" w:type="dxa"/>
          </w:tcPr>
          <w:p w14:paraId="20D6E827" w14:textId="5B3EF0F4" w:rsidR="00BF5D0C" w:rsidRDefault="00BF5D0C" w:rsidP="00E53BB8">
            <w:pPr>
              <w:pStyle w:val="BodyText"/>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rsidP="00115F49">
      <w:pPr>
        <w:pStyle w:val="Heading3"/>
      </w:pPr>
      <w:r>
        <w:t>Revision of Initial Proposal</w:t>
      </w:r>
    </w:p>
    <w:p w14:paraId="46BF25C9" w14:textId="1F9727A5" w:rsidR="00151F99" w:rsidRDefault="003E26F5">
      <w:pPr>
        <w:spacing w:before="60"/>
        <w:jc w:val="both"/>
        <w:rPr>
          <w:bCs/>
          <w:iCs/>
          <w:lang w:val="en-US"/>
        </w:rPr>
      </w:pPr>
      <w:r>
        <w:rPr>
          <w:bCs/>
          <w:iCs/>
          <w:lang w:val="en-US"/>
        </w:rPr>
        <w:t>Based on received responses</w:t>
      </w:r>
      <w:r w:rsidR="00D034E9">
        <w:rPr>
          <w:bCs/>
          <w:iCs/>
          <w:lang w:val="en-US"/>
        </w:rPr>
        <w:t>,</w:t>
      </w:r>
      <w:r>
        <w:rPr>
          <w:bCs/>
          <w:iCs/>
          <w:lang w:val="en-US"/>
        </w:rPr>
        <w:t xml:space="preserve">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w:t>
      </w:r>
      <w:r>
        <w:rPr>
          <w:rFonts w:ascii="Times New Roman" w:eastAsia="SimSun" w:hAnsi="Times New Roman"/>
          <w:b/>
          <w:bCs/>
          <w:lang w:eastAsia="ko-KR"/>
        </w:rPr>
        <w:lastRenderedPageBreak/>
        <w:t xml:space="preserve">components with corresponding range of values for the existing and potential enhanced NR positioning solutions, taking into account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rsidP="00115F49">
      <w:pPr>
        <w:pStyle w:val="Heading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7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rsidRPr="000468AC"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w:t>
            </w:r>
            <w:proofErr w:type="gramEnd"/>
            <w:r w:rsidRPr="00B55148">
              <w:rPr>
                <w:rFonts w:eastAsia="SimSun"/>
                <w:b/>
                <w:bCs/>
                <w:lang w:eastAsia="ko-KR"/>
              </w:rPr>
              <w:t xml:space="preserve">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 xml:space="preserve">End-To-End latency of 10 </w:t>
            </w:r>
            <w:proofErr w:type="spellStart"/>
            <w:r w:rsidRPr="00B55148">
              <w:rPr>
                <w:rFonts w:eastAsia="SimSun"/>
                <w:b/>
                <w:bCs/>
                <w:lang w:eastAsia="ko-KR"/>
              </w:rPr>
              <w:t>msec</w:t>
            </w:r>
            <w:proofErr w:type="spellEnd"/>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420C5A"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#3  -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75"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6" w:author="Huawei" w:date="2020-08-20T08:48:00Z">
              <w:r w:rsidRPr="00B55148" w:rsidDel="00515C45">
                <w:rPr>
                  <w:rFonts w:ascii="Times New Roman" w:eastAsia="SimSun" w:hAnsi="Times New Roman"/>
                  <w:b/>
                  <w:bCs/>
                  <w:lang w:eastAsia="ko-KR"/>
                </w:rPr>
                <w:delText xml:space="preserve">positiongn </w:delText>
              </w:r>
            </w:del>
            <w:ins w:id="77"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8"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9" w:author="Huawei" w:date="2020-08-20T08:50:00Z">
              <w:r>
                <w:rPr>
                  <w:rFonts w:eastAsia="SimSun"/>
                  <w:b/>
                  <w:bCs/>
                  <w:lang w:eastAsia="ko-KR"/>
                </w:rPr>
                <w:t>/</w:t>
              </w:r>
            </w:ins>
            <w:ins w:id="80" w:author="Huawei" w:date="2020-08-20T08:54:00Z">
              <w:r>
                <w:rPr>
                  <w:rFonts w:eastAsia="SimSun"/>
                  <w:b/>
                  <w:bCs/>
                  <w:lang w:eastAsia="ko-KR"/>
                </w:rPr>
                <w:t>NG-RAN/</w:t>
              </w:r>
            </w:ins>
            <w:ins w:id="81" w:author="Huawei" w:date="2020-08-20T08:50:00Z">
              <w:r>
                <w:rPr>
                  <w:rFonts w:eastAsia="SimSun"/>
                  <w:b/>
                  <w:bCs/>
                  <w:lang w:eastAsia="ko-KR"/>
                </w:rPr>
                <w:t>5GC</w:t>
              </w:r>
            </w:ins>
            <w:r w:rsidRPr="00B55148">
              <w:rPr>
                <w:rFonts w:eastAsia="SimSun"/>
                <w:b/>
                <w:bCs/>
                <w:lang w:eastAsia="ko-KR"/>
              </w:rPr>
              <w:t xml:space="preserve"> higher layer </w:t>
            </w:r>
            <w:proofErr w:type="spellStart"/>
            <w:r w:rsidRPr="00B55148">
              <w:rPr>
                <w:rFonts w:eastAsia="SimSun"/>
                <w:b/>
                <w:bCs/>
                <w:lang w:eastAsia="ko-KR"/>
              </w:rPr>
              <w:t>positionng</w:t>
            </w:r>
            <w:proofErr w:type="spellEnd"/>
            <w:r w:rsidRPr="00B55148">
              <w:rPr>
                <w:rFonts w:eastAsia="SimSun"/>
                <w:b/>
                <w:bCs/>
                <w:lang w:eastAsia="ko-KR"/>
              </w:rPr>
              <w:t xml:space="preserve"> protocols. RAN1 respectfully asks </w:t>
            </w:r>
            <w:ins w:id="82" w:author="Huawei" w:date="2020-08-20T08:50:00Z">
              <w:r>
                <w:rPr>
                  <w:rFonts w:eastAsia="SimSun"/>
                  <w:b/>
                  <w:bCs/>
                  <w:lang w:eastAsia="ko-KR"/>
                </w:rPr>
                <w:t xml:space="preserve">if </w:t>
              </w:r>
            </w:ins>
            <w:r w:rsidRPr="00B55148">
              <w:rPr>
                <w:rFonts w:eastAsia="SimSun"/>
                <w:b/>
                <w:bCs/>
                <w:lang w:eastAsia="ko-KR"/>
              </w:rPr>
              <w:t>RAN2</w:t>
            </w:r>
            <w:del w:id="83" w:author="Huawei" w:date="2020-08-20T08:50:00Z">
              <w:r w:rsidRPr="00B55148" w:rsidDel="00515C45">
                <w:rPr>
                  <w:rFonts w:eastAsia="SimSun"/>
                  <w:b/>
                  <w:bCs/>
                  <w:lang w:eastAsia="ko-KR"/>
                </w:rPr>
                <w:delText>/3</w:delText>
              </w:r>
            </w:del>
            <w:r w:rsidRPr="00B55148">
              <w:rPr>
                <w:rFonts w:eastAsia="SimSun"/>
                <w:b/>
                <w:bCs/>
                <w:lang w:eastAsia="ko-KR"/>
              </w:rPr>
              <w:t xml:space="preserve"> </w:t>
            </w:r>
            <w:del w:id="84" w:author="Huawei" w:date="2020-08-20T08:50:00Z">
              <w:r w:rsidRPr="00B55148" w:rsidDel="00515C45">
                <w:rPr>
                  <w:rFonts w:eastAsia="SimSun" w:hint="eastAsia"/>
                  <w:b/>
                  <w:bCs/>
                </w:rPr>
                <w:delText>to</w:delText>
              </w:r>
            </w:del>
            <w:ins w:id="85" w:author="Huawei" w:date="2020-08-20T08:50:00Z">
              <w:r>
                <w:rPr>
                  <w:rFonts w:eastAsia="SimSun" w:hint="eastAsia"/>
                  <w:b/>
                  <w:bCs/>
                </w:rPr>
                <w:t>can</w:t>
              </w:r>
            </w:ins>
            <w:r w:rsidRPr="00B55148">
              <w:rPr>
                <w:rFonts w:eastAsia="SimSun"/>
                <w:b/>
                <w:bCs/>
                <w:lang w:eastAsia="ko-KR"/>
              </w:rPr>
              <w:t xml:space="preserve"> provide</w:t>
            </w:r>
            <w:ins w:id="86"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7"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rsidRPr="00420C5A"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rsidRPr="00420C5A"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BF5D0C" w14:paraId="0C256BFE" w14:textId="77777777">
        <w:tc>
          <w:tcPr>
            <w:tcW w:w="1805" w:type="dxa"/>
          </w:tcPr>
          <w:p w14:paraId="1E76B0EF" w14:textId="12AC95B7" w:rsidR="00BF5D0C" w:rsidRDefault="00BF5D0C" w:rsidP="00E53BB8">
            <w:pPr>
              <w:pStyle w:val="BodyText"/>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BodyText"/>
              <w:spacing w:after="0"/>
              <w:rPr>
                <w:sz w:val="22"/>
                <w:szCs w:val="18"/>
                <w:lang w:eastAsia="en-US"/>
              </w:rPr>
            </w:pPr>
            <w:r>
              <w:rPr>
                <w:sz w:val="22"/>
                <w:szCs w:val="18"/>
                <w:lang w:eastAsia="en-US"/>
              </w:rPr>
              <w:t>Support</w:t>
            </w:r>
          </w:p>
        </w:tc>
      </w:tr>
      <w:tr w:rsidR="00572EED" w:rsidRPr="00420C5A" w14:paraId="121A0500" w14:textId="77777777">
        <w:tc>
          <w:tcPr>
            <w:tcW w:w="1805" w:type="dxa"/>
          </w:tcPr>
          <w:p w14:paraId="0BE287DD" w14:textId="0B3E853B" w:rsidR="00572EED" w:rsidRPr="00572EED" w:rsidRDefault="00572EED" w:rsidP="00E53BB8">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C82D45F" w14:textId="6F6E4415" w:rsidR="00572EED" w:rsidRDefault="00572EED" w:rsidP="00E53BB8">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74"/>
      <w:tr w:rsidR="00420C5A" w:rsidRPr="00420C5A" w14:paraId="2A158B36" w14:textId="77777777" w:rsidTr="00420C5A">
        <w:tc>
          <w:tcPr>
            <w:tcW w:w="1805" w:type="dxa"/>
            <w:hideMark/>
          </w:tcPr>
          <w:p w14:paraId="4A79A04D"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tcPr>
          <w:p w14:paraId="37078011" w14:textId="77777777" w:rsidR="00420C5A" w:rsidRDefault="00420C5A" w:rsidP="008411A2">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35C8DAB4" w14:textId="77777777" w:rsidR="00420C5A" w:rsidRDefault="00420C5A" w:rsidP="008411A2">
            <w:pPr>
              <w:pStyle w:val="BodyText"/>
              <w:spacing w:after="0"/>
              <w:rPr>
                <w:sz w:val="22"/>
                <w:szCs w:val="18"/>
                <w:lang w:eastAsia="en-US"/>
              </w:rPr>
            </w:pPr>
          </w:p>
          <w:p w14:paraId="757AECA6" w14:textId="77777777" w:rsidR="00420C5A" w:rsidRDefault="00420C5A" w:rsidP="008411A2">
            <w:pPr>
              <w:pStyle w:val="BodyText"/>
              <w:spacing w:after="0"/>
              <w:rPr>
                <w:sz w:val="22"/>
                <w:szCs w:val="18"/>
                <w:lang w:eastAsia="en-US"/>
              </w:rPr>
            </w:pPr>
            <w:r>
              <w:rPr>
                <w:sz w:val="22"/>
                <w:szCs w:val="18"/>
                <w:lang w:eastAsia="en-US"/>
              </w:rPr>
              <w:t xml:space="preserve">Also, the end-to-end latency of 10ms is not agreed yet.  So please place 10ms under brackets for now.  We can remove the brackets once there is a </w:t>
            </w:r>
            <w:r>
              <w:rPr>
                <w:sz w:val="22"/>
                <w:szCs w:val="18"/>
                <w:lang w:eastAsia="en-US"/>
              </w:rPr>
              <w:lastRenderedPageBreak/>
              <w:t>corresponding agreement in AI 8.5.1.</w:t>
            </w:r>
          </w:p>
          <w:p w14:paraId="07D5A487" w14:textId="77777777" w:rsidR="00420C5A" w:rsidRDefault="00420C5A" w:rsidP="008411A2">
            <w:pPr>
              <w:pStyle w:val="BodyText"/>
              <w:spacing w:after="0"/>
              <w:rPr>
                <w:sz w:val="22"/>
                <w:szCs w:val="18"/>
                <w:lang w:eastAsia="en-US"/>
              </w:rPr>
            </w:pPr>
          </w:p>
        </w:tc>
      </w:tr>
      <w:tr w:rsidR="00420C5A" w14:paraId="44C407B8" w14:textId="77777777" w:rsidTr="00420C5A">
        <w:tc>
          <w:tcPr>
            <w:tcW w:w="1805" w:type="dxa"/>
            <w:hideMark/>
          </w:tcPr>
          <w:p w14:paraId="178A6AFD" w14:textId="77777777" w:rsidR="00420C5A" w:rsidRDefault="00420C5A" w:rsidP="008411A2">
            <w:pPr>
              <w:pStyle w:val="BodyText"/>
              <w:spacing w:after="0"/>
              <w:rPr>
                <w:sz w:val="22"/>
                <w:szCs w:val="18"/>
                <w:lang w:eastAsia="en-US"/>
              </w:rPr>
            </w:pPr>
            <w:r>
              <w:rPr>
                <w:sz w:val="22"/>
                <w:szCs w:val="18"/>
                <w:lang w:eastAsia="en-US"/>
              </w:rPr>
              <w:lastRenderedPageBreak/>
              <w:t>Intel</w:t>
            </w:r>
          </w:p>
        </w:tc>
        <w:tc>
          <w:tcPr>
            <w:tcW w:w="7211" w:type="dxa"/>
            <w:hideMark/>
          </w:tcPr>
          <w:p w14:paraId="3437339E" w14:textId="77777777" w:rsidR="00420C5A" w:rsidRDefault="00420C5A" w:rsidP="008411A2">
            <w:pPr>
              <w:pStyle w:val="BodyText"/>
              <w:spacing w:after="0"/>
              <w:rPr>
                <w:sz w:val="22"/>
                <w:szCs w:val="18"/>
                <w:lang w:eastAsia="en-US"/>
              </w:rPr>
            </w:pPr>
            <w:r>
              <w:rPr>
                <w:sz w:val="22"/>
                <w:szCs w:val="18"/>
                <w:lang w:eastAsia="en-US"/>
              </w:rPr>
              <w:t>Support</w:t>
            </w:r>
          </w:p>
        </w:tc>
      </w:tr>
    </w:tbl>
    <w:p w14:paraId="476A2F38" w14:textId="720C1805" w:rsidR="00151F99" w:rsidRDefault="00151F99">
      <w:pPr>
        <w:spacing w:before="60"/>
        <w:jc w:val="both"/>
        <w:rPr>
          <w:lang w:val="en-GB"/>
        </w:rPr>
      </w:pPr>
    </w:p>
    <w:p w14:paraId="58A9A1AC" w14:textId="5E690567" w:rsidR="008B4573" w:rsidRDefault="008B4573" w:rsidP="00115F49">
      <w:pPr>
        <w:pStyle w:val="Heading3"/>
      </w:pPr>
      <w:r>
        <w:t>Revision #2 of Initial Proposal</w:t>
      </w:r>
    </w:p>
    <w:p w14:paraId="1BACF4FB" w14:textId="77777777" w:rsidR="007E26CE" w:rsidRPr="00C42F78" w:rsidRDefault="007E26CE" w:rsidP="007E26CE">
      <w:pPr>
        <w:rPr>
          <w:lang w:val="en-GB"/>
        </w:rPr>
      </w:pPr>
      <w:r>
        <w:rPr>
          <w:lang w:val="en-GB"/>
        </w:rPr>
        <w:t>Companies are invited to comment on the following proposal.</w:t>
      </w:r>
    </w:p>
    <w:p w14:paraId="574BDDBD" w14:textId="00888FEC" w:rsidR="008B4573" w:rsidRPr="00B55148" w:rsidRDefault="008B4573" w:rsidP="008B457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#2</w:t>
      </w:r>
    </w:p>
    <w:p w14:paraId="14869067" w14:textId="4752635E"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88" w:author="Huawei" w:date="2020-08-20T08:48:00Z">
        <w:r w:rsidRPr="00B55148" w:rsidDel="00515C45">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sidRPr="008B4573">
        <w:rPr>
          <w:rFonts w:ascii="Times New Roman" w:eastAsia="SimSun" w:hAnsi="Times New Roman"/>
          <w:b/>
          <w:bCs/>
          <w:color w:val="FF0000"/>
          <w:lang w:eastAsia="ko-KR"/>
        </w:rPr>
        <w:t>CC SA WG2</w:t>
      </w:r>
      <w:del w:id="89" w:author="Huawei" w:date="2020-08-20T08:48:00Z">
        <w:r w:rsidRPr="00B55148" w:rsidDel="00515C45">
          <w:rPr>
            <w:rFonts w:ascii="Times New Roman" w:eastAsia="SimSun" w:hAnsi="Times New Roman"/>
            <w:b/>
            <w:bCs/>
            <w:lang w:eastAsia="ko-KR"/>
          </w:rPr>
          <w:delText xml:space="preserve"> </w:delText>
        </w:r>
      </w:del>
      <w:r>
        <w:rPr>
          <w:rFonts w:ascii="Times New Roman" w:eastAsia="SimSun" w:hAnsi="Times New Roman"/>
          <w:b/>
          <w:bCs/>
          <w:lang w:eastAsia="ko-KR"/>
        </w:rPr>
        <w:t xml:space="preserve"> </w:t>
      </w:r>
      <w:r w:rsidRPr="00B55148">
        <w:rPr>
          <w:rFonts w:ascii="Times New Roman" w:eastAsia="SimSun" w:hAnsi="Times New Roman"/>
          <w:b/>
          <w:bCs/>
          <w:lang w:eastAsia="ko-KR"/>
        </w:rPr>
        <w:t xml:space="preserve">for analysis of latency of NR </w:t>
      </w:r>
      <w:del w:id="90" w:author="Huawei" w:date="2020-08-20T08:48:00Z">
        <w:r w:rsidRPr="00B55148" w:rsidDel="00515C45">
          <w:rPr>
            <w:rFonts w:ascii="Times New Roman" w:eastAsia="SimSun" w:hAnsi="Times New Roman"/>
            <w:b/>
            <w:bCs/>
            <w:lang w:eastAsia="ko-KR"/>
          </w:rPr>
          <w:delText xml:space="preserve">positiongn </w:delText>
        </w:r>
      </w:del>
      <w:ins w:id="91"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095E72BF" w14:textId="77777777"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5026A02" w14:textId="25DDBA3C" w:rsidR="008B4573" w:rsidRDefault="008B4573" w:rsidP="008B4573">
      <w:pPr>
        <w:pStyle w:val="1"/>
        <w:numPr>
          <w:ilvl w:val="0"/>
          <w:numId w:val="18"/>
        </w:numPr>
        <w:spacing w:before="60"/>
        <w:ind w:leftChars="0"/>
        <w:rPr>
          <w:rFonts w:ascii="Times New Roman" w:eastAsia="SimSun" w:hAnsi="Times New Roman"/>
          <w:b/>
          <w:bCs/>
          <w:sz w:val="22"/>
          <w:szCs w:val="22"/>
          <w:lang w:eastAsia="ko-KR"/>
        </w:rPr>
      </w:pPr>
      <w:r w:rsidRPr="008B4573">
        <w:rPr>
          <w:rFonts w:ascii="Times New Roman" w:eastAsia="SimSun" w:hAnsi="Times New Roman"/>
          <w:b/>
          <w:bCs/>
          <w:sz w:val="22"/>
          <w:szCs w:val="22"/>
          <w:lang w:eastAsia="ko-KR"/>
        </w:rPr>
        <w:t xml:space="preserve">RAN1 evaluates physical layer latency </w:t>
      </w:r>
      <w:r w:rsidRPr="008B4573">
        <w:rPr>
          <w:rFonts w:ascii="Times New Roman" w:eastAsia="SimSun" w:hAnsi="Times New Roman"/>
          <w:b/>
          <w:bCs/>
          <w:strike/>
          <w:sz w:val="22"/>
          <w:szCs w:val="22"/>
          <w:lang w:eastAsia="ko-KR"/>
        </w:rPr>
        <w:t>and its potential reduction</w:t>
      </w:r>
      <w:r w:rsidRPr="008B4573">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92" w:author="Huawei" w:date="2020-08-20T08:49: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is needed on latency components of NR</w:t>
      </w:r>
      <w:ins w:id="93" w:author="Huawei" w:date="2020-08-20T08:50:00Z">
        <w:r w:rsidRPr="008B4573">
          <w:rPr>
            <w:rFonts w:ascii="Times New Roman" w:eastAsia="SimSun" w:hAnsi="Times New Roman"/>
            <w:b/>
            <w:bCs/>
            <w:sz w:val="22"/>
            <w:szCs w:val="22"/>
            <w:lang w:eastAsia="ko-KR"/>
          </w:rPr>
          <w:t>/</w:t>
        </w:r>
      </w:ins>
      <w:ins w:id="94" w:author="Huawei" w:date="2020-08-20T08:54:00Z">
        <w:r w:rsidRPr="008B4573">
          <w:rPr>
            <w:rFonts w:ascii="Times New Roman" w:eastAsia="SimSun" w:hAnsi="Times New Roman"/>
            <w:b/>
            <w:bCs/>
            <w:sz w:val="22"/>
            <w:szCs w:val="22"/>
            <w:lang w:eastAsia="ko-KR"/>
          </w:rPr>
          <w:t>NG-RAN/</w:t>
        </w:r>
      </w:ins>
      <w:ins w:id="95" w:author="Huawei" w:date="2020-08-20T08:50:00Z">
        <w:r w:rsidRPr="008B4573">
          <w:rPr>
            <w:rFonts w:ascii="Times New Roman" w:eastAsia="SimSun" w:hAnsi="Times New Roman"/>
            <w:b/>
            <w:bCs/>
            <w:sz w:val="22"/>
            <w:szCs w:val="22"/>
            <w:lang w:eastAsia="ko-KR"/>
          </w:rPr>
          <w:t>5GC</w:t>
        </w:r>
      </w:ins>
      <w:r w:rsidRPr="008B4573">
        <w:rPr>
          <w:rFonts w:ascii="Times New Roman" w:eastAsia="SimSun" w:hAnsi="Times New Roman"/>
          <w:b/>
          <w:bCs/>
          <w:sz w:val="22"/>
          <w:szCs w:val="22"/>
          <w:lang w:eastAsia="ko-KR"/>
        </w:rPr>
        <w:t xml:space="preserve"> higher layer positionng protocols. RAN1 respectfully asks </w:t>
      </w:r>
      <w:ins w:id="96" w:author="Huawei" w:date="2020-08-20T08:50:00Z">
        <w:r w:rsidRPr="008B4573">
          <w:rPr>
            <w:rFonts w:ascii="Times New Roman" w:eastAsia="SimSun" w:hAnsi="Times New Roman"/>
            <w:b/>
            <w:bCs/>
            <w:sz w:val="22"/>
            <w:szCs w:val="22"/>
            <w:lang w:eastAsia="ko-KR"/>
          </w:rPr>
          <w:t xml:space="preserve">if </w:t>
        </w:r>
      </w:ins>
      <w:r w:rsidRPr="008B4573">
        <w:rPr>
          <w:rFonts w:ascii="Times New Roman" w:eastAsia="SimSun" w:hAnsi="Times New Roman"/>
          <w:b/>
          <w:bCs/>
          <w:sz w:val="22"/>
          <w:szCs w:val="22"/>
          <w:lang w:eastAsia="ko-KR"/>
        </w:rPr>
        <w:t>RAN2</w:t>
      </w:r>
      <w:del w:id="97" w:author="Huawei" w:date="2020-08-20T08:50: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w:t>
      </w:r>
      <w:del w:id="98" w:author="Huawei" w:date="2020-08-20T08:50:00Z">
        <w:r w:rsidRPr="008B4573" w:rsidDel="00515C45">
          <w:rPr>
            <w:rFonts w:ascii="Times New Roman" w:eastAsia="SimSun" w:hAnsi="Times New Roman" w:hint="eastAsia"/>
            <w:b/>
            <w:bCs/>
            <w:sz w:val="22"/>
            <w:szCs w:val="22"/>
            <w:lang w:eastAsia="ko-KR"/>
          </w:rPr>
          <w:delText>to</w:delText>
        </w:r>
      </w:del>
      <w:ins w:id="99" w:author="Huawei" w:date="2020-08-20T08:50:00Z">
        <w:r w:rsidRPr="008B4573">
          <w:rPr>
            <w:rFonts w:ascii="Times New Roman" w:eastAsia="SimSun" w:hAnsi="Times New Roman" w:hint="eastAsia"/>
            <w:b/>
            <w:bCs/>
            <w:sz w:val="22"/>
            <w:szCs w:val="22"/>
            <w:lang w:eastAsia="ko-KR"/>
          </w:rPr>
          <w:t>can</w:t>
        </w:r>
      </w:ins>
      <w:r w:rsidRPr="008B4573">
        <w:rPr>
          <w:rFonts w:ascii="Times New Roman" w:eastAsia="SimSun" w:hAnsi="Times New Roman"/>
          <w:b/>
          <w:bCs/>
          <w:sz w:val="22"/>
          <w:szCs w:val="22"/>
          <w:lang w:eastAsia="ko-KR"/>
        </w:rPr>
        <w:t xml:space="preserve"> provide</w:t>
      </w:r>
      <w:ins w:id="100" w:author="Huawei" w:date="2020-08-20T08:51:00Z">
        <w:r w:rsidRPr="008B4573">
          <w:rPr>
            <w:rFonts w:ascii="Times New Roman" w:eastAsia="SimSun" w:hAnsi="Times New Roman"/>
            <w:b/>
            <w:bCs/>
            <w:sz w:val="22"/>
            <w:szCs w:val="22"/>
            <w:lang w:eastAsia="ko-KR"/>
          </w:rPr>
          <w:t xml:space="preserve"> a</w:t>
        </w:r>
      </w:ins>
      <w:r w:rsidRPr="008B4573">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01" w:author="Huawei" w:date="2020-08-20T08:51:00Z">
        <w:r w:rsidRPr="008B4573" w:rsidDel="00515C45">
          <w:rPr>
            <w:rFonts w:ascii="Times New Roman" w:eastAsia="SimSun" w:hAnsi="Times New Roman"/>
            <w:b/>
            <w:bCs/>
            <w:sz w:val="22"/>
            <w:szCs w:val="22"/>
            <w:lang w:eastAsia="ko-KR"/>
          </w:rPr>
          <w:delText>, taking into account that an End-To-End latency of 10 msec may be desired in some I-IoT scenarios</w:delText>
        </w:r>
      </w:del>
    </w:p>
    <w:p w14:paraId="43F3ED55" w14:textId="40087EDC" w:rsidR="00A06FE8" w:rsidRDefault="00A06FE8" w:rsidP="00A06FE8">
      <w:pPr>
        <w:pStyle w:val="1"/>
        <w:spacing w:before="60"/>
        <w:ind w:leftChars="0" w:left="0"/>
        <w:rPr>
          <w:rFonts w:ascii="Times New Roman" w:eastAsia="SimSun" w:hAnsi="Times New Roman"/>
          <w:b/>
          <w:bCs/>
          <w:sz w:val="22"/>
          <w:szCs w:val="22"/>
          <w:lang w:eastAsia="ko-KR"/>
        </w:rPr>
      </w:pPr>
    </w:p>
    <w:p w14:paraId="55D0A226" w14:textId="6A7E36BE" w:rsidR="007E26CE" w:rsidRDefault="007E26CE" w:rsidP="007E26CE">
      <w:pPr>
        <w:pStyle w:val="Heading3"/>
      </w:pPr>
      <w:r>
        <w:t>RAN1 Outcome</w:t>
      </w:r>
    </w:p>
    <w:p w14:paraId="4B9CB4B4" w14:textId="2E6F258A" w:rsidR="007E26CE" w:rsidRDefault="007E26CE" w:rsidP="00A06FE8">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 xml:space="preserve">During </w:t>
      </w:r>
      <w:r w:rsidR="00A06FE8" w:rsidRPr="00A06FE8">
        <w:rPr>
          <w:rFonts w:ascii="Times New Roman" w:eastAsia="SimSun" w:hAnsi="Times New Roman"/>
          <w:sz w:val="22"/>
          <w:szCs w:val="22"/>
          <w:lang w:eastAsia="ko-KR"/>
        </w:rPr>
        <w:t xml:space="preserve">RAN1 </w:t>
      </w:r>
      <w:r>
        <w:rPr>
          <w:rFonts w:ascii="Times New Roman" w:eastAsia="SimSun" w:hAnsi="Times New Roman"/>
          <w:sz w:val="22"/>
          <w:szCs w:val="22"/>
          <w:lang w:eastAsia="ko-KR"/>
        </w:rPr>
        <w:t xml:space="preserve">GTW session, </w:t>
      </w:r>
      <w:r w:rsidR="00A06FE8" w:rsidRPr="00A06FE8">
        <w:rPr>
          <w:rFonts w:ascii="Times New Roman" w:eastAsia="SimSun" w:hAnsi="Times New Roman"/>
          <w:sz w:val="22"/>
          <w:szCs w:val="22"/>
          <w:lang w:eastAsia="ko-KR"/>
        </w:rPr>
        <w:t xml:space="preserve">the following agreement was </w:t>
      </w:r>
      <w:r>
        <w:rPr>
          <w:rFonts w:ascii="Times New Roman" w:eastAsia="SimSun" w:hAnsi="Times New Roman"/>
          <w:sz w:val="22"/>
          <w:szCs w:val="22"/>
          <w:lang w:eastAsia="ko-KR"/>
        </w:rPr>
        <w:t>reached based on discussion of the Proposal#3 - Revision#2:</w:t>
      </w:r>
    </w:p>
    <w:tbl>
      <w:tblPr>
        <w:tblStyle w:val="TableGrid"/>
        <w:tblW w:w="0" w:type="auto"/>
        <w:tblLook w:val="04A0" w:firstRow="1" w:lastRow="0" w:firstColumn="1" w:lastColumn="0" w:noHBand="0" w:noVBand="1"/>
      </w:tblPr>
      <w:tblGrid>
        <w:gridCol w:w="9016"/>
      </w:tblGrid>
      <w:tr w:rsidR="00A06FE8" w14:paraId="036F2657" w14:textId="77777777" w:rsidTr="00A06FE8">
        <w:tc>
          <w:tcPr>
            <w:tcW w:w="9016" w:type="dxa"/>
          </w:tcPr>
          <w:p w14:paraId="3A0AA320" w14:textId="77777777" w:rsidR="00A06FE8" w:rsidRPr="007E26CE" w:rsidRDefault="00A06FE8" w:rsidP="00A06FE8">
            <w:pPr>
              <w:pStyle w:val="1"/>
              <w:spacing w:before="60"/>
              <w:ind w:leftChars="0" w:left="0"/>
              <w:rPr>
                <w:rFonts w:ascii="Times New Roman" w:eastAsia="SimSun" w:hAnsi="Times New Roman"/>
                <w:sz w:val="22"/>
                <w:szCs w:val="22"/>
                <w:u w:val="single"/>
                <w:lang w:eastAsia="ko-KR"/>
              </w:rPr>
            </w:pPr>
            <w:r w:rsidRPr="007E26CE">
              <w:rPr>
                <w:rFonts w:ascii="Times New Roman" w:eastAsia="SimSun" w:hAnsi="Times New Roman"/>
                <w:sz w:val="22"/>
                <w:szCs w:val="22"/>
                <w:u w:val="single"/>
                <w:lang w:eastAsia="ko-KR"/>
              </w:rPr>
              <w:t>Agreement:</w:t>
            </w:r>
          </w:p>
          <w:p w14:paraId="4520D13A" w14:textId="77777777" w:rsidR="00A06FE8" w:rsidRPr="00A06FE8" w:rsidRDefault="00A06FE8" w:rsidP="00A06FE8">
            <w:pPr>
              <w:pStyle w:val="1"/>
              <w:spacing w:before="60"/>
              <w:ind w:leftChars="15" w:left="33"/>
              <w:rPr>
                <w:rFonts w:ascii="Times New Roman" w:eastAsia="SimSun" w:hAnsi="Times New Roman"/>
                <w:sz w:val="22"/>
                <w:szCs w:val="22"/>
                <w:lang w:eastAsia="ko-KR"/>
              </w:rPr>
            </w:pPr>
            <w:r w:rsidRPr="00A06FE8">
              <w:rPr>
                <w:rFonts w:ascii="Times New Roman" w:eastAsia="SimSun" w:hAnsi="Times New Roman"/>
                <w:sz w:val="22"/>
                <w:szCs w:val="22"/>
                <w:lang w:eastAsia="ko-KR"/>
              </w:rPr>
              <w:t>Text proposal for LS to RAN WG2 and CC SA WG2 and RAN WG3 for analysis of latency of NR positioning protocols defined in Rel.16:</w:t>
            </w:r>
          </w:p>
          <w:p w14:paraId="5EE49D30" w14:textId="611DE709" w:rsidR="00A06FE8" w:rsidRDefault="00A06FE8" w:rsidP="007E26CE">
            <w:pPr>
              <w:pStyle w:val="1"/>
              <w:numPr>
                <w:ilvl w:val="0"/>
                <w:numId w:val="19"/>
              </w:numPr>
              <w:spacing w:before="60"/>
              <w:ind w:leftChars="0"/>
              <w:rPr>
                <w:rFonts w:ascii="Times New Roman" w:eastAsia="SimSun" w:hAnsi="Times New Roman"/>
                <w:sz w:val="22"/>
                <w:szCs w:val="22"/>
                <w:lang w:eastAsia="ko-KR"/>
              </w:rPr>
            </w:pPr>
            <w:r w:rsidRPr="00A06FE8">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5B977532" w14:textId="77777777" w:rsidR="00A06FE8" w:rsidRPr="00A06FE8" w:rsidRDefault="00A06FE8" w:rsidP="00A06FE8">
      <w:pPr>
        <w:pStyle w:val="1"/>
        <w:spacing w:before="60"/>
        <w:ind w:leftChars="0" w:left="0"/>
        <w:rPr>
          <w:rFonts w:ascii="Times New Roman" w:eastAsia="SimSun" w:hAnsi="Times New Roman"/>
          <w:sz w:val="22"/>
          <w:szCs w:val="22"/>
          <w:lang w:eastAsia="ko-KR"/>
        </w:rPr>
      </w:pPr>
    </w:p>
    <w:p w14:paraId="4FA2614B" w14:textId="77777777" w:rsidR="00151F99" w:rsidRDefault="003E26F5" w:rsidP="00115F49">
      <w:pPr>
        <w:pStyle w:val="Heading2"/>
        <w:tabs>
          <w:tab w:val="clear" w:pos="1711"/>
        </w:tabs>
        <w:ind w:left="426" w:hanging="426"/>
      </w:pPr>
      <w:r>
        <w:lastRenderedPageBreak/>
        <w:t>Target horizontal/vertical positioning accuracy requirements</w:t>
      </w:r>
    </w:p>
    <w:p w14:paraId="237B4DF1" w14:textId="77777777" w:rsidR="00151F99" w:rsidRDefault="003E26F5" w:rsidP="00115F49">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rsidP="00115F49">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102"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103" w:author="Ryan Keating" w:date="2020-08-18T09:13:00Z">
              <w:r>
                <w:rPr>
                  <w:sz w:val="22"/>
                  <w:szCs w:val="18"/>
                  <w:lang w:eastAsia="en-US"/>
                </w:rPr>
                <w:t>Sup</w:t>
              </w:r>
            </w:ins>
            <w:ins w:id="10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BodyText"/>
              <w:spacing w:after="0"/>
              <w:rPr>
                <w:rFonts w:eastAsiaTheme="minorEastAsia"/>
                <w:sz w:val="22"/>
                <w:szCs w:val="18"/>
              </w:rPr>
            </w:pPr>
            <w:r>
              <w:rPr>
                <w:rFonts w:eastAsiaTheme="minorEastAsia"/>
                <w:sz w:val="22"/>
                <w:szCs w:val="18"/>
              </w:rPr>
              <w:t>Support</w:t>
            </w:r>
          </w:p>
        </w:tc>
      </w:tr>
      <w:tr w:rsidR="00572EED" w14:paraId="45762C47" w14:textId="77777777">
        <w:tc>
          <w:tcPr>
            <w:tcW w:w="1805" w:type="dxa"/>
          </w:tcPr>
          <w:p w14:paraId="6E14A9B9" w14:textId="618D79DB"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9BFFDBE" w14:textId="0B88AD24"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Agree.</w:t>
            </w:r>
          </w:p>
        </w:tc>
      </w:tr>
    </w:tbl>
    <w:p w14:paraId="4CB71004" w14:textId="77777777" w:rsidR="00151F99" w:rsidRDefault="003E26F5" w:rsidP="00115F49">
      <w:pPr>
        <w:pStyle w:val="Heading3"/>
      </w:pPr>
      <w:r>
        <w:lastRenderedPageBreak/>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rsidP="00115F49">
      <w:pPr>
        <w:pStyle w:val="Heading2"/>
        <w:tabs>
          <w:tab w:val="clear" w:pos="1711"/>
        </w:tabs>
        <w:ind w:left="426" w:hanging="426"/>
      </w:pPr>
      <w:r>
        <w:t xml:space="preserve">Target </w:t>
      </w:r>
      <w:r w:rsidRPr="00115F49">
        <w:t>latency</w:t>
      </w:r>
      <w:r>
        <w:rPr>
          <w:lang w:val="en-US"/>
        </w:rPr>
        <w:t xml:space="preserve"> </w:t>
      </w:r>
      <w:r>
        <w:t>requirements</w:t>
      </w:r>
    </w:p>
    <w:p w14:paraId="0D6BA485" w14:textId="77777777" w:rsidR="00151F99" w:rsidRDefault="003E26F5" w:rsidP="00115F49">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rsidP="00115F49">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105"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10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rsidRPr="00420C5A"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6D5E7433" w14:textId="0509408F" w:rsidR="00BF5D0C" w:rsidRDefault="00BF5D0C">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rsidP="00115F49">
      <w:pPr>
        <w:pStyle w:val="Heading3"/>
      </w:pPr>
      <w:r>
        <w:lastRenderedPageBreak/>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Pr="00420C5A" w:rsidRDefault="00151F99">
      <w:pPr>
        <w:spacing w:before="60"/>
        <w:jc w:val="both"/>
        <w:rPr>
          <w:lang w:val="en-US" w:eastAsia="ko-KR"/>
        </w:rPr>
      </w:pPr>
    </w:p>
    <w:p w14:paraId="14C6ACB2" w14:textId="77777777" w:rsidR="00151F99" w:rsidRDefault="003E26F5" w:rsidP="00115F49">
      <w:pPr>
        <w:pStyle w:val="Heading2"/>
        <w:tabs>
          <w:tab w:val="clear" w:pos="1711"/>
        </w:tabs>
        <w:ind w:left="426" w:hanging="426"/>
      </w:pPr>
      <w:r>
        <w:t>Performance analysis of horizontal/vertical positioning</w:t>
      </w:r>
    </w:p>
    <w:p w14:paraId="24DBDBB1" w14:textId="77777777" w:rsidR="00151F99" w:rsidRDefault="003E26F5" w:rsidP="00115F49">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rsidP="00115F49">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w:t>
            </w:r>
            <w:proofErr w:type="gramEnd"/>
            <w:r>
              <w:rPr>
                <w:rFonts w:eastAsiaTheme="minorEastAsia"/>
                <w:sz w:val="22"/>
                <w:szCs w:val="18"/>
              </w:rPr>
              <w:t xml:space="preserve"> in the LOS case)  can reach the target.</w:t>
            </w:r>
          </w:p>
        </w:tc>
      </w:tr>
      <w:tr w:rsidR="00151F99" w:rsidRPr="00420C5A" w14:paraId="715CB470" w14:textId="77777777">
        <w:tc>
          <w:tcPr>
            <w:tcW w:w="1805" w:type="dxa"/>
          </w:tcPr>
          <w:p w14:paraId="1EB9234C" w14:textId="77777777" w:rsidR="00151F99" w:rsidRDefault="003E26F5">
            <w:pPr>
              <w:pStyle w:val="BodyText"/>
              <w:spacing w:after="0"/>
              <w:rPr>
                <w:sz w:val="22"/>
                <w:szCs w:val="18"/>
                <w:lang w:eastAsia="en-US"/>
              </w:rPr>
            </w:pPr>
            <w:ins w:id="107" w:author="Ryan Keating" w:date="2020-08-18T09:14:00Z">
              <w:r>
                <w:rPr>
                  <w:sz w:val="22"/>
                  <w:szCs w:val="18"/>
                  <w:lang w:eastAsia="en-US"/>
                </w:rPr>
                <w:t>No</w:t>
              </w:r>
            </w:ins>
            <w:ins w:id="108"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10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10" w:author="Ryan Keating" w:date="2020-08-18T09:16:00Z">
              <w:r>
                <w:rPr>
                  <w:sz w:val="22"/>
                  <w:szCs w:val="18"/>
                  <w:lang w:eastAsia="en-US"/>
                </w:rPr>
                <w:t xml:space="preserve">for </w:t>
              </w:r>
            </w:ins>
            <w:ins w:id="111" w:author="Ryan Keating" w:date="2020-08-18T09:15:00Z">
              <w:r>
                <w:rPr>
                  <w:sz w:val="22"/>
                  <w:szCs w:val="18"/>
                  <w:lang w:eastAsia="en-US"/>
                </w:rPr>
                <w:t>the first bullet (specificall</w:t>
              </w:r>
            </w:ins>
            <w:ins w:id="11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1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w:t>
              </w:r>
              <w:r>
                <w:rPr>
                  <w:sz w:val="22"/>
                  <w:szCs w:val="18"/>
                  <w:lang w:eastAsia="en-US"/>
                </w:rPr>
                <w:lastRenderedPageBreak/>
                <w:t xml:space="preserve">pursue accuracy enhancements in this Rel? </w:t>
              </w:r>
            </w:ins>
          </w:p>
        </w:tc>
      </w:tr>
      <w:tr w:rsidR="00151F99" w:rsidRPr="00420C5A"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5"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rsidRPr="00420C5A"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rsidRPr="00420C5A"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rsidRPr="00420C5A"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151F99" w:rsidRPr="00420C5A"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rsidRPr="00420C5A"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rsidRPr="00420C5A"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proofErr w:type="spellStart"/>
            <w:r>
              <w:rPr>
                <w:sz w:val="22"/>
                <w:szCs w:val="18"/>
              </w:rPr>
              <w:t>CEWiT</w:t>
            </w:r>
            <w:proofErr w:type="spellEnd"/>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rsidRPr="00420C5A"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rsidRPr="00420C5A" w14:paraId="73CFB76D" w14:textId="77777777">
        <w:trPr>
          <w:trHeight w:val="521"/>
        </w:trPr>
        <w:tc>
          <w:tcPr>
            <w:tcW w:w="1805" w:type="dxa"/>
          </w:tcPr>
          <w:p w14:paraId="2841996C" w14:textId="02BCC4AA" w:rsidR="00BF5D0C" w:rsidRDefault="00BF5D0C" w:rsidP="002619E9">
            <w:pPr>
              <w:pStyle w:val="BodyText"/>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rsidP="00115F49">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rsidP="00115F49">
      <w:pPr>
        <w:pStyle w:val="Heading2"/>
        <w:tabs>
          <w:tab w:val="clear" w:pos="1711"/>
        </w:tabs>
        <w:ind w:left="426" w:hanging="426"/>
      </w:pPr>
      <w:bookmarkStart w:id="114" w:name="_Hlk48852753"/>
      <w:r>
        <w:t>LOS/NLOS detection/classification</w:t>
      </w:r>
    </w:p>
    <w:bookmarkEnd w:id="114"/>
    <w:p w14:paraId="510169D9" w14:textId="77777777" w:rsidR="00151F99" w:rsidRDefault="003E26F5" w:rsidP="00115F49">
      <w:pPr>
        <w:pStyle w:val="Heading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 xml:space="preserve">-DH scenario, is low probability of LOS links and propagation delay offset imposed by NLOS links which causes significant degradation of </w:t>
      </w:r>
      <w:r>
        <w:rPr>
          <w:lang w:val="en-GB"/>
        </w:rPr>
        <w:lastRenderedPageBreak/>
        <w:t>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rsidP="00115F49">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rsidRPr="00420C5A" w14:paraId="1B0E1344" w14:textId="77777777">
        <w:tc>
          <w:tcPr>
            <w:tcW w:w="1805" w:type="dxa"/>
          </w:tcPr>
          <w:p w14:paraId="795AFD5A" w14:textId="77777777" w:rsidR="00151F99" w:rsidRDefault="003E26F5">
            <w:pPr>
              <w:pStyle w:val="BodyText"/>
              <w:spacing w:after="0"/>
              <w:rPr>
                <w:sz w:val="22"/>
                <w:szCs w:val="18"/>
                <w:lang w:eastAsia="en-US"/>
              </w:rPr>
            </w:pPr>
            <w:ins w:id="115"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11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1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rsidRPr="00420C5A"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rsidRPr="00420C5A"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151F99" w:rsidRPr="00420C5A"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rsidRPr="00420C5A"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rsidRPr="00420C5A"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rsidRPr="00420C5A"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rsidRPr="00420C5A"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lastRenderedPageBreak/>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rsidRPr="00420C5A"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rsidRPr="00420C5A" w14:paraId="36D3AD51" w14:textId="77777777">
        <w:tc>
          <w:tcPr>
            <w:tcW w:w="1805" w:type="dxa"/>
          </w:tcPr>
          <w:p w14:paraId="5C956170" w14:textId="71ACBFC9" w:rsidR="00BF5D0C" w:rsidRDefault="00BF5D0C" w:rsidP="002619E9">
            <w:pPr>
              <w:pStyle w:val="BodyText"/>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BodyText"/>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rsidP="00115F49">
      <w:pPr>
        <w:pStyle w:val="Heading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rsidP="00115F49">
      <w:pPr>
        <w:pStyle w:val="Heading3"/>
      </w:pPr>
      <w:proofErr w:type="spellStart"/>
      <w:r>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rsidRPr="00420C5A"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w:t>
            </w:r>
            <w:r>
              <w:rPr>
                <w:bCs/>
                <w:iCs/>
                <w:lang w:val="en-US"/>
              </w:rPr>
              <w:lastRenderedPageBreak/>
              <w:t xml:space="preserve">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5077CAD4" w14:textId="77777777" w:rsidR="00151F99" w:rsidRDefault="003E26F5">
            <w:pPr>
              <w:spacing w:before="60"/>
              <w:rPr>
                <w:bCs/>
                <w:iCs/>
                <w:lang w:val="en-US"/>
              </w:rPr>
            </w:pPr>
            <w:r>
              <w:rPr>
                <w:bCs/>
                <w:iCs/>
                <w:lang w:val="en-US"/>
              </w:rPr>
              <w:t>If we really want to add a statement on this</w:t>
            </w:r>
            <w:proofErr w:type="gramStart"/>
            <w:r>
              <w:rPr>
                <w:bCs/>
                <w:iCs/>
                <w:lang w:val="en-US"/>
              </w:rPr>
              <w:t>,  we</w:t>
            </w:r>
            <w:proofErr w:type="gramEnd"/>
            <w:r>
              <w:rPr>
                <w:bCs/>
                <w:iCs/>
                <w:lang w:val="en-US"/>
              </w:rPr>
              <w:t xml:space="preserv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r>
              <w:rPr>
                <w:sz w:val="22"/>
                <w:szCs w:val="18"/>
                <w:lang w:eastAsia="en-US"/>
              </w:rPr>
              <w:lastRenderedPageBreak/>
              <w:t>Futurewei</w:t>
            </w:r>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151F99" w:rsidRPr="00420C5A"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rsidRPr="00420C5A"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rsidRPr="00420C5A"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 xml:space="preserve">For the three </w:t>
            </w:r>
            <w:proofErr w:type="gramStart"/>
            <w:r>
              <w:rPr>
                <w:rFonts w:eastAsiaTheme="minorEastAsia"/>
                <w:sz w:val="22"/>
                <w:szCs w:val="18"/>
              </w:rPr>
              <w:t>sub-bullet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rsidRPr="00420C5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rsidRPr="00420C5A"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rsidRPr="00420C5A" w14:paraId="1DC54B98" w14:textId="77777777">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tc>
          <w:tcPr>
            <w:tcW w:w="1805" w:type="dxa"/>
          </w:tcPr>
          <w:p w14:paraId="060FCC4B" w14:textId="5FB73D5A" w:rsidR="00BF5D0C" w:rsidRDefault="00BF5D0C">
            <w:pPr>
              <w:pStyle w:val="BodyText"/>
              <w:spacing w:after="0"/>
              <w:rPr>
                <w:rFonts w:eastAsia="SimSun"/>
                <w:sz w:val="22"/>
                <w:szCs w:val="18"/>
              </w:rPr>
            </w:pPr>
            <w:r>
              <w:rPr>
                <w:rFonts w:eastAsia="SimSun"/>
                <w:sz w:val="22"/>
                <w:szCs w:val="18"/>
              </w:rPr>
              <w:t>SS</w:t>
            </w:r>
          </w:p>
        </w:tc>
        <w:tc>
          <w:tcPr>
            <w:tcW w:w="7211" w:type="dxa"/>
          </w:tcPr>
          <w:p w14:paraId="271D162A" w14:textId="345329C6" w:rsidR="00BF5D0C" w:rsidRDefault="00BF5D0C">
            <w:pPr>
              <w:pStyle w:val="BodyText"/>
              <w:spacing w:after="0"/>
              <w:rPr>
                <w:rFonts w:eastAsiaTheme="minorEastAsia"/>
                <w:sz w:val="22"/>
                <w:szCs w:val="18"/>
              </w:rPr>
            </w:pPr>
            <w:r>
              <w:rPr>
                <w:rFonts w:eastAsiaTheme="minorEastAsia"/>
                <w:sz w:val="22"/>
                <w:szCs w:val="18"/>
              </w:rPr>
              <w:t>Support QC’s version.</w:t>
            </w:r>
          </w:p>
        </w:tc>
      </w:tr>
      <w:tr w:rsidR="00572EED" w14:paraId="5FDFC99A" w14:textId="77777777">
        <w:tc>
          <w:tcPr>
            <w:tcW w:w="1805" w:type="dxa"/>
          </w:tcPr>
          <w:p w14:paraId="79E7500F" w14:textId="27460C56"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750B4" w14:textId="2C89D6AC" w:rsidR="00572EED" w:rsidRDefault="00572EED">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420C5A" w:rsidRPr="00420C5A" w14:paraId="39DC3FF3" w14:textId="77777777" w:rsidTr="00420C5A">
        <w:tc>
          <w:tcPr>
            <w:tcW w:w="1805" w:type="dxa"/>
            <w:hideMark/>
          </w:tcPr>
          <w:p w14:paraId="61193690"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1F4F221C" w14:textId="77777777" w:rsidR="00420C5A" w:rsidRDefault="00420C5A" w:rsidP="008411A2">
            <w:pPr>
              <w:pStyle w:val="BodyText"/>
              <w:spacing w:after="0"/>
              <w:rPr>
                <w:sz w:val="22"/>
                <w:szCs w:val="18"/>
                <w:lang w:eastAsia="en-US"/>
              </w:rPr>
            </w:pPr>
            <w:r>
              <w:rPr>
                <w:sz w:val="22"/>
                <w:szCs w:val="18"/>
                <w:lang w:eastAsia="en-US"/>
              </w:rPr>
              <w:t>Agree with Nokia’s change above.  For the sake of completeness</w:t>
            </w:r>
            <w:proofErr w:type="gramStart"/>
            <w:r>
              <w:rPr>
                <w:sz w:val="22"/>
                <w:szCs w:val="18"/>
                <w:lang w:eastAsia="en-US"/>
              </w:rPr>
              <w:t>,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420C5A" w:rsidRPr="00420C5A" w14:paraId="54376AA7" w14:textId="77777777" w:rsidTr="00420C5A">
        <w:tc>
          <w:tcPr>
            <w:tcW w:w="1805" w:type="dxa"/>
            <w:hideMark/>
          </w:tcPr>
          <w:p w14:paraId="518E1475" w14:textId="77777777" w:rsidR="00420C5A" w:rsidRDefault="00420C5A" w:rsidP="008411A2">
            <w:pPr>
              <w:pStyle w:val="BodyText"/>
              <w:spacing w:after="0"/>
              <w:rPr>
                <w:rFonts w:eastAsia="SimSun"/>
                <w:sz w:val="22"/>
                <w:szCs w:val="18"/>
              </w:rPr>
            </w:pPr>
            <w:r>
              <w:rPr>
                <w:rFonts w:eastAsia="SimSun"/>
                <w:sz w:val="22"/>
                <w:szCs w:val="18"/>
              </w:rPr>
              <w:t>Intel</w:t>
            </w:r>
          </w:p>
        </w:tc>
        <w:tc>
          <w:tcPr>
            <w:tcW w:w="7211" w:type="dxa"/>
            <w:hideMark/>
          </w:tcPr>
          <w:p w14:paraId="52B3BBC6" w14:textId="77777777" w:rsidR="00420C5A" w:rsidRDefault="00420C5A" w:rsidP="008411A2">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240D6F5B" w14:textId="76E41143" w:rsidR="00151F99" w:rsidRDefault="00151F99">
      <w:pPr>
        <w:spacing w:before="60"/>
        <w:jc w:val="both"/>
        <w:rPr>
          <w:lang w:val="en-US" w:eastAsia="ko-KR"/>
        </w:rPr>
      </w:pPr>
    </w:p>
    <w:p w14:paraId="43CEF873" w14:textId="77777777" w:rsidR="00FB02AE" w:rsidRDefault="00FB02AE" w:rsidP="00115F49">
      <w:pPr>
        <w:pStyle w:val="Heading3"/>
      </w:pPr>
      <w:r>
        <w:t>Revision #2 of Initial Proposal</w:t>
      </w:r>
    </w:p>
    <w:p w14:paraId="58A6589F" w14:textId="02BC33E6" w:rsidR="00FB02AE" w:rsidRDefault="00FB02AE" w:rsidP="00FB02AE">
      <w:pPr>
        <w:jc w:val="both"/>
        <w:rPr>
          <w:b/>
          <w:bCs/>
          <w:u w:val="single"/>
          <w:lang w:val="en-US"/>
        </w:rPr>
      </w:pPr>
      <w:r>
        <w:rPr>
          <w:b/>
          <w:bCs/>
          <w:u w:val="single"/>
          <w:lang w:val="en-US"/>
        </w:rPr>
        <w:t>Proposal #7 – Revision#</w:t>
      </w:r>
      <w:r w:rsidR="00DF7574">
        <w:rPr>
          <w:b/>
          <w:bCs/>
          <w:u w:val="single"/>
          <w:lang w:val="en-US"/>
        </w:rPr>
        <w:t>2</w:t>
      </w:r>
    </w:p>
    <w:p w14:paraId="00A2AB13" w14:textId="1175AC42" w:rsidR="00FB02AE" w:rsidRDefault="00FB02AE" w:rsidP="00FB02AE">
      <w:pPr>
        <w:spacing w:before="60"/>
        <w:jc w:val="both"/>
        <w:rPr>
          <w:b/>
          <w:iCs/>
          <w:lang w:val="en-US"/>
        </w:rPr>
      </w:pPr>
      <w:r>
        <w:rPr>
          <w:b/>
          <w:iCs/>
          <w:lang w:val="en-US"/>
        </w:rPr>
        <w:t>Capture the following observations/conclusions in TR based on initial evaluations:</w:t>
      </w:r>
    </w:p>
    <w:p w14:paraId="7B89AD2C"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lastRenderedPageBreak/>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BC576CE"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sidRPr="00FB02AE">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16BB1F4" w14:textId="443F7C5B"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sidRPr="00FB02AE">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292768A" w14:textId="5B0E8715" w:rsidR="00FB02AE" w:rsidRPr="00FB02AE" w:rsidRDefault="00FB02AE" w:rsidP="00FB02AE">
      <w:pPr>
        <w:pStyle w:val="ListParagraph"/>
        <w:numPr>
          <w:ilvl w:val="1"/>
          <w:numId w:val="13"/>
        </w:numPr>
        <w:spacing w:before="60"/>
        <w:ind w:left="993" w:hanging="284"/>
        <w:jc w:val="both"/>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 xml:space="preserve">performance 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detection to alleviate the performance degradation that arises from a low probability of LOS links and the propagation delay offset</w:t>
      </w:r>
    </w:p>
    <w:p w14:paraId="267724E4" w14:textId="37B1B50D" w:rsidR="00FB02AE" w:rsidRDefault="00FB02AE">
      <w:pPr>
        <w:spacing w:before="60"/>
        <w:jc w:val="both"/>
        <w:rPr>
          <w:lang w:val="en-US" w:eastAsia="ko-KR"/>
        </w:rPr>
      </w:pPr>
    </w:p>
    <w:p w14:paraId="19FE1E78" w14:textId="4863B1D4" w:rsidR="00DC57F7" w:rsidRDefault="00DC57F7" w:rsidP="00DC57F7">
      <w:pPr>
        <w:pStyle w:val="Heading3"/>
      </w:pPr>
      <w:proofErr w:type="spellStart"/>
      <w:r>
        <w:t>Colleciton</w:t>
      </w:r>
      <w:proofErr w:type="spellEnd"/>
      <w:r>
        <w:t xml:space="preserve"> of Views for Revision#2</w:t>
      </w:r>
    </w:p>
    <w:p w14:paraId="03AA8D74" w14:textId="1B98A1E7" w:rsidR="003433D9" w:rsidRDefault="003433D9" w:rsidP="003433D9">
      <w:pPr>
        <w:spacing w:before="60"/>
        <w:jc w:val="both"/>
        <w:rPr>
          <w:lang w:val="en-US" w:eastAsia="ko-KR"/>
        </w:rPr>
      </w:pPr>
      <w:r>
        <w:rPr>
          <w:lang w:val="en-US" w:eastAsia="ko-KR"/>
        </w:rPr>
        <w:t>Companies are invited to provide views on proposal in Section 3.6.</w:t>
      </w:r>
      <w:r w:rsidR="00DC57F7">
        <w:rPr>
          <w:lang w:val="en-US" w:eastAsia="ko-KR"/>
        </w:rPr>
        <w:t>5</w:t>
      </w:r>
    </w:p>
    <w:tbl>
      <w:tblPr>
        <w:tblStyle w:val="TableGrid"/>
        <w:tblW w:w="9016" w:type="dxa"/>
        <w:tblLayout w:type="fixed"/>
        <w:tblLook w:val="04A0" w:firstRow="1" w:lastRow="0" w:firstColumn="1" w:lastColumn="0" w:noHBand="0" w:noVBand="1"/>
      </w:tblPr>
      <w:tblGrid>
        <w:gridCol w:w="1805"/>
        <w:gridCol w:w="7211"/>
      </w:tblGrid>
      <w:tr w:rsidR="003433D9" w14:paraId="41BD8D77" w14:textId="77777777" w:rsidTr="003433D9">
        <w:tc>
          <w:tcPr>
            <w:tcW w:w="1805" w:type="dxa"/>
            <w:shd w:val="clear" w:color="auto" w:fill="FFE599" w:themeFill="accent4" w:themeFillTint="66"/>
          </w:tcPr>
          <w:p w14:paraId="41015BF4" w14:textId="77777777" w:rsidR="003433D9" w:rsidRDefault="003433D9" w:rsidP="003433D9">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C317E0C" w14:textId="77777777" w:rsidR="003433D9" w:rsidRDefault="003433D9" w:rsidP="003433D9">
            <w:pPr>
              <w:pStyle w:val="BodyText"/>
              <w:spacing w:after="0"/>
              <w:jc w:val="center"/>
              <w:rPr>
                <w:b/>
                <w:bCs/>
                <w:sz w:val="22"/>
                <w:szCs w:val="18"/>
                <w:lang w:eastAsia="en-US"/>
              </w:rPr>
            </w:pPr>
            <w:r>
              <w:rPr>
                <w:b/>
                <w:bCs/>
                <w:sz w:val="22"/>
                <w:szCs w:val="18"/>
                <w:lang w:eastAsia="en-US"/>
              </w:rPr>
              <w:t>Comments</w:t>
            </w:r>
          </w:p>
        </w:tc>
      </w:tr>
      <w:tr w:rsidR="003433D9" w:rsidRPr="00420C5A" w14:paraId="6AD5760C" w14:textId="77777777" w:rsidTr="003433D9">
        <w:tc>
          <w:tcPr>
            <w:tcW w:w="1805" w:type="dxa"/>
          </w:tcPr>
          <w:p w14:paraId="1FE8F8DB" w14:textId="018F75BC" w:rsidR="003433D9" w:rsidRDefault="00906113" w:rsidP="003433D9">
            <w:pPr>
              <w:pStyle w:val="BodyText"/>
              <w:spacing w:after="0"/>
              <w:rPr>
                <w:rFonts w:eastAsiaTheme="minorEastAsia"/>
                <w:sz w:val="22"/>
                <w:szCs w:val="18"/>
              </w:rPr>
            </w:pPr>
            <w:r>
              <w:rPr>
                <w:rFonts w:eastAsiaTheme="minorEastAsia"/>
                <w:sz w:val="22"/>
                <w:szCs w:val="18"/>
              </w:rPr>
              <w:t>Qualcomm</w:t>
            </w:r>
          </w:p>
        </w:tc>
        <w:tc>
          <w:tcPr>
            <w:tcW w:w="7211" w:type="dxa"/>
          </w:tcPr>
          <w:p w14:paraId="42AF8148" w14:textId="463B19A2" w:rsidR="00906113" w:rsidRDefault="00906113" w:rsidP="003433D9">
            <w:pPr>
              <w:pStyle w:val="BodyText"/>
              <w:spacing w:after="0"/>
              <w:rPr>
                <w:rFonts w:eastAsiaTheme="minorEastAsia"/>
                <w:sz w:val="22"/>
                <w:szCs w:val="18"/>
              </w:rPr>
            </w:pPr>
            <w:r>
              <w:rPr>
                <w:rFonts w:eastAsiaTheme="minorEastAsia"/>
                <w:sz w:val="22"/>
                <w:szCs w:val="18"/>
              </w:rPr>
              <w:t>As we proposed above, and seems found support from a few companies, we don’t think that the word “LOS/NLOS classification detection” encompasses all the different methods. For example, can we argue that basic</w:t>
            </w:r>
            <w:r w:rsidR="00F82F20">
              <w:rPr>
                <w:rFonts w:eastAsiaTheme="minorEastAsia"/>
                <w:sz w:val="22"/>
                <w:szCs w:val="18"/>
              </w:rPr>
              <w:t>/well-known/many-years-tested</w:t>
            </w:r>
            <w:r>
              <w:rPr>
                <w:rFonts w:eastAsiaTheme="minorEastAsia"/>
                <w:sz w:val="22"/>
                <w:szCs w:val="18"/>
              </w:rPr>
              <w:t xml:space="preserve"> TRP outlier rejection is really LOS/NLOS classification/detection? There can be many reasons for which a link is bad, and only a subset of companies have shown that LOS/NLOS classification/detection in the strict sense of definition indeed can be feasible/beneficial. We encourage </w:t>
            </w:r>
            <w:r w:rsidR="00F82F20">
              <w:rPr>
                <w:rFonts w:eastAsiaTheme="minorEastAsia"/>
                <w:sz w:val="22"/>
                <w:szCs w:val="18"/>
              </w:rPr>
              <w:t xml:space="preserve">the </w:t>
            </w:r>
            <w:r>
              <w:rPr>
                <w:rFonts w:eastAsiaTheme="minorEastAsia"/>
                <w:sz w:val="22"/>
                <w:szCs w:val="18"/>
              </w:rPr>
              <w:t>companies</w:t>
            </w:r>
            <w:r w:rsidR="00F82F20">
              <w:rPr>
                <w:rFonts w:eastAsiaTheme="minorEastAsia"/>
                <w:sz w:val="22"/>
                <w:szCs w:val="18"/>
              </w:rPr>
              <w:t xml:space="preserve"> that want to focus on LOS/NLOS classification/detection</w:t>
            </w:r>
            <w:r w:rsidR="001D42BC">
              <w:rPr>
                <w:rFonts w:eastAsiaTheme="minorEastAsia"/>
                <w:sz w:val="22"/>
                <w:szCs w:val="18"/>
              </w:rPr>
              <w:t xml:space="preserve"> (in the </w:t>
            </w:r>
            <w:proofErr w:type="spellStart"/>
            <w:r w:rsidR="001D42BC">
              <w:rPr>
                <w:rFonts w:eastAsiaTheme="minorEastAsia"/>
                <w:sz w:val="22"/>
                <w:szCs w:val="18"/>
              </w:rPr>
              <w:t>stict</w:t>
            </w:r>
            <w:proofErr w:type="spellEnd"/>
            <w:r w:rsidR="001D42BC">
              <w:rPr>
                <w:rFonts w:eastAsiaTheme="minorEastAsia"/>
                <w:sz w:val="22"/>
                <w:szCs w:val="18"/>
              </w:rPr>
              <w:t xml:space="preserve"> sense of its meaning) </w:t>
            </w:r>
            <w:r>
              <w:rPr>
                <w:rFonts w:eastAsiaTheme="minorEastAsia"/>
                <w:sz w:val="22"/>
                <w:szCs w:val="18"/>
              </w:rPr>
              <w:t xml:space="preserve">to provide in the next meeting results where </w:t>
            </w:r>
            <w:r w:rsidR="00F82F20">
              <w:rPr>
                <w:rFonts w:eastAsiaTheme="minorEastAsia"/>
                <w:sz w:val="22"/>
                <w:szCs w:val="18"/>
              </w:rPr>
              <w:t>baseline</w:t>
            </w:r>
            <w:r>
              <w:rPr>
                <w:rFonts w:eastAsiaTheme="minorEastAsia"/>
                <w:sz w:val="22"/>
                <w:szCs w:val="18"/>
              </w:rPr>
              <w:t xml:space="preserve"> TRP outlier rejections</w:t>
            </w:r>
            <w:r w:rsidR="001D42BC">
              <w:rPr>
                <w:rFonts w:eastAsiaTheme="minorEastAsia"/>
                <w:sz w:val="22"/>
                <w:szCs w:val="18"/>
              </w:rPr>
              <w:t>/rejection/determination</w:t>
            </w:r>
            <w:r>
              <w:rPr>
                <w:rFonts w:eastAsiaTheme="minorEastAsia"/>
                <w:sz w:val="22"/>
                <w:szCs w:val="18"/>
              </w:rPr>
              <w:t xml:space="preserve"> (e.g. RANSAC, or RAIM as shown in vivo </w:t>
            </w:r>
            <w:proofErr w:type="spellStart"/>
            <w:r>
              <w:rPr>
                <w:rFonts w:eastAsiaTheme="minorEastAsia"/>
                <w:sz w:val="22"/>
                <w:szCs w:val="18"/>
              </w:rPr>
              <w:t>Tdoc</w:t>
            </w:r>
            <w:proofErr w:type="spellEnd"/>
            <w:r>
              <w:rPr>
                <w:rFonts w:eastAsiaTheme="minorEastAsia"/>
                <w:sz w:val="22"/>
                <w:szCs w:val="18"/>
              </w:rPr>
              <w:t>), or any other implementation based solution (i.e., no explicit air interface or enhanced signaling may be needed)</w:t>
            </w:r>
            <w:r w:rsidR="00F82F20">
              <w:rPr>
                <w:rFonts w:eastAsiaTheme="minorEastAsia"/>
                <w:sz w:val="22"/>
                <w:szCs w:val="18"/>
              </w:rPr>
              <w:t xml:space="preserve"> </w:t>
            </w:r>
            <w:r w:rsidR="001D42BC">
              <w:rPr>
                <w:rFonts w:eastAsiaTheme="minorEastAsia"/>
                <w:sz w:val="22"/>
                <w:szCs w:val="18"/>
              </w:rPr>
              <w:t>are</w:t>
            </w:r>
            <w:r w:rsidR="00F82F20">
              <w:rPr>
                <w:rFonts w:eastAsiaTheme="minorEastAsia"/>
                <w:sz w:val="22"/>
                <w:szCs w:val="18"/>
              </w:rPr>
              <w:t xml:space="preserve"> used as baseline for comparison. </w:t>
            </w:r>
            <w:r w:rsidR="001014CF">
              <w:rPr>
                <w:rFonts w:eastAsiaTheme="minorEastAsia"/>
                <w:sz w:val="22"/>
                <w:szCs w:val="18"/>
              </w:rPr>
              <w:t xml:space="preserve">It would be very instructive to set our baseline straight before jumping into specific approaches on solving well-known problems in positioning. </w:t>
            </w:r>
          </w:p>
          <w:p w14:paraId="21946D5B" w14:textId="77777777" w:rsidR="00906113" w:rsidRDefault="00906113" w:rsidP="003433D9">
            <w:pPr>
              <w:pStyle w:val="BodyText"/>
              <w:spacing w:after="0"/>
              <w:rPr>
                <w:rFonts w:eastAsiaTheme="minorEastAsia"/>
                <w:sz w:val="22"/>
                <w:szCs w:val="18"/>
              </w:rPr>
            </w:pPr>
          </w:p>
          <w:p w14:paraId="6673ECC7" w14:textId="77777777" w:rsidR="003433D9" w:rsidRDefault="00906113" w:rsidP="003433D9">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6D9F00E1" w14:textId="77777777" w:rsidR="00906113" w:rsidRDefault="00906113" w:rsidP="003433D9">
            <w:pPr>
              <w:pStyle w:val="BodyText"/>
              <w:spacing w:after="0"/>
              <w:rPr>
                <w:rFonts w:eastAsiaTheme="minorEastAsia"/>
                <w:sz w:val="22"/>
                <w:szCs w:val="18"/>
              </w:rPr>
            </w:pPr>
          </w:p>
          <w:p w14:paraId="07F19806" w14:textId="5A3BB9C7" w:rsidR="00906113" w:rsidRPr="00906113" w:rsidRDefault="00906113" w:rsidP="00906113">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4928C947" w14:textId="2D88E12A" w:rsidR="00906113" w:rsidRPr="00FB02AE" w:rsidRDefault="00906113" w:rsidP="00906113">
            <w:pPr>
              <w:pStyle w:val="ListParagraph"/>
              <w:numPr>
                <w:ilvl w:val="1"/>
                <w:numId w:val="13"/>
              </w:numPr>
              <w:spacing w:before="60"/>
              <w:ind w:left="993" w:hanging="284"/>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performance</w:t>
            </w:r>
            <w:r w:rsidR="00DA713C">
              <w:rPr>
                <w:rFonts w:ascii="Times New Roman" w:hAnsi="Times New Roman"/>
                <w:b/>
                <w:iCs/>
                <w:color w:val="FF0000"/>
              </w:rPr>
              <w:t xml:space="preserve"> </w:t>
            </w:r>
            <w:r>
              <w:rPr>
                <w:rFonts w:ascii="Times New Roman" w:hAnsi="Times New Roman"/>
                <w:b/>
                <w:iCs/>
                <w:color w:val="FF0000"/>
              </w:rPr>
              <w:t xml:space="preserve">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detection</w:t>
            </w:r>
            <w:r>
              <w:rPr>
                <w:rFonts w:ascii="Times New Roman" w:hAnsi="Times New Roman"/>
                <w:b/>
                <w:iCs/>
                <w:color w:val="FF0000"/>
              </w:rPr>
              <w:t>,</w:t>
            </w:r>
            <w:r w:rsidRPr="00906113">
              <w:rPr>
                <w:rFonts w:ascii="Times New Roman" w:hAnsi="Times New Roman"/>
                <w:b/>
                <w:iCs/>
                <w:color w:val="00B050"/>
              </w:rPr>
              <w:t xml:space="preserve"> outlier </w:t>
            </w:r>
            <w:r>
              <w:rPr>
                <w:rFonts w:ascii="Times New Roman" w:hAnsi="Times New Roman"/>
                <w:b/>
                <w:iCs/>
                <w:color w:val="00B050"/>
              </w:rPr>
              <w:t>determination/</w:t>
            </w:r>
            <w:r w:rsidRPr="00906113">
              <w:rPr>
                <w:rFonts w:ascii="Times New Roman" w:hAnsi="Times New Roman"/>
                <w:b/>
                <w:iCs/>
                <w:color w:val="00B050"/>
              </w:rPr>
              <w:t xml:space="preserve">rejection </w:t>
            </w:r>
            <w:r w:rsidRPr="00906113">
              <w:rPr>
                <w:rFonts w:ascii="Times New Roman" w:hAnsi="Times New Roman"/>
                <w:b/>
                <w:iCs/>
                <w:strike/>
                <w:color w:val="FF0000"/>
              </w:rPr>
              <w:t xml:space="preserve">to alleviate the performance degradation that arises from a low probability of LOS links and </w:t>
            </w:r>
            <w:r w:rsidRPr="00906113">
              <w:rPr>
                <w:rFonts w:ascii="Times New Roman" w:hAnsi="Times New Roman"/>
                <w:b/>
                <w:iCs/>
                <w:strike/>
                <w:color w:val="FF0000"/>
              </w:rPr>
              <w:lastRenderedPageBreak/>
              <w:t>the propagation delay offset</w:t>
            </w:r>
          </w:p>
          <w:p w14:paraId="4052F25E" w14:textId="77777777" w:rsidR="00906113" w:rsidRDefault="00906113" w:rsidP="00906113">
            <w:pPr>
              <w:pStyle w:val="ListParagraph"/>
              <w:spacing w:before="60"/>
              <w:ind w:left="1440"/>
              <w:rPr>
                <w:rFonts w:ascii="Times New Roman" w:hAnsi="Times New Roman"/>
                <w:b/>
                <w:iCs/>
              </w:rPr>
            </w:pPr>
          </w:p>
          <w:p w14:paraId="6CA4015E" w14:textId="77777777" w:rsidR="00906113" w:rsidRDefault="00906113" w:rsidP="003433D9">
            <w:pPr>
              <w:pStyle w:val="BodyText"/>
              <w:spacing w:after="0"/>
              <w:rPr>
                <w:rFonts w:eastAsiaTheme="minorEastAsia"/>
                <w:sz w:val="22"/>
                <w:szCs w:val="18"/>
              </w:rPr>
            </w:pPr>
          </w:p>
        </w:tc>
      </w:tr>
      <w:tr w:rsidR="003433D9" w:rsidRPr="00420C5A" w14:paraId="6B1DDDB2" w14:textId="77777777" w:rsidTr="003433D9">
        <w:tc>
          <w:tcPr>
            <w:tcW w:w="1805" w:type="dxa"/>
          </w:tcPr>
          <w:p w14:paraId="1A1E90CA" w14:textId="41EC033F" w:rsidR="003433D9" w:rsidRDefault="0094653D" w:rsidP="003433D9">
            <w:pPr>
              <w:pStyle w:val="BodyText"/>
              <w:spacing w:after="0"/>
              <w:rPr>
                <w:sz w:val="22"/>
                <w:szCs w:val="18"/>
                <w:lang w:eastAsia="en-US"/>
              </w:rPr>
            </w:pPr>
            <w:r>
              <w:rPr>
                <w:sz w:val="22"/>
                <w:szCs w:val="18"/>
                <w:lang w:eastAsia="en-US"/>
              </w:rPr>
              <w:lastRenderedPageBreak/>
              <w:t>CATT</w:t>
            </w:r>
          </w:p>
        </w:tc>
        <w:tc>
          <w:tcPr>
            <w:tcW w:w="7211" w:type="dxa"/>
          </w:tcPr>
          <w:p w14:paraId="64BABE27" w14:textId="04802E30" w:rsidR="003433D9" w:rsidRDefault="0094653D" w:rsidP="003433D9">
            <w:pPr>
              <w:pStyle w:val="BodyText"/>
              <w:spacing w:after="0"/>
              <w:rPr>
                <w:sz w:val="22"/>
                <w:szCs w:val="18"/>
                <w:lang w:eastAsia="en-US"/>
              </w:rPr>
            </w:pPr>
            <w:r>
              <w:rPr>
                <w:sz w:val="22"/>
                <w:szCs w:val="18"/>
                <w:lang w:eastAsia="en-US"/>
              </w:rPr>
              <w:t xml:space="preserve">we are fine with the QC’s modification, although we believe </w:t>
            </w:r>
            <w:r w:rsidRPr="00906113">
              <w:rPr>
                <w:b/>
                <w:iCs/>
                <w:color w:val="00B050"/>
              </w:rPr>
              <w:t xml:space="preserve">outlier </w:t>
            </w:r>
            <w:r>
              <w:rPr>
                <w:b/>
                <w:iCs/>
                <w:color w:val="00B050"/>
              </w:rPr>
              <w:t>determination/</w:t>
            </w:r>
            <w:r w:rsidRPr="00906113">
              <w:rPr>
                <w:b/>
                <w:iCs/>
                <w:color w:val="00B050"/>
              </w:rPr>
              <w:t>rejection</w:t>
            </w:r>
            <w:r w:rsidRPr="0094653D">
              <w:rPr>
                <w:bCs/>
                <w:iCs/>
              </w:rPr>
              <w:t xml:space="preserve"> methods, which are commonly used in receivers for positioning measurements, may not have much impact on the 3GPP specification.</w:t>
            </w:r>
          </w:p>
        </w:tc>
      </w:tr>
      <w:tr w:rsidR="00457BD1" w:rsidRPr="00420C5A" w14:paraId="63EF0E91" w14:textId="77777777" w:rsidTr="00457BD1">
        <w:trPr>
          <w:trHeight w:val="730"/>
        </w:trPr>
        <w:tc>
          <w:tcPr>
            <w:tcW w:w="1805" w:type="dxa"/>
          </w:tcPr>
          <w:p w14:paraId="242B6522" w14:textId="0C761D8D" w:rsidR="00457BD1" w:rsidRDefault="00457BD1" w:rsidP="003433D9">
            <w:pPr>
              <w:pStyle w:val="BodyText"/>
              <w:spacing w:after="0"/>
              <w:rPr>
                <w:sz w:val="22"/>
                <w:szCs w:val="18"/>
                <w:lang w:eastAsia="en-US"/>
              </w:rPr>
            </w:pPr>
            <w:r>
              <w:rPr>
                <w:sz w:val="22"/>
                <w:szCs w:val="18"/>
                <w:lang w:eastAsia="en-US"/>
              </w:rPr>
              <w:t>Nokia/NSB</w:t>
            </w:r>
          </w:p>
        </w:tc>
        <w:tc>
          <w:tcPr>
            <w:tcW w:w="7211" w:type="dxa"/>
          </w:tcPr>
          <w:p w14:paraId="2FD39B06" w14:textId="1731E256" w:rsidR="00457BD1" w:rsidRDefault="00457BD1" w:rsidP="003433D9">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rsidR="009D62B8" w:rsidRPr="00420C5A" w14:paraId="3B5C069D" w14:textId="77777777" w:rsidTr="00457BD1">
        <w:trPr>
          <w:trHeight w:val="730"/>
        </w:trPr>
        <w:tc>
          <w:tcPr>
            <w:tcW w:w="1805" w:type="dxa"/>
          </w:tcPr>
          <w:p w14:paraId="542DA490" w14:textId="547683C9" w:rsidR="009D62B8" w:rsidRDefault="009D62B8" w:rsidP="003433D9">
            <w:pPr>
              <w:pStyle w:val="BodyText"/>
              <w:spacing w:after="0"/>
              <w:rPr>
                <w:sz w:val="22"/>
                <w:szCs w:val="18"/>
                <w:lang w:eastAsia="en-US"/>
              </w:rPr>
            </w:pPr>
            <w:r>
              <w:rPr>
                <w:sz w:val="22"/>
                <w:szCs w:val="18"/>
                <w:lang w:eastAsia="en-US"/>
              </w:rPr>
              <w:t>vivo</w:t>
            </w:r>
          </w:p>
        </w:tc>
        <w:tc>
          <w:tcPr>
            <w:tcW w:w="7211" w:type="dxa"/>
          </w:tcPr>
          <w:p w14:paraId="5508D8E5" w14:textId="77777777" w:rsidR="00E7496E" w:rsidRDefault="009D62B8" w:rsidP="003433D9">
            <w:pPr>
              <w:pStyle w:val="BodyText"/>
              <w:spacing w:after="0"/>
              <w:rPr>
                <w:b/>
                <w:iCs/>
              </w:rPr>
            </w:pPr>
            <w:r>
              <w:rPr>
                <w:sz w:val="22"/>
                <w:szCs w:val="18"/>
                <w:lang w:eastAsia="en-US"/>
              </w:rPr>
              <w:t>We don’t support such proposal saying “</w:t>
            </w:r>
            <w:r>
              <w:rPr>
                <w:b/>
                <w:iCs/>
              </w:rPr>
              <w:t>Capture the following observations/conclusions in TR based on initial evaluations”</w:t>
            </w:r>
            <w:r w:rsidR="00E7496E">
              <w:rPr>
                <w:b/>
                <w:iCs/>
              </w:rPr>
              <w:t>.</w:t>
            </w:r>
          </w:p>
          <w:p w14:paraId="7171BF41" w14:textId="77777777" w:rsidR="00E7496E" w:rsidRPr="00E7496E" w:rsidRDefault="00E7496E" w:rsidP="003433D9">
            <w:pPr>
              <w:pStyle w:val="BodyText"/>
              <w:spacing w:after="0"/>
              <w:rPr>
                <w:iCs/>
              </w:rPr>
            </w:pPr>
          </w:p>
          <w:p w14:paraId="7E2A157D" w14:textId="77777777" w:rsidR="00E7496E" w:rsidRDefault="00E7496E" w:rsidP="00E7496E">
            <w:pPr>
              <w:pStyle w:val="BodyText"/>
              <w:spacing w:after="0"/>
              <w:rPr>
                <w:iCs/>
              </w:rPr>
            </w:pPr>
            <w:r w:rsidRPr="00E7496E">
              <w:rPr>
                <w:iCs/>
              </w:rPr>
              <w:t>How can we capture observations/conclusions into the TR on initial evaluation results when not even all evaluation models/parameters are settled? What about new results submitted to the next meeting?</w:t>
            </w:r>
            <w:r>
              <w:rPr>
                <w:iCs/>
              </w:rPr>
              <w:t xml:space="preserve"> What if some different observations on new results? </w:t>
            </w:r>
          </w:p>
          <w:p w14:paraId="74C55E20" w14:textId="77777777" w:rsidR="00E7496E" w:rsidRDefault="00E7496E" w:rsidP="00E7496E">
            <w:pPr>
              <w:pStyle w:val="BodyText"/>
              <w:spacing w:after="0"/>
              <w:rPr>
                <w:iCs/>
              </w:rPr>
            </w:pPr>
          </w:p>
          <w:p w14:paraId="760F1315" w14:textId="66CD096E" w:rsidR="009D62B8" w:rsidRDefault="00E7496E" w:rsidP="00E7496E">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bl>
    <w:p w14:paraId="7BF1BB47" w14:textId="2F874DEE" w:rsidR="003433D9" w:rsidRDefault="003433D9">
      <w:pPr>
        <w:spacing w:before="60"/>
        <w:jc w:val="both"/>
        <w:rPr>
          <w:lang w:val="en-US" w:eastAsia="ko-KR"/>
        </w:rPr>
      </w:pPr>
    </w:p>
    <w:p w14:paraId="3275C9D4" w14:textId="77777777" w:rsidR="00151F99" w:rsidRDefault="003E26F5" w:rsidP="00115F49">
      <w:pPr>
        <w:pStyle w:val="Heading2"/>
        <w:tabs>
          <w:tab w:val="clear" w:pos="1711"/>
        </w:tabs>
        <w:ind w:left="426" w:hanging="426"/>
      </w:pPr>
      <w:bookmarkStart w:id="118" w:name="_Hlk48852734"/>
      <w:r>
        <w:t>UE/gNB Tx/Rx calibration errors</w:t>
      </w:r>
    </w:p>
    <w:bookmarkEnd w:id="118"/>
    <w:p w14:paraId="6BCCA6B3" w14:textId="77777777" w:rsidR="00151F99" w:rsidRDefault="003E26F5" w:rsidP="00115F49">
      <w:pPr>
        <w:pStyle w:val="Heading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rsidP="00115F49">
      <w:pPr>
        <w:pStyle w:val="Heading3"/>
      </w:pPr>
      <w:r>
        <w:lastRenderedPageBreak/>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151F99" w:rsidRPr="00420C5A" w14:paraId="5D8371C1" w14:textId="77777777">
        <w:tc>
          <w:tcPr>
            <w:tcW w:w="1805" w:type="dxa"/>
          </w:tcPr>
          <w:p w14:paraId="602D6E97" w14:textId="77777777" w:rsidR="00151F99" w:rsidRDefault="003E26F5">
            <w:pPr>
              <w:pStyle w:val="BodyText"/>
              <w:spacing w:after="0"/>
              <w:rPr>
                <w:sz w:val="22"/>
                <w:szCs w:val="18"/>
                <w:lang w:eastAsia="en-US"/>
              </w:rPr>
            </w:pPr>
            <w:ins w:id="119"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120" w:author="Ryan Keating" w:date="2020-08-18T09:19:00Z">
              <w:r>
                <w:rPr>
                  <w:sz w:val="22"/>
                  <w:szCs w:val="18"/>
                  <w:lang w:eastAsia="en-US"/>
                </w:rPr>
                <w:t>This should be discussed in 8.5.1 in our view</w:t>
              </w:r>
            </w:ins>
            <w:ins w:id="121" w:author="Ryan Keating" w:date="2020-08-18T09:20:00Z">
              <w:r>
                <w:rPr>
                  <w:sz w:val="22"/>
                  <w:szCs w:val="18"/>
                  <w:lang w:eastAsia="en-US"/>
                </w:rPr>
                <w:t xml:space="preserve"> as it is already included in the FL summary there. </w:t>
              </w:r>
            </w:ins>
          </w:p>
        </w:tc>
      </w:tr>
      <w:tr w:rsidR="00151F99" w:rsidRPr="00420C5A"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rsidRPr="00420C5A"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151F99" w:rsidRPr="00420C5A"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rsidRPr="00420C5A"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rsidRPr="00420C5A"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2619E9" w:rsidRPr="00420C5A"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UE/gNB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sidRPr="00420C5A">
              <w:rPr>
                <w:szCs w:val="18"/>
                <w:lang w:val="en-US"/>
              </w:rPr>
              <w:t>We also think it should be discussed in AI 8.5.1</w:t>
            </w:r>
          </w:p>
        </w:tc>
      </w:tr>
    </w:tbl>
    <w:p w14:paraId="68281B69" w14:textId="77777777" w:rsidR="00151F99" w:rsidRDefault="00151F99">
      <w:pPr>
        <w:rPr>
          <w:lang w:val="en-US"/>
        </w:rPr>
      </w:pPr>
    </w:p>
    <w:p w14:paraId="65B076BD" w14:textId="77777777" w:rsidR="00151F99" w:rsidRDefault="003E26F5" w:rsidP="00115F49">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lastRenderedPageBreak/>
        <w:t>At the same time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 xml:space="preserve">It is observed that calibration errors of UE/gNB Tx/Rx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81830B9" w14:textId="77777777" w:rsidR="00151F99" w:rsidRPr="00420C5A" w:rsidRDefault="00151F99">
      <w:pPr>
        <w:spacing w:before="60"/>
        <w:jc w:val="both"/>
        <w:rPr>
          <w:b/>
          <w:iCs/>
          <w:lang w:val="en-US"/>
        </w:rPr>
      </w:pPr>
    </w:p>
    <w:p w14:paraId="53120EE2" w14:textId="77777777" w:rsidR="00151F99" w:rsidRDefault="003E26F5" w:rsidP="00115F49">
      <w:pPr>
        <w:pStyle w:val="Heading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122"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rsidRPr="00420C5A"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 xml:space="preserve">It is observed that calibration errors of UE/gNB Tx/Rx timing may negatively impact performance of timing based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151F99" w:rsidRPr="00420C5A" w14:paraId="387E837F" w14:textId="77777777">
        <w:tc>
          <w:tcPr>
            <w:tcW w:w="1805" w:type="dxa"/>
          </w:tcPr>
          <w:p w14:paraId="3BF1D13C" w14:textId="77777777" w:rsidR="00151F99" w:rsidRDefault="003E26F5">
            <w:pPr>
              <w:pStyle w:val="BodyText"/>
              <w:spacing w:after="0"/>
              <w:rPr>
                <w:sz w:val="22"/>
                <w:szCs w:val="18"/>
                <w:lang w:eastAsia="en-US"/>
              </w:rPr>
            </w:pPr>
            <w:r>
              <w:rPr>
                <w:sz w:val="22"/>
                <w:szCs w:val="18"/>
                <w:lang w:eastAsia="en-US"/>
              </w:rPr>
              <w:t>Futurewei</w:t>
            </w:r>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rsidRPr="00420C5A"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rsidRPr="00420C5A"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23"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23"/>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rsidRPr="00420C5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2FC9C4F5" w14:textId="77777777">
        <w:tc>
          <w:tcPr>
            <w:tcW w:w="1805" w:type="dxa"/>
          </w:tcPr>
          <w:p w14:paraId="74BD06FB" w14:textId="6A95B52E"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BodyText"/>
              <w:spacing w:after="0"/>
              <w:rPr>
                <w:rFonts w:eastAsiaTheme="minorEastAsia"/>
                <w:sz w:val="22"/>
                <w:szCs w:val="22"/>
              </w:rPr>
            </w:pPr>
            <w:r>
              <w:rPr>
                <w:rFonts w:eastAsiaTheme="minorEastAsia"/>
                <w:sz w:val="22"/>
                <w:szCs w:val="22"/>
              </w:rPr>
              <w:t>OK</w:t>
            </w:r>
          </w:p>
        </w:tc>
      </w:tr>
      <w:tr w:rsidR="00572EED" w:rsidRPr="00420C5A" w14:paraId="588125E5" w14:textId="77777777">
        <w:tc>
          <w:tcPr>
            <w:tcW w:w="1805" w:type="dxa"/>
          </w:tcPr>
          <w:p w14:paraId="17FC028C" w14:textId="6D9796EF"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A75AC" w14:textId="0661F9CA" w:rsidR="00572EED" w:rsidRDefault="00572EED" w:rsidP="00A6760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22"/>
      <w:tr w:rsidR="00420C5A" w14:paraId="4AF59FA4" w14:textId="77777777" w:rsidTr="00420C5A">
        <w:tc>
          <w:tcPr>
            <w:tcW w:w="1805" w:type="dxa"/>
            <w:hideMark/>
          </w:tcPr>
          <w:p w14:paraId="38B92C97"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32F0623D" w14:textId="77777777" w:rsidR="00420C5A" w:rsidRDefault="00420C5A" w:rsidP="008411A2">
            <w:pPr>
              <w:pStyle w:val="BodyText"/>
              <w:spacing w:after="0"/>
              <w:rPr>
                <w:sz w:val="22"/>
                <w:szCs w:val="18"/>
                <w:lang w:eastAsia="en-US"/>
              </w:rPr>
            </w:pPr>
            <w:r>
              <w:rPr>
                <w:sz w:val="22"/>
                <w:szCs w:val="18"/>
                <w:lang w:eastAsia="en-US"/>
              </w:rPr>
              <w:t>Support</w:t>
            </w:r>
          </w:p>
        </w:tc>
      </w:tr>
      <w:tr w:rsidR="00420C5A" w:rsidRPr="00420C5A" w14:paraId="44212848" w14:textId="77777777" w:rsidTr="00420C5A">
        <w:tc>
          <w:tcPr>
            <w:tcW w:w="1805" w:type="dxa"/>
            <w:hideMark/>
          </w:tcPr>
          <w:p w14:paraId="4BFA3C7B" w14:textId="77777777" w:rsidR="00420C5A" w:rsidRDefault="00420C5A"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59EF15B8" w14:textId="77777777" w:rsidR="00420C5A" w:rsidRDefault="00420C5A" w:rsidP="008411A2">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UE/gNB Tx/Rx timing errors should be optional</w:t>
            </w:r>
          </w:p>
        </w:tc>
      </w:tr>
    </w:tbl>
    <w:p w14:paraId="7FB0CDC5" w14:textId="1F2B3C6D" w:rsidR="00151F99" w:rsidRDefault="00151F99">
      <w:pPr>
        <w:rPr>
          <w:lang w:val="en-US"/>
        </w:rPr>
      </w:pPr>
    </w:p>
    <w:p w14:paraId="52165968" w14:textId="77777777" w:rsidR="00DF7574" w:rsidRDefault="00DF7574" w:rsidP="00115F49">
      <w:pPr>
        <w:pStyle w:val="Heading3"/>
      </w:pPr>
      <w:r>
        <w:lastRenderedPageBreak/>
        <w:t>Revision #2 of Initial Proposal</w:t>
      </w:r>
    </w:p>
    <w:p w14:paraId="3E16213A" w14:textId="692F53F6" w:rsidR="00DF7574" w:rsidRDefault="00DF7574" w:rsidP="00DF7574">
      <w:pPr>
        <w:jc w:val="both"/>
        <w:rPr>
          <w:b/>
          <w:bCs/>
          <w:u w:val="single"/>
          <w:lang w:val="en-US"/>
        </w:rPr>
      </w:pPr>
      <w:r>
        <w:rPr>
          <w:b/>
          <w:bCs/>
          <w:u w:val="single"/>
          <w:lang w:val="en-US"/>
        </w:rPr>
        <w:t>Proposal #8 – Revision#2</w:t>
      </w:r>
    </w:p>
    <w:p w14:paraId="7205911F" w14:textId="77777777" w:rsidR="00DF7574" w:rsidRDefault="00DF7574" w:rsidP="00DF7574">
      <w:pPr>
        <w:spacing w:before="60"/>
        <w:jc w:val="both"/>
        <w:rPr>
          <w:b/>
          <w:iCs/>
          <w:lang w:val="en-US"/>
        </w:rPr>
      </w:pPr>
      <w:r>
        <w:rPr>
          <w:b/>
          <w:iCs/>
          <w:lang w:val="en-US"/>
        </w:rPr>
        <w:t>Capture the following observations/conclusions in TR based on initial evaluations:</w:t>
      </w:r>
    </w:p>
    <w:p w14:paraId="5A9D5768" w14:textId="77777777" w:rsidR="00DF7574" w:rsidRDefault="00DF7574" w:rsidP="00DF7574">
      <w:pPr>
        <w:pStyle w:val="ListParagraph"/>
        <w:numPr>
          <w:ilvl w:val="0"/>
          <w:numId w:val="13"/>
        </w:numPr>
        <w:spacing w:before="60"/>
        <w:jc w:val="both"/>
        <w:rPr>
          <w:b/>
          <w:iCs/>
        </w:rPr>
      </w:pPr>
      <w:r>
        <w:rPr>
          <w:rFonts w:ascii="Times New Roman" w:hAnsi="Times New Roman"/>
          <w:b/>
          <w:iCs/>
        </w:rPr>
        <w:t xml:space="preserve">It is observed that calibration errors of UE/gNB Tx/Rx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w:t>
      </w:r>
      <w:r w:rsidRPr="00DF7574">
        <w:rPr>
          <w:rFonts w:ascii="Times New Roman" w:hAnsi="Times New Roman"/>
          <w:b/>
          <w:iCs/>
          <w:strike/>
          <w:color w:val="FF0000"/>
        </w:rPr>
        <w:t>and thus should be considered in evaluations</w:t>
      </w:r>
    </w:p>
    <w:p w14:paraId="3F872152" w14:textId="77777777" w:rsidR="00DF7574" w:rsidRDefault="00DF7574">
      <w:pPr>
        <w:rPr>
          <w:lang w:val="en-US"/>
        </w:rPr>
      </w:pPr>
    </w:p>
    <w:p w14:paraId="3AFB3631" w14:textId="77777777" w:rsidR="00DC57F7" w:rsidRDefault="00DC57F7" w:rsidP="00DC57F7">
      <w:pPr>
        <w:pStyle w:val="Heading3"/>
      </w:pPr>
      <w:proofErr w:type="spellStart"/>
      <w:r>
        <w:t>Colleciton</w:t>
      </w:r>
      <w:proofErr w:type="spellEnd"/>
      <w:r>
        <w:t xml:space="preserve"> of Views for Revision#2</w:t>
      </w:r>
    </w:p>
    <w:p w14:paraId="525ACC7E" w14:textId="32E123AE" w:rsidR="00DC57F7" w:rsidRDefault="00DC57F7" w:rsidP="00DC57F7">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DC57F7" w14:paraId="2DD2414A" w14:textId="77777777" w:rsidTr="00457BD1">
        <w:tc>
          <w:tcPr>
            <w:tcW w:w="1805" w:type="dxa"/>
            <w:shd w:val="clear" w:color="auto" w:fill="FFE599" w:themeFill="accent4" w:themeFillTint="66"/>
          </w:tcPr>
          <w:p w14:paraId="0063DDB0" w14:textId="77777777" w:rsidR="00DC57F7" w:rsidRDefault="00DC57F7" w:rsidP="00457BD1">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3C493C" w14:textId="77777777" w:rsidR="00DC57F7" w:rsidRDefault="00DC57F7" w:rsidP="00457BD1">
            <w:pPr>
              <w:pStyle w:val="BodyText"/>
              <w:spacing w:after="0"/>
              <w:jc w:val="center"/>
              <w:rPr>
                <w:b/>
                <w:bCs/>
                <w:sz w:val="22"/>
                <w:szCs w:val="18"/>
                <w:lang w:eastAsia="en-US"/>
              </w:rPr>
            </w:pPr>
            <w:r>
              <w:rPr>
                <w:b/>
                <w:bCs/>
                <w:sz w:val="22"/>
                <w:szCs w:val="18"/>
                <w:lang w:eastAsia="en-US"/>
              </w:rPr>
              <w:t>Comments</w:t>
            </w:r>
          </w:p>
        </w:tc>
      </w:tr>
      <w:tr w:rsidR="00DC57F7" w:rsidRPr="00420C5A" w14:paraId="77719159" w14:textId="77777777" w:rsidTr="00457BD1">
        <w:tc>
          <w:tcPr>
            <w:tcW w:w="1805" w:type="dxa"/>
          </w:tcPr>
          <w:p w14:paraId="761F8875" w14:textId="57CF3D8E" w:rsidR="00DC57F7" w:rsidRDefault="00906113" w:rsidP="00457BD1">
            <w:pPr>
              <w:pStyle w:val="BodyText"/>
              <w:spacing w:after="0"/>
              <w:rPr>
                <w:rFonts w:eastAsiaTheme="minorEastAsia"/>
                <w:sz w:val="22"/>
                <w:szCs w:val="18"/>
              </w:rPr>
            </w:pPr>
            <w:r>
              <w:rPr>
                <w:rFonts w:eastAsiaTheme="minorEastAsia"/>
                <w:sz w:val="22"/>
                <w:szCs w:val="18"/>
              </w:rPr>
              <w:t>Qualcomm</w:t>
            </w:r>
          </w:p>
        </w:tc>
        <w:tc>
          <w:tcPr>
            <w:tcW w:w="7211" w:type="dxa"/>
          </w:tcPr>
          <w:p w14:paraId="32C2D4FC" w14:textId="7BB60E70" w:rsidR="00DC57F7" w:rsidRDefault="00906113" w:rsidP="00457BD1">
            <w:pPr>
              <w:pStyle w:val="BodyText"/>
              <w:spacing w:after="0"/>
              <w:rPr>
                <w:rFonts w:eastAsiaTheme="minorEastAsia"/>
                <w:sz w:val="22"/>
                <w:szCs w:val="18"/>
              </w:rPr>
            </w:pPr>
            <w:r>
              <w:rPr>
                <w:rFonts w:eastAsiaTheme="minorEastAsia"/>
                <w:sz w:val="22"/>
                <w:szCs w:val="18"/>
              </w:rPr>
              <w:t>OK</w:t>
            </w:r>
          </w:p>
        </w:tc>
      </w:tr>
      <w:tr w:rsidR="00DC57F7" w:rsidRPr="00420C5A" w14:paraId="5848AF24" w14:textId="77777777" w:rsidTr="00457BD1">
        <w:tc>
          <w:tcPr>
            <w:tcW w:w="1805" w:type="dxa"/>
          </w:tcPr>
          <w:p w14:paraId="5AE20050" w14:textId="3475D3D9" w:rsidR="00DC57F7" w:rsidRDefault="0094653D" w:rsidP="00457BD1">
            <w:pPr>
              <w:pStyle w:val="BodyText"/>
              <w:spacing w:after="0"/>
              <w:rPr>
                <w:sz w:val="22"/>
                <w:szCs w:val="18"/>
                <w:lang w:eastAsia="en-US"/>
              </w:rPr>
            </w:pPr>
            <w:r>
              <w:rPr>
                <w:sz w:val="22"/>
                <w:szCs w:val="18"/>
                <w:lang w:eastAsia="en-US"/>
              </w:rPr>
              <w:t>CATT</w:t>
            </w:r>
          </w:p>
        </w:tc>
        <w:tc>
          <w:tcPr>
            <w:tcW w:w="7211" w:type="dxa"/>
          </w:tcPr>
          <w:p w14:paraId="2B32D601" w14:textId="217A080E" w:rsidR="00DC57F7" w:rsidRDefault="0094653D" w:rsidP="00457BD1">
            <w:pPr>
              <w:pStyle w:val="BodyText"/>
              <w:spacing w:after="0"/>
              <w:rPr>
                <w:sz w:val="22"/>
                <w:szCs w:val="18"/>
                <w:lang w:eastAsia="en-US"/>
              </w:rPr>
            </w:pPr>
            <w:r>
              <w:rPr>
                <w:sz w:val="22"/>
                <w:szCs w:val="18"/>
                <w:lang w:eastAsia="en-US"/>
              </w:rPr>
              <w:t xml:space="preserve">OK. </w:t>
            </w:r>
          </w:p>
        </w:tc>
      </w:tr>
      <w:tr w:rsidR="00457BD1" w:rsidRPr="00420C5A" w14:paraId="62277201" w14:textId="77777777" w:rsidTr="00457BD1">
        <w:tc>
          <w:tcPr>
            <w:tcW w:w="1805" w:type="dxa"/>
          </w:tcPr>
          <w:p w14:paraId="0B40D2BB" w14:textId="3849CDDA" w:rsidR="00457BD1" w:rsidRDefault="00457BD1" w:rsidP="00457BD1">
            <w:pPr>
              <w:pStyle w:val="BodyText"/>
              <w:spacing w:after="0"/>
              <w:rPr>
                <w:sz w:val="22"/>
                <w:szCs w:val="18"/>
                <w:lang w:eastAsia="en-US"/>
              </w:rPr>
            </w:pPr>
            <w:r>
              <w:rPr>
                <w:sz w:val="22"/>
                <w:szCs w:val="18"/>
                <w:lang w:eastAsia="en-US"/>
              </w:rPr>
              <w:t>Nokia/NSB</w:t>
            </w:r>
          </w:p>
        </w:tc>
        <w:tc>
          <w:tcPr>
            <w:tcW w:w="7211" w:type="dxa"/>
          </w:tcPr>
          <w:p w14:paraId="50E0FBC4" w14:textId="001FC766" w:rsidR="00457BD1" w:rsidRDefault="00457BD1" w:rsidP="00457BD1">
            <w:pPr>
              <w:pStyle w:val="BodyText"/>
              <w:spacing w:after="0"/>
              <w:rPr>
                <w:sz w:val="22"/>
                <w:szCs w:val="18"/>
                <w:lang w:eastAsia="en-US"/>
              </w:rPr>
            </w:pPr>
            <w:r>
              <w:rPr>
                <w:sz w:val="22"/>
                <w:szCs w:val="18"/>
                <w:lang w:eastAsia="en-US"/>
              </w:rPr>
              <w:t xml:space="preserve">Okay. </w:t>
            </w:r>
          </w:p>
        </w:tc>
      </w:tr>
      <w:tr w:rsidR="00E7496E" w:rsidRPr="00420C5A" w14:paraId="7E34797C" w14:textId="77777777" w:rsidTr="00E7496E">
        <w:trPr>
          <w:trHeight w:val="730"/>
        </w:trPr>
        <w:tc>
          <w:tcPr>
            <w:tcW w:w="1805" w:type="dxa"/>
          </w:tcPr>
          <w:p w14:paraId="1ED9FEFD" w14:textId="77777777" w:rsidR="00E7496E" w:rsidRDefault="00E7496E" w:rsidP="00E7496E">
            <w:pPr>
              <w:pStyle w:val="BodyText"/>
              <w:spacing w:after="0"/>
              <w:rPr>
                <w:sz w:val="22"/>
                <w:szCs w:val="18"/>
                <w:lang w:eastAsia="en-US"/>
              </w:rPr>
            </w:pPr>
            <w:r>
              <w:rPr>
                <w:sz w:val="22"/>
                <w:szCs w:val="18"/>
                <w:lang w:eastAsia="en-US"/>
              </w:rPr>
              <w:t>vivo</w:t>
            </w:r>
          </w:p>
        </w:tc>
        <w:tc>
          <w:tcPr>
            <w:tcW w:w="7211" w:type="dxa"/>
          </w:tcPr>
          <w:p w14:paraId="2C17F78B" w14:textId="77777777" w:rsidR="00E7496E" w:rsidRDefault="00E7496E" w:rsidP="00E7496E">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2E805BD9" w14:textId="77777777" w:rsidR="00E7496E" w:rsidRPr="00E7496E" w:rsidRDefault="00E7496E" w:rsidP="00E7496E">
            <w:pPr>
              <w:pStyle w:val="BodyText"/>
              <w:spacing w:after="0"/>
              <w:rPr>
                <w:iCs/>
              </w:rPr>
            </w:pPr>
          </w:p>
          <w:p w14:paraId="0D507132" w14:textId="77777777" w:rsidR="00E7496E" w:rsidRDefault="00E7496E" w:rsidP="00E7496E">
            <w:pPr>
              <w:pStyle w:val="BodyText"/>
              <w:spacing w:after="0"/>
              <w:rPr>
                <w:iCs/>
              </w:rPr>
            </w:pPr>
            <w:r w:rsidRPr="00E7496E">
              <w:rPr>
                <w:iCs/>
              </w:rPr>
              <w:t>How can we capture observations/conclusions into the TR on initial evaluation results when not even all evaluation models/parameters are settled? What about new results submitted to the next meeting?</w:t>
            </w:r>
            <w:r>
              <w:rPr>
                <w:iCs/>
              </w:rPr>
              <w:t xml:space="preserve"> What if some different observations on new results? </w:t>
            </w:r>
          </w:p>
          <w:p w14:paraId="62134B13" w14:textId="77777777" w:rsidR="00E7496E" w:rsidRDefault="00E7496E" w:rsidP="00E7496E">
            <w:pPr>
              <w:pStyle w:val="BodyText"/>
              <w:spacing w:after="0"/>
              <w:rPr>
                <w:iCs/>
              </w:rPr>
            </w:pPr>
          </w:p>
          <w:p w14:paraId="3E259677" w14:textId="77777777" w:rsidR="00E7496E" w:rsidRDefault="00E7496E" w:rsidP="00E7496E">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30A15D8" w14:textId="77777777" w:rsidR="00E7496E" w:rsidRDefault="00E7496E" w:rsidP="00E7496E">
            <w:pPr>
              <w:pStyle w:val="BodyText"/>
              <w:spacing w:after="0"/>
              <w:rPr>
                <w:iCs/>
              </w:rPr>
            </w:pPr>
          </w:p>
          <w:p w14:paraId="193415C9" w14:textId="666A2C5F" w:rsidR="00E7496E" w:rsidRDefault="00E7496E" w:rsidP="00E7496E">
            <w:pPr>
              <w:pStyle w:val="BodyText"/>
              <w:spacing w:after="0"/>
              <w:rPr>
                <w:sz w:val="22"/>
                <w:szCs w:val="18"/>
                <w:lang w:eastAsia="en-US"/>
              </w:rPr>
            </w:pPr>
            <w:r>
              <w:rPr>
                <w:iCs/>
              </w:rPr>
              <w:t xml:space="preserve">Particular to the </w:t>
            </w:r>
            <w:r w:rsidRPr="00E7496E">
              <w:rPr>
                <w:iCs/>
              </w:rPr>
              <w:t xml:space="preserve">calibration errors of UE/gNB </w:t>
            </w:r>
            <w:proofErr w:type="spellStart"/>
            <w:r w:rsidRPr="00E7496E">
              <w:rPr>
                <w:iCs/>
              </w:rPr>
              <w:t>Tx</w:t>
            </w:r>
            <w:proofErr w:type="spellEnd"/>
            <w:r w:rsidRPr="00E7496E">
              <w:rPr>
                <w:iCs/>
              </w:rPr>
              <w:t>/Rx</w:t>
            </w:r>
            <w:r>
              <w:rPr>
                <w:iCs/>
              </w:rPr>
              <w:t xml:space="preserve"> timing. We raised questions on this in AI 8.5.1 where even the model for this </w:t>
            </w:r>
            <w:proofErr w:type="spellStart"/>
            <w:r w:rsidRPr="00E7496E">
              <w:rPr>
                <w:iCs/>
              </w:rPr>
              <w:t>Tx</w:t>
            </w:r>
            <w:proofErr w:type="spellEnd"/>
            <w:r w:rsidRPr="00E7496E">
              <w:rPr>
                <w:iCs/>
              </w:rPr>
              <w:t>/Rx</w:t>
            </w:r>
            <w:r>
              <w:rPr>
                <w:iCs/>
              </w:rPr>
              <w:t xml:space="preserve"> timing is not settled. How can we draw such observations/conclusions? </w:t>
            </w:r>
          </w:p>
        </w:tc>
      </w:tr>
    </w:tbl>
    <w:p w14:paraId="4F38542A" w14:textId="77777777" w:rsidR="00DF7574" w:rsidRPr="00420C5A" w:rsidRDefault="00DF7574">
      <w:pPr>
        <w:rPr>
          <w:lang w:val="en-US"/>
        </w:rPr>
      </w:pPr>
    </w:p>
    <w:p w14:paraId="3CD2FE8B" w14:textId="79F4DD38" w:rsidR="00151F99" w:rsidRDefault="003E26F5" w:rsidP="00115F49">
      <w:pPr>
        <w:pStyle w:val="Heading2"/>
        <w:tabs>
          <w:tab w:val="clear" w:pos="1711"/>
        </w:tabs>
        <w:ind w:left="426" w:hanging="426"/>
      </w:pPr>
      <w:bookmarkStart w:id="124" w:name="_Hlk48852707"/>
      <w:r>
        <w:t>Network synchronization error estimation</w:t>
      </w:r>
    </w:p>
    <w:bookmarkEnd w:id="124"/>
    <w:p w14:paraId="057BFDA1" w14:textId="77777777" w:rsidR="00151F99" w:rsidRDefault="003E26F5" w:rsidP="00115F49">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UEs/gNBs.</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rsidP="00115F49">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rsidRPr="00420C5A" w14:paraId="26BA0FF1" w14:textId="77777777">
        <w:tc>
          <w:tcPr>
            <w:tcW w:w="1805" w:type="dxa"/>
          </w:tcPr>
          <w:p w14:paraId="58B309D4" w14:textId="77777777" w:rsidR="00151F99" w:rsidRDefault="003E26F5">
            <w:pPr>
              <w:pStyle w:val="BodyText"/>
              <w:spacing w:after="0"/>
              <w:rPr>
                <w:sz w:val="22"/>
                <w:szCs w:val="18"/>
                <w:lang w:eastAsia="en-US"/>
              </w:rPr>
            </w:pPr>
            <w:ins w:id="125"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26" w:author="Ryan Keating" w:date="2020-08-18T09:20:00Z">
              <w:r>
                <w:rPr>
                  <w:sz w:val="22"/>
                  <w:szCs w:val="18"/>
                  <w:lang w:eastAsia="en-US"/>
                </w:rPr>
                <w:t>Agree with vivo that this shouldn’t be discussed in this AI. There are proposals in AI 8.5.3 which may be a better place to discuss this issue</w:t>
              </w:r>
            </w:ins>
            <w:ins w:id="127" w:author="Ryan Keating" w:date="2020-08-18T09:21:00Z">
              <w:r>
                <w:rPr>
                  <w:sz w:val="22"/>
                  <w:szCs w:val="18"/>
                  <w:lang w:eastAsia="en-US"/>
                </w:rPr>
                <w:t xml:space="preserve">. </w:t>
              </w:r>
            </w:ins>
          </w:p>
        </w:tc>
      </w:tr>
      <w:tr w:rsidR="00151F99" w:rsidRPr="00420C5A"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rsidRPr="00420C5A" w14:paraId="7B5451AA" w14:textId="77777777">
        <w:tc>
          <w:tcPr>
            <w:tcW w:w="1805" w:type="dxa"/>
          </w:tcPr>
          <w:p w14:paraId="48B3610B" w14:textId="77777777" w:rsidR="00151F99" w:rsidRDefault="003E26F5">
            <w:pPr>
              <w:pStyle w:val="BodyText"/>
              <w:spacing w:after="0"/>
              <w:rPr>
                <w:rFonts w:eastAsiaTheme="minorEastAsia"/>
                <w:sz w:val="22"/>
                <w:szCs w:val="22"/>
              </w:rPr>
            </w:pPr>
            <w:r>
              <w:rPr>
                <w:rFonts w:eastAsiaTheme="minorEastAsia"/>
                <w:sz w:val="22"/>
                <w:szCs w:val="22"/>
              </w:rPr>
              <w:t>Futurewei</w:t>
            </w:r>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rsidRPr="00420C5A"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rsidRPr="00420C5A"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151F99" w:rsidRPr="00420C5A"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rsidRPr="00420C5A"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rsidRPr="00420C5A"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2619E9" w:rsidRPr="00420C5A"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BodyText"/>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BodyText"/>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rsidP="00115F49">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rsidP="00115F49">
      <w:pPr>
        <w:pStyle w:val="Heading3"/>
      </w:pPr>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151F99" w14:paraId="1A0A3AF8" w14:textId="77777777" w:rsidTr="00BF5D0C">
        <w:tc>
          <w:tcPr>
            <w:tcW w:w="1838"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796BE024" w14:textId="77777777" w:rsidTr="00BF5D0C">
        <w:tc>
          <w:tcPr>
            <w:tcW w:w="1838"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BF5D0C">
        <w:tc>
          <w:tcPr>
            <w:tcW w:w="1838"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rsidRPr="00420C5A" w14:paraId="4FA00D89" w14:textId="77777777" w:rsidTr="00BF5D0C">
        <w:tc>
          <w:tcPr>
            <w:tcW w:w="1838" w:type="dxa"/>
          </w:tcPr>
          <w:p w14:paraId="674D3B38" w14:textId="77777777" w:rsidR="00151F99" w:rsidRDefault="003E26F5">
            <w:pPr>
              <w:pStyle w:val="BodyText"/>
              <w:spacing w:after="0"/>
              <w:rPr>
                <w:sz w:val="22"/>
                <w:szCs w:val="18"/>
                <w:lang w:eastAsia="en-US"/>
              </w:rPr>
            </w:pPr>
            <w:r>
              <w:rPr>
                <w:sz w:val="22"/>
                <w:szCs w:val="18"/>
                <w:lang w:eastAsia="en-US"/>
              </w:rPr>
              <w:t>Futurewei</w:t>
            </w:r>
          </w:p>
        </w:tc>
        <w:tc>
          <w:tcPr>
            <w:tcW w:w="7178"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rsidTr="00BF5D0C">
        <w:tc>
          <w:tcPr>
            <w:tcW w:w="1838" w:type="dxa"/>
          </w:tcPr>
          <w:p w14:paraId="4A342F5D" w14:textId="77777777" w:rsidR="00151F99" w:rsidRDefault="003E26F5">
            <w:pPr>
              <w:pStyle w:val="BodyText"/>
              <w:spacing w:after="0"/>
              <w:rPr>
                <w:sz w:val="22"/>
                <w:szCs w:val="18"/>
                <w:lang w:eastAsia="en-US"/>
              </w:rPr>
            </w:pPr>
            <w:r>
              <w:rPr>
                <w:sz w:val="22"/>
                <w:szCs w:val="18"/>
                <w:lang w:eastAsia="en-US"/>
              </w:rPr>
              <w:t>Fraunhofer</w:t>
            </w:r>
          </w:p>
        </w:tc>
        <w:tc>
          <w:tcPr>
            <w:tcW w:w="7178"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rsidTr="00BF5D0C">
        <w:tc>
          <w:tcPr>
            <w:tcW w:w="1838"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178"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420C5A" w14:paraId="5377D723" w14:textId="77777777" w:rsidTr="00BF5D0C">
        <w:tc>
          <w:tcPr>
            <w:tcW w:w="1838"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A6760B" w14:paraId="4BE534EF" w14:textId="77777777" w:rsidTr="00BF5D0C">
        <w:tc>
          <w:tcPr>
            <w:tcW w:w="1838"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BF5D0C">
        <w:tc>
          <w:tcPr>
            <w:tcW w:w="1838"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rsidRPr="00420C5A" w14:paraId="59E804CA" w14:textId="77777777" w:rsidTr="00BF5D0C">
        <w:tc>
          <w:tcPr>
            <w:tcW w:w="1838" w:type="dxa"/>
          </w:tcPr>
          <w:p w14:paraId="45BB2B43" w14:textId="40F406CC" w:rsidR="00BF5D0C" w:rsidRDefault="00BF5D0C" w:rsidP="00A6760B">
            <w:pPr>
              <w:pStyle w:val="BodyText"/>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BodyText"/>
              <w:spacing w:after="0"/>
              <w:rPr>
                <w:rFonts w:eastAsiaTheme="minorEastAsia"/>
                <w:sz w:val="22"/>
                <w:szCs w:val="22"/>
              </w:rPr>
            </w:pPr>
            <w:r>
              <w:rPr>
                <w:rFonts w:eastAsiaTheme="minorEastAsia"/>
                <w:sz w:val="22"/>
                <w:szCs w:val="22"/>
              </w:rPr>
              <w:t>OK with the first bullet</w:t>
            </w:r>
          </w:p>
        </w:tc>
      </w:tr>
      <w:tr w:rsidR="00572EED" w:rsidRPr="00420C5A" w14:paraId="54B31ACC" w14:textId="77777777" w:rsidTr="00BF5D0C">
        <w:tc>
          <w:tcPr>
            <w:tcW w:w="1838" w:type="dxa"/>
          </w:tcPr>
          <w:p w14:paraId="2DE0FE10" w14:textId="7617F0C1"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2B7F7B8A" w14:textId="0F7C047E" w:rsidR="00572EED" w:rsidRDefault="00572EED" w:rsidP="00A6760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E83DFB" w14:paraId="7E3147BB" w14:textId="77777777" w:rsidTr="00E83DFB">
        <w:tc>
          <w:tcPr>
            <w:tcW w:w="1838" w:type="dxa"/>
            <w:hideMark/>
          </w:tcPr>
          <w:p w14:paraId="7A2F52D0" w14:textId="77777777" w:rsidR="00E83DFB" w:rsidRDefault="00E83DFB" w:rsidP="008411A2">
            <w:pPr>
              <w:pStyle w:val="BodyText"/>
              <w:spacing w:after="0"/>
              <w:rPr>
                <w:sz w:val="22"/>
                <w:szCs w:val="18"/>
                <w:lang w:eastAsia="en-US"/>
              </w:rPr>
            </w:pPr>
            <w:r>
              <w:rPr>
                <w:sz w:val="22"/>
                <w:szCs w:val="18"/>
                <w:lang w:eastAsia="en-US"/>
              </w:rPr>
              <w:t>Ericsson</w:t>
            </w:r>
          </w:p>
        </w:tc>
        <w:tc>
          <w:tcPr>
            <w:tcW w:w="7178" w:type="dxa"/>
          </w:tcPr>
          <w:p w14:paraId="0488FF5C" w14:textId="77777777" w:rsidR="00E83DFB" w:rsidRDefault="00E83DFB" w:rsidP="008411A2">
            <w:pPr>
              <w:pStyle w:val="BodyText"/>
              <w:spacing w:after="0"/>
              <w:rPr>
                <w:sz w:val="22"/>
                <w:szCs w:val="18"/>
                <w:lang w:eastAsia="en-US"/>
              </w:rPr>
            </w:pPr>
            <w:r>
              <w:rPr>
                <w:sz w:val="22"/>
                <w:szCs w:val="18"/>
                <w:lang w:eastAsia="en-US"/>
              </w:rPr>
              <w:t>We prefer to add another FFS.</w:t>
            </w:r>
          </w:p>
          <w:p w14:paraId="16B92166" w14:textId="77777777" w:rsidR="00E83DFB" w:rsidRDefault="00E83DFB" w:rsidP="008411A2">
            <w:pPr>
              <w:pStyle w:val="BodyText"/>
              <w:spacing w:after="0"/>
              <w:rPr>
                <w:sz w:val="22"/>
                <w:szCs w:val="18"/>
                <w:lang w:eastAsia="en-US"/>
              </w:rPr>
            </w:pPr>
          </w:p>
          <w:p w14:paraId="574309A4" w14:textId="77777777" w:rsidR="00E83DFB" w:rsidRDefault="00E83DFB" w:rsidP="008411A2">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41D5AC46" w14:textId="77777777" w:rsidR="00E83DFB" w:rsidRDefault="00E83DFB" w:rsidP="008411A2">
            <w:pPr>
              <w:pStyle w:val="BodyText"/>
              <w:spacing w:after="0"/>
              <w:rPr>
                <w:sz w:val="22"/>
                <w:szCs w:val="18"/>
                <w:lang w:eastAsia="en-US"/>
              </w:rPr>
            </w:pPr>
          </w:p>
          <w:p w14:paraId="3D3ECF26" w14:textId="77777777" w:rsidR="00E83DFB" w:rsidRDefault="00E83DFB" w:rsidP="008411A2">
            <w:pPr>
              <w:pStyle w:val="BodyText"/>
              <w:spacing w:after="0"/>
              <w:rPr>
                <w:sz w:val="22"/>
                <w:szCs w:val="18"/>
                <w:lang w:eastAsia="en-US"/>
              </w:rPr>
            </w:pPr>
            <w:r>
              <w:rPr>
                <w:sz w:val="22"/>
                <w:szCs w:val="18"/>
                <w:lang w:eastAsia="en-US"/>
              </w:rPr>
              <w:t xml:space="preserve">If this can be left to network implementation, we don’t need to specify these.  </w:t>
            </w:r>
          </w:p>
          <w:p w14:paraId="2D9DB6DA" w14:textId="77777777" w:rsidR="00E83DFB" w:rsidRDefault="00E83DFB" w:rsidP="008411A2">
            <w:pPr>
              <w:pStyle w:val="BodyText"/>
              <w:spacing w:after="0"/>
              <w:rPr>
                <w:sz w:val="22"/>
                <w:szCs w:val="18"/>
                <w:lang w:eastAsia="en-US"/>
              </w:rPr>
            </w:pPr>
          </w:p>
          <w:p w14:paraId="167C9F11" w14:textId="77777777" w:rsidR="00E83DFB" w:rsidRDefault="00E83DFB" w:rsidP="008411A2">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45EF08CC" w14:textId="77777777" w:rsidR="00E83DFB" w:rsidRDefault="00E83DFB" w:rsidP="008411A2">
            <w:pPr>
              <w:pStyle w:val="BodyText"/>
              <w:spacing w:after="0"/>
              <w:rPr>
                <w:sz w:val="22"/>
                <w:szCs w:val="18"/>
                <w:lang w:eastAsia="en-US"/>
              </w:rPr>
            </w:pPr>
          </w:p>
        </w:tc>
      </w:tr>
      <w:tr w:rsidR="00E83DFB" w14:paraId="526E862A" w14:textId="77777777" w:rsidTr="00E83DFB">
        <w:tc>
          <w:tcPr>
            <w:tcW w:w="1838" w:type="dxa"/>
            <w:hideMark/>
          </w:tcPr>
          <w:p w14:paraId="4399D808" w14:textId="77777777" w:rsidR="00E83DFB" w:rsidRDefault="00E83DFB" w:rsidP="008411A2">
            <w:pPr>
              <w:pStyle w:val="BodyText"/>
              <w:spacing w:after="0"/>
              <w:rPr>
                <w:rFonts w:eastAsiaTheme="minorEastAsia"/>
                <w:sz w:val="22"/>
                <w:szCs w:val="18"/>
              </w:rPr>
            </w:pPr>
            <w:r>
              <w:rPr>
                <w:rFonts w:eastAsiaTheme="minorEastAsia"/>
                <w:sz w:val="22"/>
                <w:szCs w:val="18"/>
              </w:rPr>
              <w:t>Intel</w:t>
            </w:r>
          </w:p>
        </w:tc>
        <w:tc>
          <w:tcPr>
            <w:tcW w:w="7178" w:type="dxa"/>
            <w:hideMark/>
          </w:tcPr>
          <w:p w14:paraId="00017191" w14:textId="77777777" w:rsidR="00E83DFB" w:rsidRDefault="00E83DFB" w:rsidP="008411A2">
            <w:pPr>
              <w:pStyle w:val="BodyText"/>
              <w:spacing w:after="0"/>
              <w:rPr>
                <w:rFonts w:eastAsiaTheme="minorEastAsia"/>
                <w:sz w:val="22"/>
                <w:szCs w:val="22"/>
              </w:rPr>
            </w:pPr>
            <w:r>
              <w:rPr>
                <w:rFonts w:eastAsiaTheme="minorEastAsia"/>
                <w:sz w:val="22"/>
                <w:szCs w:val="22"/>
              </w:rPr>
              <w:t>Support</w:t>
            </w:r>
          </w:p>
        </w:tc>
      </w:tr>
    </w:tbl>
    <w:p w14:paraId="11084C45" w14:textId="2C4E8CA1" w:rsidR="00151F99" w:rsidRDefault="00151F99">
      <w:pPr>
        <w:rPr>
          <w:lang w:val="en-US"/>
        </w:rPr>
      </w:pPr>
    </w:p>
    <w:p w14:paraId="6F612C86" w14:textId="355B4917" w:rsidR="000B200A" w:rsidRDefault="000B200A" w:rsidP="00115F49">
      <w:pPr>
        <w:pStyle w:val="Heading3"/>
      </w:pPr>
      <w:r>
        <w:t>Revision #2 of Initial Proposal</w:t>
      </w:r>
    </w:p>
    <w:p w14:paraId="4CFA898F" w14:textId="2A1DA8EA" w:rsidR="004F4A38" w:rsidRDefault="004F4A38" w:rsidP="004F4A38">
      <w:pPr>
        <w:pStyle w:val="BodyText"/>
        <w:spacing w:after="0"/>
        <w:rPr>
          <w:rFonts w:eastAsiaTheme="minorEastAsia"/>
          <w:b/>
          <w:bCs/>
          <w:sz w:val="22"/>
          <w:szCs w:val="18"/>
        </w:rPr>
      </w:pPr>
      <w:r>
        <w:rPr>
          <w:rFonts w:eastAsiaTheme="minorEastAsia"/>
          <w:b/>
          <w:bCs/>
          <w:sz w:val="22"/>
          <w:szCs w:val="18"/>
        </w:rPr>
        <w:t>Proposal #9 – Revision #2</w:t>
      </w:r>
      <w:r>
        <w:rPr>
          <w:b/>
          <w:bCs/>
          <w:sz w:val="24"/>
          <w:lang w:eastAsia="ko-KR"/>
        </w:rPr>
        <w:t>:</w:t>
      </w:r>
    </w:p>
    <w:p w14:paraId="53A638CE" w14:textId="77777777" w:rsidR="000B200A" w:rsidRDefault="000B200A" w:rsidP="000B200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ADE2A61" w14:textId="77777777" w:rsidR="000B200A" w:rsidRDefault="000B200A" w:rsidP="000B200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sidRPr="004F4A38">
        <w:rPr>
          <w:rFonts w:ascii="Times New Roman" w:hAnsi="Times New Roman"/>
          <w:b/>
          <w:bCs/>
          <w:strike/>
          <w:color w:val="FF0000"/>
          <w:lang w:eastAsia="ko-KR"/>
        </w:rPr>
        <w:t>and needs to be properly handled for precise positioning</w:t>
      </w:r>
    </w:p>
    <w:p w14:paraId="7C986870" w14:textId="77777777" w:rsidR="004F4A38" w:rsidRPr="004F4A38" w:rsidRDefault="000B200A" w:rsidP="004F4A38">
      <w:pPr>
        <w:pStyle w:val="1"/>
        <w:numPr>
          <w:ilvl w:val="0"/>
          <w:numId w:val="5"/>
        </w:numPr>
        <w:spacing w:before="60"/>
        <w:ind w:leftChars="0" w:left="284" w:hanging="284"/>
        <w:jc w:val="both"/>
        <w:rPr>
          <w:rFonts w:ascii="Times New Roman" w:eastAsia="Calibri" w:hAnsi="Times New Roman"/>
          <w:b/>
          <w:bCs/>
          <w:sz w:val="22"/>
          <w:szCs w:val="22"/>
          <w:lang w:eastAsia="ko-KR"/>
        </w:rPr>
      </w:pPr>
      <w:r w:rsidRPr="004F4A38">
        <w:rPr>
          <w:rFonts w:ascii="Times New Roman" w:eastAsia="Calibri" w:hAnsi="Times New Roman"/>
          <w:b/>
          <w:bCs/>
          <w:sz w:val="22"/>
          <w:szCs w:val="22"/>
          <w:lang w:eastAsia="ko-KR"/>
        </w:rPr>
        <w:t>FFS feasibility of network synchronization error estimation / compensation and its impact on NR positioning</w:t>
      </w:r>
    </w:p>
    <w:p w14:paraId="7DEB9263" w14:textId="3B3148F2" w:rsidR="004F4A38" w:rsidRDefault="004F4A38" w:rsidP="004F4A38">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sidRPr="004F4A38">
        <w:rPr>
          <w:rFonts w:ascii="Times New Roman" w:eastAsia="Calibri" w:hAnsi="Times New Roman"/>
          <w:b/>
          <w:bCs/>
          <w:color w:val="FF0000"/>
          <w:sz w:val="22"/>
          <w:szCs w:val="22"/>
          <w:lang w:eastAsia="ko-KR"/>
        </w:rPr>
        <w:lastRenderedPageBreak/>
        <w:t>FFS: whether network synchronization error estimation/compensation needs any specification enhancements</w:t>
      </w:r>
    </w:p>
    <w:p w14:paraId="0C9A8AFF" w14:textId="49226290" w:rsidR="00DC57F7"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4081F651" w14:textId="77777777" w:rsidR="00DC57F7" w:rsidRDefault="00DC57F7" w:rsidP="00DC57F7">
      <w:pPr>
        <w:pStyle w:val="Heading3"/>
      </w:pPr>
      <w:proofErr w:type="spellStart"/>
      <w:r>
        <w:t>Colleciton</w:t>
      </w:r>
      <w:proofErr w:type="spellEnd"/>
      <w:r>
        <w:t xml:space="preserve"> of Views for Revision#2</w:t>
      </w:r>
    </w:p>
    <w:p w14:paraId="54D35E09" w14:textId="2ABFA9CF" w:rsidR="00DC57F7" w:rsidRDefault="00DC57F7" w:rsidP="00DC57F7">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DC57F7" w14:paraId="00AEBB6F" w14:textId="77777777" w:rsidTr="00457BD1">
        <w:tc>
          <w:tcPr>
            <w:tcW w:w="1805" w:type="dxa"/>
            <w:shd w:val="clear" w:color="auto" w:fill="FFE599" w:themeFill="accent4" w:themeFillTint="66"/>
          </w:tcPr>
          <w:p w14:paraId="4BCB6C97" w14:textId="77777777" w:rsidR="00DC57F7" w:rsidRDefault="00DC57F7" w:rsidP="00457BD1">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611B738" w14:textId="77777777" w:rsidR="00DC57F7" w:rsidRDefault="00DC57F7" w:rsidP="00457BD1">
            <w:pPr>
              <w:pStyle w:val="BodyText"/>
              <w:spacing w:after="0"/>
              <w:jc w:val="center"/>
              <w:rPr>
                <w:b/>
                <w:bCs/>
                <w:sz w:val="22"/>
                <w:szCs w:val="18"/>
                <w:lang w:eastAsia="en-US"/>
              </w:rPr>
            </w:pPr>
            <w:r>
              <w:rPr>
                <w:b/>
                <w:bCs/>
                <w:sz w:val="22"/>
                <w:szCs w:val="18"/>
                <w:lang w:eastAsia="en-US"/>
              </w:rPr>
              <w:t>Comments</w:t>
            </w:r>
          </w:p>
        </w:tc>
      </w:tr>
      <w:tr w:rsidR="00DC57F7" w:rsidRPr="00420C5A" w14:paraId="12F20311" w14:textId="77777777" w:rsidTr="00457BD1">
        <w:tc>
          <w:tcPr>
            <w:tcW w:w="1805" w:type="dxa"/>
          </w:tcPr>
          <w:p w14:paraId="4A594DDE" w14:textId="4BB43109" w:rsidR="00DC57F7" w:rsidRDefault="00906113" w:rsidP="00457BD1">
            <w:pPr>
              <w:pStyle w:val="BodyText"/>
              <w:spacing w:after="0"/>
              <w:rPr>
                <w:rFonts w:eastAsiaTheme="minorEastAsia"/>
                <w:sz w:val="22"/>
                <w:szCs w:val="18"/>
              </w:rPr>
            </w:pPr>
            <w:r>
              <w:rPr>
                <w:rFonts w:eastAsiaTheme="minorEastAsia"/>
                <w:sz w:val="22"/>
                <w:szCs w:val="18"/>
              </w:rPr>
              <w:t>Qualcomm</w:t>
            </w:r>
          </w:p>
        </w:tc>
        <w:tc>
          <w:tcPr>
            <w:tcW w:w="7211" w:type="dxa"/>
          </w:tcPr>
          <w:p w14:paraId="5F0D0E7F" w14:textId="7C42093E" w:rsidR="00DC57F7" w:rsidRDefault="00906113" w:rsidP="00457BD1">
            <w:pPr>
              <w:pStyle w:val="BodyText"/>
              <w:spacing w:after="0"/>
              <w:rPr>
                <w:rFonts w:eastAsiaTheme="minorEastAsia"/>
                <w:sz w:val="22"/>
                <w:szCs w:val="18"/>
              </w:rPr>
            </w:pPr>
            <w:r>
              <w:rPr>
                <w:rFonts w:eastAsiaTheme="minorEastAsia"/>
                <w:sz w:val="22"/>
                <w:szCs w:val="18"/>
              </w:rPr>
              <w:t>OK</w:t>
            </w:r>
          </w:p>
        </w:tc>
      </w:tr>
      <w:tr w:rsidR="00DC57F7" w:rsidRPr="00420C5A" w14:paraId="41CEC17E" w14:textId="77777777" w:rsidTr="00457BD1">
        <w:tc>
          <w:tcPr>
            <w:tcW w:w="1805" w:type="dxa"/>
          </w:tcPr>
          <w:p w14:paraId="696C705A" w14:textId="3851D54F" w:rsidR="00DC57F7" w:rsidRDefault="0094653D" w:rsidP="00457BD1">
            <w:pPr>
              <w:pStyle w:val="BodyText"/>
              <w:spacing w:after="0"/>
              <w:rPr>
                <w:sz w:val="22"/>
                <w:szCs w:val="18"/>
                <w:lang w:eastAsia="en-US"/>
              </w:rPr>
            </w:pPr>
            <w:r>
              <w:rPr>
                <w:sz w:val="22"/>
                <w:szCs w:val="18"/>
                <w:lang w:eastAsia="en-US"/>
              </w:rPr>
              <w:t>CATT</w:t>
            </w:r>
          </w:p>
        </w:tc>
        <w:tc>
          <w:tcPr>
            <w:tcW w:w="7211" w:type="dxa"/>
          </w:tcPr>
          <w:p w14:paraId="6A1F05EF" w14:textId="359EB403" w:rsidR="0094653D" w:rsidRDefault="0094653D" w:rsidP="00457BD1">
            <w:pPr>
              <w:pStyle w:val="BodyText"/>
              <w:spacing w:after="0"/>
              <w:rPr>
                <w:sz w:val="22"/>
                <w:szCs w:val="18"/>
                <w:lang w:eastAsia="en-US"/>
              </w:rPr>
            </w:pPr>
            <w:r>
              <w:rPr>
                <w:sz w:val="22"/>
                <w:szCs w:val="18"/>
                <w:lang w:eastAsia="en-US"/>
              </w:rPr>
              <w:t>For “</w:t>
            </w:r>
            <w:r w:rsidRPr="0094653D">
              <w:rPr>
                <w:sz w:val="22"/>
                <w:szCs w:val="18"/>
                <w:lang w:eastAsia="en-US"/>
              </w:rPr>
              <w:t>FFS feasibility of network synchronization error estimation / compensation and its impact on NR positioning</w:t>
            </w:r>
            <w:r>
              <w:rPr>
                <w:sz w:val="22"/>
                <w:szCs w:val="18"/>
                <w:lang w:eastAsia="en-US"/>
              </w:rPr>
              <w:t xml:space="preserve">”, I assume the discussion of the </w:t>
            </w:r>
            <w:r w:rsidRPr="0094653D">
              <w:rPr>
                <w:sz w:val="22"/>
                <w:szCs w:val="18"/>
                <w:lang w:eastAsia="en-US"/>
              </w:rPr>
              <w:t>feasibility of network synchronization error estimation / compensation</w:t>
            </w:r>
            <w:r>
              <w:rPr>
                <w:sz w:val="22"/>
                <w:szCs w:val="18"/>
                <w:lang w:eastAsia="en-US"/>
              </w:rPr>
              <w:t xml:space="preserve"> is not related to the general </w:t>
            </w:r>
            <w:r w:rsidRPr="0094653D">
              <w:rPr>
                <w:sz w:val="22"/>
                <w:szCs w:val="18"/>
                <w:lang w:eastAsia="en-US"/>
              </w:rPr>
              <w:t>network synchronization</w:t>
            </w:r>
            <w:r>
              <w:rPr>
                <w:sz w:val="22"/>
                <w:szCs w:val="18"/>
                <w:lang w:eastAsia="en-US"/>
              </w:rPr>
              <w:t xml:space="preserve"> techniques (e.g., GNSS based), but more specifically the </w:t>
            </w:r>
            <w:r w:rsidRPr="0094653D">
              <w:rPr>
                <w:sz w:val="22"/>
                <w:szCs w:val="18"/>
                <w:lang w:eastAsia="en-US"/>
              </w:rPr>
              <w:t>synchronization</w:t>
            </w:r>
            <w:r>
              <w:rPr>
                <w:sz w:val="22"/>
                <w:szCs w:val="18"/>
                <w:lang w:eastAsia="en-US"/>
              </w:rPr>
              <w:t xml:space="preserve"> techniques based on NR signals/measurements. If this is the common understanding, we may narrow down the scope to:</w:t>
            </w:r>
          </w:p>
          <w:p w14:paraId="2B60A04F" w14:textId="77777777" w:rsidR="0094653D" w:rsidRDefault="0094653D" w:rsidP="00457BD1">
            <w:pPr>
              <w:pStyle w:val="BodyText"/>
              <w:spacing w:after="0"/>
              <w:rPr>
                <w:sz w:val="22"/>
                <w:szCs w:val="18"/>
                <w:lang w:eastAsia="en-US"/>
              </w:rPr>
            </w:pPr>
          </w:p>
          <w:p w14:paraId="7E32A1EC" w14:textId="43338ACD" w:rsidR="00DC57F7" w:rsidRDefault="0094653D" w:rsidP="00457BD1">
            <w:pPr>
              <w:pStyle w:val="BodyText"/>
              <w:spacing w:after="0"/>
              <w:rPr>
                <w:sz w:val="22"/>
                <w:szCs w:val="18"/>
                <w:lang w:eastAsia="en-US"/>
              </w:rPr>
            </w:pPr>
            <w:r>
              <w:rPr>
                <w:sz w:val="22"/>
                <w:szCs w:val="18"/>
                <w:lang w:eastAsia="en-US"/>
              </w:rPr>
              <w:t>“</w:t>
            </w:r>
            <w:r w:rsidRPr="0094653D">
              <w:rPr>
                <w:sz w:val="22"/>
                <w:szCs w:val="18"/>
                <w:lang w:eastAsia="en-US"/>
              </w:rPr>
              <w:t xml:space="preserve">FFS feasibility of network synchronization error estimation / compensation </w:t>
            </w:r>
            <w:ins w:id="128" w:author="Ren Da" w:date="2020-08-20T16:53:00Z">
              <w:r>
                <w:rPr>
                  <w:sz w:val="22"/>
                  <w:szCs w:val="18"/>
                  <w:lang w:eastAsia="en-US"/>
                </w:rPr>
                <w:t>based on NR reference signals and measurement</w:t>
              </w:r>
            </w:ins>
            <w:ins w:id="129" w:author="Ren Da" w:date="2020-08-20T16:54:00Z">
              <w:r>
                <w:rPr>
                  <w:sz w:val="22"/>
                  <w:szCs w:val="18"/>
                  <w:lang w:eastAsia="en-US"/>
                </w:rPr>
                <w:t>s</w:t>
              </w:r>
            </w:ins>
            <w:r>
              <w:rPr>
                <w:sz w:val="22"/>
                <w:szCs w:val="18"/>
                <w:lang w:eastAsia="en-US"/>
              </w:rPr>
              <w:t>”</w:t>
            </w:r>
          </w:p>
          <w:p w14:paraId="001F09FC" w14:textId="44474BC5" w:rsidR="0094653D" w:rsidRDefault="0094653D" w:rsidP="00457BD1">
            <w:pPr>
              <w:pStyle w:val="BodyText"/>
              <w:spacing w:after="0"/>
              <w:rPr>
                <w:sz w:val="22"/>
                <w:szCs w:val="18"/>
                <w:lang w:eastAsia="en-US"/>
              </w:rPr>
            </w:pPr>
          </w:p>
        </w:tc>
      </w:tr>
      <w:tr w:rsidR="00457BD1" w:rsidRPr="00420C5A" w14:paraId="036935F5" w14:textId="77777777" w:rsidTr="00457BD1">
        <w:tc>
          <w:tcPr>
            <w:tcW w:w="1805" w:type="dxa"/>
          </w:tcPr>
          <w:p w14:paraId="55E301F0" w14:textId="5CA7DD15" w:rsidR="00457BD1" w:rsidRDefault="00457BD1" w:rsidP="00457BD1">
            <w:pPr>
              <w:pStyle w:val="BodyText"/>
              <w:spacing w:after="0"/>
              <w:rPr>
                <w:sz w:val="22"/>
                <w:szCs w:val="18"/>
                <w:lang w:eastAsia="en-US"/>
              </w:rPr>
            </w:pPr>
            <w:r>
              <w:rPr>
                <w:sz w:val="22"/>
                <w:szCs w:val="18"/>
                <w:lang w:eastAsia="en-US"/>
              </w:rPr>
              <w:t>Nokia/NSB</w:t>
            </w:r>
          </w:p>
        </w:tc>
        <w:tc>
          <w:tcPr>
            <w:tcW w:w="7211" w:type="dxa"/>
          </w:tcPr>
          <w:p w14:paraId="00CE3F90" w14:textId="254F5A87" w:rsidR="00457BD1" w:rsidRDefault="00457BD1" w:rsidP="00457BD1">
            <w:pPr>
              <w:pStyle w:val="BodyText"/>
              <w:spacing w:after="0"/>
              <w:rPr>
                <w:sz w:val="22"/>
                <w:szCs w:val="18"/>
                <w:lang w:eastAsia="en-US"/>
              </w:rPr>
            </w:pPr>
            <w:r>
              <w:rPr>
                <w:sz w:val="22"/>
                <w:szCs w:val="18"/>
                <w:lang w:eastAsia="en-US"/>
              </w:rPr>
              <w:t xml:space="preserve">Don’t support the FFS points as those should be/are being discussed in AI 8.5.3. </w:t>
            </w:r>
            <w:r w:rsidR="009D2F47">
              <w:rPr>
                <w:sz w:val="22"/>
                <w:szCs w:val="18"/>
                <w:lang w:eastAsia="en-US"/>
              </w:rPr>
              <w:t xml:space="preserve">Should say “may cause” in our view as there could be implementation solutions that address this. </w:t>
            </w:r>
          </w:p>
        </w:tc>
      </w:tr>
      <w:tr w:rsidR="00E7496E" w:rsidRPr="00420C5A" w14:paraId="6A438565" w14:textId="77777777" w:rsidTr="00457BD1">
        <w:tc>
          <w:tcPr>
            <w:tcW w:w="1805" w:type="dxa"/>
          </w:tcPr>
          <w:p w14:paraId="449CD72D" w14:textId="3B6166A2" w:rsidR="00E7496E" w:rsidRDefault="00E7496E" w:rsidP="00457BD1">
            <w:pPr>
              <w:pStyle w:val="BodyText"/>
              <w:spacing w:after="0"/>
              <w:rPr>
                <w:sz w:val="22"/>
                <w:szCs w:val="18"/>
                <w:lang w:eastAsia="en-US"/>
              </w:rPr>
            </w:pPr>
            <w:r>
              <w:rPr>
                <w:sz w:val="22"/>
                <w:szCs w:val="18"/>
                <w:lang w:eastAsia="en-US"/>
              </w:rPr>
              <w:t>vivo</w:t>
            </w:r>
          </w:p>
        </w:tc>
        <w:tc>
          <w:tcPr>
            <w:tcW w:w="7211" w:type="dxa"/>
          </w:tcPr>
          <w:p w14:paraId="4FF7A360" w14:textId="1B9AF330" w:rsidR="00E7496E" w:rsidRDefault="00AA1A14" w:rsidP="00457BD1">
            <w:pPr>
              <w:pStyle w:val="BodyText"/>
              <w:spacing w:after="0"/>
              <w:rPr>
                <w:sz w:val="22"/>
                <w:szCs w:val="18"/>
                <w:lang w:eastAsia="en-US"/>
              </w:rPr>
            </w:pPr>
            <w:r>
              <w:rPr>
                <w:sz w:val="22"/>
                <w:szCs w:val="18"/>
                <w:lang w:eastAsia="en-US"/>
              </w:rPr>
              <w:t>OK</w:t>
            </w:r>
          </w:p>
        </w:tc>
      </w:tr>
    </w:tbl>
    <w:p w14:paraId="472BFA11" w14:textId="77777777" w:rsidR="00DC57F7" w:rsidRPr="004F4A38"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06629BE8" w14:textId="77777777" w:rsidR="00151F99" w:rsidRDefault="003E26F5" w:rsidP="00115F49">
      <w:pPr>
        <w:pStyle w:val="Heading2"/>
        <w:tabs>
          <w:tab w:val="clear" w:pos="1711"/>
        </w:tabs>
        <w:ind w:left="426" w:hanging="426"/>
      </w:pPr>
      <w:bookmarkStart w:id="130" w:name="_Hlk48852683"/>
      <w:r>
        <w:t>Granularity of timing report</w:t>
      </w:r>
    </w:p>
    <w:bookmarkEnd w:id="130"/>
    <w:p w14:paraId="1003C689" w14:textId="77777777" w:rsidR="00151F99" w:rsidRDefault="003E26F5" w:rsidP="00115F49">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rsidP="00115F49">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rsidRPr="00420C5A" w14:paraId="3F46BDE8" w14:textId="77777777">
        <w:tc>
          <w:tcPr>
            <w:tcW w:w="1805" w:type="dxa"/>
          </w:tcPr>
          <w:p w14:paraId="49857AA1" w14:textId="77777777" w:rsidR="00151F99" w:rsidRDefault="003E26F5">
            <w:pPr>
              <w:pStyle w:val="BodyText"/>
              <w:spacing w:after="0"/>
              <w:rPr>
                <w:sz w:val="22"/>
                <w:szCs w:val="18"/>
                <w:lang w:eastAsia="en-US"/>
              </w:rPr>
            </w:pPr>
            <w:ins w:id="131"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32"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w:t>
              </w:r>
              <w:r>
                <w:rPr>
                  <w:sz w:val="22"/>
                  <w:szCs w:val="18"/>
                  <w:lang w:eastAsia="en-US"/>
                </w:rPr>
                <w:lastRenderedPageBreak/>
                <w:t>this AI</w:t>
              </w:r>
            </w:ins>
            <w:ins w:id="133"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rsidRPr="00420C5A"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rsidRPr="00420C5A"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rsidRPr="00420C5A"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09CB5EBB" w14:textId="6944D03D" w:rsidR="00BF5D0C" w:rsidRDefault="00BF5D0C">
            <w:pPr>
              <w:pStyle w:val="BodyText"/>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rsidP="00115F49">
      <w:pPr>
        <w:pStyle w:val="Heading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Pr="00420C5A" w:rsidRDefault="00151F99">
      <w:pPr>
        <w:spacing w:before="60"/>
        <w:jc w:val="both"/>
        <w:rPr>
          <w:b/>
          <w:bCs/>
          <w:lang w:val="en-US" w:eastAsia="ko-KR"/>
        </w:rPr>
      </w:pPr>
    </w:p>
    <w:p w14:paraId="18D1E913" w14:textId="77777777" w:rsidR="00151F99" w:rsidRDefault="003E26F5" w:rsidP="00115F49">
      <w:pPr>
        <w:pStyle w:val="Heading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rsidRPr="00420C5A"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rsidRPr="00420C5A"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rsidRPr="00420C5A"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BF5D0C" w14:paraId="6F49F8A2" w14:textId="77777777">
        <w:tc>
          <w:tcPr>
            <w:tcW w:w="1805" w:type="dxa"/>
          </w:tcPr>
          <w:p w14:paraId="18FA9673" w14:textId="03D45EAF"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BodyText"/>
              <w:spacing w:after="0"/>
              <w:rPr>
                <w:rFonts w:eastAsiaTheme="minorEastAsia"/>
                <w:sz w:val="22"/>
                <w:szCs w:val="22"/>
              </w:rPr>
            </w:pPr>
            <w:r>
              <w:rPr>
                <w:rFonts w:eastAsiaTheme="minorEastAsia"/>
                <w:sz w:val="22"/>
                <w:szCs w:val="22"/>
              </w:rPr>
              <w:t>FFS is OK</w:t>
            </w:r>
          </w:p>
        </w:tc>
      </w:tr>
      <w:tr w:rsidR="00572EED" w:rsidRPr="00420C5A" w14:paraId="30FEA82E" w14:textId="77777777">
        <w:tc>
          <w:tcPr>
            <w:tcW w:w="1805" w:type="dxa"/>
          </w:tcPr>
          <w:p w14:paraId="5D9AB98A" w14:textId="3486C859"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CCC06C" w14:textId="11F6DA99" w:rsidR="00572EED" w:rsidRDefault="00572EED" w:rsidP="00A6760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F5861" w:rsidRPr="009F5861" w14:paraId="682B458E" w14:textId="77777777" w:rsidTr="009F5861">
        <w:tc>
          <w:tcPr>
            <w:tcW w:w="1805" w:type="dxa"/>
            <w:hideMark/>
          </w:tcPr>
          <w:p w14:paraId="4D4C9B77" w14:textId="77777777" w:rsidR="009F5861" w:rsidRDefault="009F5861" w:rsidP="008411A2">
            <w:pPr>
              <w:pStyle w:val="BodyText"/>
              <w:spacing w:after="0"/>
              <w:rPr>
                <w:sz w:val="22"/>
                <w:szCs w:val="18"/>
                <w:lang w:eastAsia="en-US"/>
              </w:rPr>
            </w:pPr>
            <w:r>
              <w:rPr>
                <w:sz w:val="22"/>
                <w:szCs w:val="18"/>
                <w:lang w:eastAsia="en-US"/>
              </w:rPr>
              <w:t>Ericsson</w:t>
            </w:r>
          </w:p>
        </w:tc>
        <w:tc>
          <w:tcPr>
            <w:tcW w:w="7211" w:type="dxa"/>
            <w:hideMark/>
          </w:tcPr>
          <w:p w14:paraId="0EF500C5" w14:textId="77777777" w:rsidR="009F5861" w:rsidRDefault="009F5861" w:rsidP="008411A2">
            <w:pPr>
              <w:pStyle w:val="BodyText"/>
              <w:spacing w:after="0"/>
              <w:rPr>
                <w:sz w:val="22"/>
                <w:szCs w:val="18"/>
                <w:lang w:eastAsia="en-US"/>
              </w:rPr>
            </w:pPr>
            <w:r>
              <w:rPr>
                <w:sz w:val="22"/>
                <w:szCs w:val="18"/>
                <w:lang w:eastAsia="en-US"/>
              </w:rPr>
              <w:t>Same view as Nokia/NSB.  We prefer to only agree on the FFS part.</w:t>
            </w:r>
          </w:p>
        </w:tc>
      </w:tr>
      <w:tr w:rsidR="009F5861" w14:paraId="526F42AD" w14:textId="77777777" w:rsidTr="009F5861">
        <w:tc>
          <w:tcPr>
            <w:tcW w:w="1805" w:type="dxa"/>
            <w:hideMark/>
          </w:tcPr>
          <w:p w14:paraId="5F183712" w14:textId="77777777" w:rsidR="009F5861" w:rsidRDefault="009F5861"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3F058940" w14:textId="77777777" w:rsidR="009F5861" w:rsidRDefault="009F5861" w:rsidP="008411A2">
            <w:pPr>
              <w:pStyle w:val="BodyText"/>
              <w:spacing w:after="0"/>
              <w:rPr>
                <w:rFonts w:eastAsiaTheme="minorEastAsia"/>
                <w:sz w:val="22"/>
                <w:szCs w:val="22"/>
              </w:rPr>
            </w:pPr>
            <w:r>
              <w:rPr>
                <w:rFonts w:eastAsiaTheme="minorEastAsia"/>
                <w:sz w:val="22"/>
                <w:szCs w:val="22"/>
              </w:rPr>
              <w:t>Support</w:t>
            </w:r>
          </w:p>
        </w:tc>
      </w:tr>
    </w:tbl>
    <w:p w14:paraId="4061D584" w14:textId="3F2D16FC" w:rsidR="00151F99" w:rsidRDefault="00151F99">
      <w:pPr>
        <w:rPr>
          <w:lang w:val="en-US"/>
        </w:rPr>
      </w:pPr>
    </w:p>
    <w:p w14:paraId="787DD85D" w14:textId="77777777" w:rsidR="00DF7574" w:rsidRDefault="00DF7574" w:rsidP="00115F49">
      <w:pPr>
        <w:pStyle w:val="Heading3"/>
      </w:pPr>
      <w:r>
        <w:t>Revision #2 of Initial Proposal</w:t>
      </w:r>
    </w:p>
    <w:p w14:paraId="3FD78788" w14:textId="536296CD" w:rsidR="00DF7574" w:rsidRDefault="00DF7574">
      <w:pPr>
        <w:rPr>
          <w:lang w:val="en-US"/>
        </w:rPr>
      </w:pPr>
    </w:p>
    <w:p w14:paraId="1C824174" w14:textId="31EE9EAE" w:rsidR="00DF7574" w:rsidRDefault="00DF7574" w:rsidP="00DF7574">
      <w:pPr>
        <w:jc w:val="both"/>
        <w:rPr>
          <w:b/>
          <w:bCs/>
          <w:u w:val="single"/>
          <w:lang w:val="en-US"/>
        </w:rPr>
      </w:pPr>
      <w:bookmarkStart w:id="134" w:name="_Hlk48852220"/>
      <w:r>
        <w:rPr>
          <w:b/>
          <w:bCs/>
          <w:u w:val="single"/>
          <w:lang w:val="en-US"/>
        </w:rPr>
        <w:t>Proposal #10 – Revision#2</w:t>
      </w:r>
    </w:p>
    <w:bookmarkEnd w:id="134"/>
    <w:p w14:paraId="4C15BBFB" w14:textId="5A45EDBD" w:rsidR="00DF7574" w:rsidRDefault="00DF7574" w:rsidP="00DF757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sidRPr="00DF7574">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sidRPr="00DF7574">
        <w:rPr>
          <w:b/>
          <w:iCs/>
        </w:rPr>
        <w:t xml:space="preserve"> </w:t>
      </w:r>
      <w:r w:rsidRPr="00DF7574">
        <w:rPr>
          <w:rFonts w:ascii="Times New Roman" w:hAnsi="Times New Roman"/>
          <w:b/>
          <w:bCs/>
          <w:color w:val="FF0000"/>
          <w:sz w:val="20"/>
          <w:szCs w:val="20"/>
          <w:lang w:eastAsia="ko-KR"/>
        </w:rPr>
        <w:t xml:space="preserve">when precise UE </w:t>
      </w:r>
      <w:r w:rsidRPr="00DF7574">
        <w:rPr>
          <w:rFonts w:ascii="Times New Roman" w:hAnsi="Times New Roman" w:hint="eastAsia"/>
          <w:b/>
          <w:bCs/>
          <w:color w:val="FF0000"/>
          <w:sz w:val="20"/>
          <w:szCs w:val="20"/>
          <w:lang w:eastAsia="ko-KR"/>
        </w:rPr>
        <w:t>positioning</w:t>
      </w:r>
      <w:r w:rsidRPr="00DF7574">
        <w:rPr>
          <w:rFonts w:ascii="Times New Roman" w:hAnsi="Times New Roman"/>
          <w:b/>
          <w:bCs/>
          <w:color w:val="FF0000"/>
          <w:sz w:val="20"/>
          <w:szCs w:val="20"/>
          <w:lang w:eastAsia="ko-KR"/>
        </w:rPr>
        <w:t xml:space="preserve"> is targeted</w:t>
      </w:r>
    </w:p>
    <w:p w14:paraId="78D978E7" w14:textId="77777777" w:rsidR="00DF7574" w:rsidRDefault="00DF7574" w:rsidP="00DF757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8400EBE" w14:textId="77777777" w:rsidR="00DF7574" w:rsidRDefault="00DF7574">
      <w:pPr>
        <w:rPr>
          <w:lang w:val="en-US"/>
        </w:rPr>
      </w:pPr>
    </w:p>
    <w:p w14:paraId="33E1DA6A" w14:textId="77777777" w:rsidR="00DC57F7" w:rsidRDefault="00DC57F7" w:rsidP="00DC57F7">
      <w:pPr>
        <w:pStyle w:val="Heading3"/>
      </w:pPr>
      <w:proofErr w:type="spellStart"/>
      <w:r>
        <w:t>Colleciton</w:t>
      </w:r>
      <w:proofErr w:type="spellEnd"/>
      <w:r>
        <w:t xml:space="preserve"> of Views for Revision#2</w:t>
      </w:r>
    </w:p>
    <w:p w14:paraId="7A84DBFC" w14:textId="3733CAB3" w:rsidR="00DC57F7" w:rsidRDefault="00DC57F7" w:rsidP="00DC57F7">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DC57F7" w14:paraId="0C508989" w14:textId="77777777" w:rsidTr="00457BD1">
        <w:tc>
          <w:tcPr>
            <w:tcW w:w="1805" w:type="dxa"/>
            <w:shd w:val="clear" w:color="auto" w:fill="FFE599" w:themeFill="accent4" w:themeFillTint="66"/>
          </w:tcPr>
          <w:p w14:paraId="55F85DB0" w14:textId="77777777" w:rsidR="00DC57F7" w:rsidRDefault="00DC57F7" w:rsidP="00457BD1">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42F0E9E" w14:textId="77777777" w:rsidR="00DC57F7" w:rsidRDefault="00DC57F7" w:rsidP="00457BD1">
            <w:pPr>
              <w:pStyle w:val="BodyText"/>
              <w:spacing w:after="0"/>
              <w:jc w:val="center"/>
              <w:rPr>
                <w:b/>
                <w:bCs/>
                <w:sz w:val="22"/>
                <w:szCs w:val="18"/>
                <w:lang w:eastAsia="en-US"/>
              </w:rPr>
            </w:pPr>
            <w:r>
              <w:rPr>
                <w:b/>
                <w:bCs/>
                <w:sz w:val="22"/>
                <w:szCs w:val="18"/>
                <w:lang w:eastAsia="en-US"/>
              </w:rPr>
              <w:t>Comments</w:t>
            </w:r>
          </w:p>
        </w:tc>
      </w:tr>
      <w:tr w:rsidR="00DC57F7" w:rsidRPr="00420C5A" w14:paraId="20789077" w14:textId="77777777" w:rsidTr="00457BD1">
        <w:tc>
          <w:tcPr>
            <w:tcW w:w="1805" w:type="dxa"/>
          </w:tcPr>
          <w:p w14:paraId="08B900D9" w14:textId="099D0C00" w:rsidR="00DC57F7" w:rsidRDefault="00906113" w:rsidP="00457BD1">
            <w:pPr>
              <w:pStyle w:val="BodyText"/>
              <w:spacing w:after="0"/>
              <w:rPr>
                <w:rFonts w:eastAsiaTheme="minorEastAsia"/>
                <w:sz w:val="22"/>
                <w:szCs w:val="18"/>
              </w:rPr>
            </w:pPr>
            <w:r>
              <w:rPr>
                <w:rFonts w:eastAsiaTheme="minorEastAsia"/>
                <w:sz w:val="22"/>
                <w:szCs w:val="18"/>
              </w:rPr>
              <w:t>Qualcomm</w:t>
            </w:r>
          </w:p>
        </w:tc>
        <w:tc>
          <w:tcPr>
            <w:tcW w:w="7211" w:type="dxa"/>
          </w:tcPr>
          <w:p w14:paraId="3C624186" w14:textId="3AD827F6" w:rsidR="00DC57F7" w:rsidRDefault="00906113" w:rsidP="00457BD1">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DC57F7" w:rsidRPr="00420C5A" w14:paraId="39D38A95" w14:textId="77777777" w:rsidTr="00457BD1">
        <w:tc>
          <w:tcPr>
            <w:tcW w:w="1805" w:type="dxa"/>
          </w:tcPr>
          <w:p w14:paraId="4C4AF674" w14:textId="4D28BE34" w:rsidR="00DC57F7" w:rsidRDefault="0094653D" w:rsidP="00457BD1">
            <w:pPr>
              <w:pStyle w:val="BodyText"/>
              <w:spacing w:after="0"/>
              <w:rPr>
                <w:sz w:val="22"/>
                <w:szCs w:val="18"/>
                <w:lang w:eastAsia="en-US"/>
              </w:rPr>
            </w:pPr>
            <w:r>
              <w:rPr>
                <w:sz w:val="22"/>
                <w:szCs w:val="18"/>
                <w:lang w:eastAsia="en-US"/>
              </w:rPr>
              <w:t>CATT</w:t>
            </w:r>
          </w:p>
        </w:tc>
        <w:tc>
          <w:tcPr>
            <w:tcW w:w="7211" w:type="dxa"/>
          </w:tcPr>
          <w:p w14:paraId="72DD9615" w14:textId="0293A8F5" w:rsidR="00DC57F7" w:rsidRDefault="0094653D" w:rsidP="00457BD1">
            <w:pPr>
              <w:pStyle w:val="BodyText"/>
              <w:spacing w:after="0"/>
              <w:rPr>
                <w:sz w:val="22"/>
                <w:szCs w:val="18"/>
                <w:lang w:eastAsia="en-US"/>
              </w:rPr>
            </w:pPr>
            <w:r>
              <w:rPr>
                <w:sz w:val="22"/>
                <w:szCs w:val="18"/>
                <w:lang w:eastAsia="en-US"/>
              </w:rPr>
              <w:t>Support in principle.</w:t>
            </w:r>
          </w:p>
        </w:tc>
      </w:tr>
      <w:tr w:rsidR="009D2F47" w:rsidRPr="00420C5A" w14:paraId="1F7B7607" w14:textId="77777777" w:rsidTr="00457BD1">
        <w:tc>
          <w:tcPr>
            <w:tcW w:w="1805" w:type="dxa"/>
          </w:tcPr>
          <w:p w14:paraId="7B03CC1E" w14:textId="752AD2D1" w:rsidR="009D2F47" w:rsidRDefault="009D2F47" w:rsidP="00457BD1">
            <w:pPr>
              <w:pStyle w:val="BodyText"/>
              <w:spacing w:after="0"/>
              <w:rPr>
                <w:sz w:val="22"/>
                <w:szCs w:val="18"/>
                <w:lang w:eastAsia="en-US"/>
              </w:rPr>
            </w:pPr>
            <w:r>
              <w:rPr>
                <w:sz w:val="22"/>
                <w:szCs w:val="18"/>
                <w:lang w:eastAsia="en-US"/>
              </w:rPr>
              <w:t>Nokia/NSB</w:t>
            </w:r>
          </w:p>
        </w:tc>
        <w:tc>
          <w:tcPr>
            <w:tcW w:w="7211" w:type="dxa"/>
          </w:tcPr>
          <w:p w14:paraId="5BBA91E2" w14:textId="57B507BF" w:rsidR="009D2F47" w:rsidRDefault="009D2F47" w:rsidP="00457BD1">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AA1A14" w:rsidRPr="00420C5A" w14:paraId="2D7FFD3B" w14:textId="77777777" w:rsidTr="00457BD1">
        <w:tc>
          <w:tcPr>
            <w:tcW w:w="1805" w:type="dxa"/>
          </w:tcPr>
          <w:p w14:paraId="3F218E45" w14:textId="22228359" w:rsidR="00AA1A14" w:rsidRDefault="00AA1A14" w:rsidP="00457BD1">
            <w:pPr>
              <w:pStyle w:val="BodyText"/>
              <w:spacing w:after="0"/>
              <w:rPr>
                <w:sz w:val="22"/>
                <w:szCs w:val="18"/>
                <w:lang w:eastAsia="en-US"/>
              </w:rPr>
            </w:pPr>
            <w:r>
              <w:rPr>
                <w:sz w:val="22"/>
                <w:szCs w:val="18"/>
                <w:lang w:eastAsia="en-US"/>
              </w:rPr>
              <w:t>vivo</w:t>
            </w:r>
          </w:p>
        </w:tc>
        <w:tc>
          <w:tcPr>
            <w:tcW w:w="7211" w:type="dxa"/>
          </w:tcPr>
          <w:p w14:paraId="64C486EB" w14:textId="77777777" w:rsidR="00AA1A14" w:rsidRDefault="00AA1A14" w:rsidP="00457BD1">
            <w:pPr>
              <w:pStyle w:val="BodyText"/>
              <w:spacing w:after="0"/>
              <w:rPr>
                <w:sz w:val="22"/>
                <w:szCs w:val="18"/>
                <w:lang w:eastAsia="en-US"/>
              </w:rPr>
            </w:pPr>
            <w:r>
              <w:rPr>
                <w:sz w:val="22"/>
                <w:szCs w:val="18"/>
                <w:lang w:eastAsia="en-US"/>
              </w:rPr>
              <w:t>We’</w:t>
            </w:r>
            <w:r w:rsidR="00E95528">
              <w:rPr>
                <w:sz w:val="22"/>
                <w:szCs w:val="18"/>
                <w:lang w:eastAsia="en-US"/>
              </w:rPr>
              <w:t xml:space="preserve">re not sure how much value by having this proposal given the main bullet says “may cause”.  </w:t>
            </w:r>
          </w:p>
          <w:p w14:paraId="055BCACE" w14:textId="11F55D1D" w:rsidR="00E95528" w:rsidRDefault="00E95528" w:rsidP="00457BD1">
            <w:pPr>
              <w:pStyle w:val="BodyText"/>
              <w:spacing w:after="0"/>
              <w:rPr>
                <w:sz w:val="22"/>
                <w:szCs w:val="18"/>
                <w:lang w:eastAsia="en-US"/>
              </w:rPr>
            </w:pPr>
            <w:r>
              <w:rPr>
                <w:sz w:val="22"/>
                <w:szCs w:val="18"/>
                <w:lang w:eastAsia="en-US"/>
              </w:rPr>
              <w:t>If the intention is just listing a FFS</w:t>
            </w:r>
            <w:bookmarkStart w:id="135" w:name="_GoBack"/>
            <w:bookmarkEnd w:id="135"/>
            <w:r>
              <w:rPr>
                <w:sz w:val="22"/>
                <w:szCs w:val="18"/>
                <w:lang w:eastAsia="en-US"/>
              </w:rPr>
              <w:t>, we can accept the FFS sub-bullet without the main bullet.</w:t>
            </w:r>
          </w:p>
        </w:tc>
      </w:tr>
    </w:tbl>
    <w:p w14:paraId="5ACF0794" w14:textId="77777777" w:rsidR="00DF7574" w:rsidRDefault="00DF7574">
      <w:pPr>
        <w:rPr>
          <w:lang w:val="en-US"/>
        </w:rPr>
      </w:pPr>
    </w:p>
    <w:p w14:paraId="04490E2F" w14:textId="77777777" w:rsidR="00151F99" w:rsidRDefault="003E26F5" w:rsidP="00115F49">
      <w:pPr>
        <w:pStyle w:val="Heading2"/>
        <w:tabs>
          <w:tab w:val="clear" w:pos="1711"/>
        </w:tabs>
        <w:ind w:left="426" w:hanging="426"/>
      </w:pPr>
      <w:r>
        <w:lastRenderedPageBreak/>
        <w:t>UE power consumption</w:t>
      </w:r>
    </w:p>
    <w:p w14:paraId="01B1E3C4" w14:textId="77777777" w:rsidR="00151F99" w:rsidRDefault="003E26F5" w:rsidP="00115F49">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2A1CE79F" w14:textId="77777777" w:rsidR="00151F99" w:rsidRDefault="003E26F5" w:rsidP="00115F49">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rsidRPr="00420C5A" w14:paraId="7767BDFB" w14:textId="77777777">
        <w:tc>
          <w:tcPr>
            <w:tcW w:w="1805" w:type="dxa"/>
          </w:tcPr>
          <w:p w14:paraId="0256E366" w14:textId="77777777" w:rsidR="00151F99" w:rsidRDefault="003E26F5">
            <w:pPr>
              <w:pStyle w:val="BodyText"/>
              <w:spacing w:after="0"/>
              <w:rPr>
                <w:sz w:val="22"/>
                <w:szCs w:val="18"/>
                <w:lang w:eastAsia="en-US"/>
              </w:rPr>
            </w:pPr>
            <w:ins w:id="136"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37" w:author="Ryan Keating" w:date="2020-08-18T09:22:00Z"/>
                <w:sz w:val="22"/>
                <w:szCs w:val="18"/>
                <w:lang w:eastAsia="en-US"/>
              </w:rPr>
            </w:pPr>
            <w:ins w:id="138"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39" w:author="Ryan Keating" w:date="2020-08-18T09:23:00Z"/>
                <w:rFonts w:eastAsia="Times New Roman"/>
                <w:sz w:val="24"/>
                <w:szCs w:val="24"/>
                <w:lang w:val="en-US"/>
              </w:rPr>
            </w:pPr>
            <w:ins w:id="140"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41" w:author="Ryan Keating" w:date="2020-08-18T09:23:00Z"/>
                <w:rFonts w:eastAsia="Times New Roman"/>
                <w:sz w:val="20"/>
                <w:szCs w:val="24"/>
                <w:lang w:val="en-US"/>
              </w:rPr>
            </w:pPr>
            <w:ins w:id="142"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43" w:author="Ryan Keating" w:date="2020-08-18T09:23:00Z"/>
                <w:rFonts w:eastAsia="Times New Roman"/>
                <w:sz w:val="20"/>
                <w:szCs w:val="24"/>
                <w:lang w:val="en-US"/>
              </w:rPr>
            </w:pPr>
            <w:ins w:id="144"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45"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46" w:author="Ryan Keating" w:date="2020-08-18T09:23:00Z">
              <w:r>
                <w:rPr>
                  <w:sz w:val="22"/>
                  <w:szCs w:val="18"/>
                  <w:lang w:eastAsia="en-US"/>
                </w:rPr>
                <w:t xml:space="preserve">Based on the note we don’t see the need for this proposal. </w:t>
              </w:r>
            </w:ins>
          </w:p>
        </w:tc>
      </w:tr>
      <w:tr w:rsidR="00151F99" w:rsidRPr="00420C5A"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rsidRPr="00420C5A"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rsidRPr="00420C5A"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rsidRPr="00420C5A"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 xml:space="preserve">Agree with Nokia that agreement from previous meeting totally covers details </w:t>
            </w:r>
            <w:r>
              <w:rPr>
                <w:rFonts w:eastAsiaTheme="minorEastAsia"/>
                <w:sz w:val="22"/>
                <w:szCs w:val="18"/>
              </w:rPr>
              <w:lastRenderedPageBreak/>
              <w:t>for evaluation and analysis of UE power consumption. Do not agree with proposal</w:t>
            </w:r>
          </w:p>
        </w:tc>
      </w:tr>
      <w:tr w:rsidR="00151F99" w:rsidRPr="00420C5A"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rsidRPr="00420C5A"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rsidRPr="00420C5A"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rsidRPr="00420C5A"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2B8C9D2C" w14:textId="60FB3916" w:rsidR="00BF5D0C" w:rsidRDefault="00BF5D0C" w:rsidP="002619E9">
            <w:pPr>
              <w:pStyle w:val="BodyText"/>
              <w:spacing w:after="0"/>
              <w:rPr>
                <w:sz w:val="22"/>
                <w:szCs w:val="18"/>
                <w:lang w:eastAsia="en-US"/>
              </w:rPr>
            </w:pPr>
            <w:r>
              <w:rPr>
                <w:sz w:val="22"/>
                <w:szCs w:val="18"/>
                <w:lang w:eastAsia="en-US"/>
              </w:rPr>
              <w:t>No need</w:t>
            </w:r>
          </w:p>
        </w:tc>
      </w:tr>
    </w:tbl>
    <w:p w14:paraId="4D86128C" w14:textId="77777777" w:rsidR="00151F99" w:rsidRDefault="003E26F5" w:rsidP="00115F49">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38C50E44" w14:textId="77777777" w:rsidR="00151F99" w:rsidRDefault="003E26F5" w:rsidP="00115F49">
      <w:pPr>
        <w:pStyle w:val="Heading2"/>
        <w:tabs>
          <w:tab w:val="clear" w:pos="1711"/>
        </w:tabs>
        <w:ind w:left="426" w:hanging="426"/>
      </w:pPr>
      <w:r>
        <w:t>Unified Template for Collection of Evaluation Results</w:t>
      </w:r>
    </w:p>
    <w:p w14:paraId="7AC11719" w14:textId="77777777" w:rsidR="00151F99" w:rsidRDefault="003E26F5" w:rsidP="00115F49">
      <w:pPr>
        <w:pStyle w:val="Heading3"/>
      </w:pPr>
      <w:r>
        <w:t>Description and Initial Proposal</w:t>
      </w: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rsidP="00115F49">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47"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48" w:author="Ryan Keating" w:date="2020-08-18T09:26:00Z"/>
                <w:sz w:val="22"/>
                <w:szCs w:val="18"/>
                <w:lang w:eastAsia="en-US"/>
              </w:rPr>
            </w:pPr>
            <w:ins w:id="149"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50" w:author="Ryan Keating" w:date="2020-08-18T09:26:00Z"/>
                <w:sz w:val="20"/>
                <w:szCs w:val="20"/>
              </w:rPr>
            </w:pPr>
            <w:ins w:id="151"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52" w:author="Ryan Keating" w:date="2020-08-18T09:26:00Z"/>
                <w:sz w:val="20"/>
                <w:szCs w:val="20"/>
              </w:rPr>
            </w:pPr>
            <w:ins w:id="153" w:author="Ryan Keating" w:date="2020-08-18T09:26:00Z">
              <w:r>
                <w:rPr>
                  <w:rFonts w:ascii="Times" w:eastAsia="Batang" w:hAnsi="Times"/>
                  <w:color w:val="001135"/>
                  <w:kern w:val="24"/>
                  <w:lang w:val="en-GB"/>
                </w:rPr>
                <w:lastRenderedPageBreak/>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54" w:author="Ryan Keating" w:date="2020-08-18T09:26:00Z"/>
                <w:sz w:val="22"/>
                <w:szCs w:val="18"/>
                <w:lang w:eastAsia="en-US"/>
              </w:rPr>
            </w:pPr>
            <w:ins w:id="155" w:author="Ryan Keating" w:date="2020-08-18T09:27:00Z">
              <w:r>
                <w:rPr>
                  <w:sz w:val="22"/>
                  <w:szCs w:val="18"/>
                  <w:lang w:eastAsia="en-US"/>
                </w:rPr>
                <w:t>(table omit for space)</w:t>
              </w:r>
            </w:ins>
          </w:p>
          <w:p w14:paraId="2C739FE9" w14:textId="77777777" w:rsidR="00151F99" w:rsidRDefault="00151F99">
            <w:pPr>
              <w:pStyle w:val="BodyText"/>
              <w:spacing w:after="0"/>
              <w:rPr>
                <w:ins w:id="156"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57" w:author="Ryan Keating" w:date="2020-08-18T09:26:00Z">
              <w:r>
                <w:rPr>
                  <w:sz w:val="22"/>
                  <w:szCs w:val="18"/>
                  <w:lang w:eastAsia="en-US"/>
                </w:rPr>
                <w:t xml:space="preserve">We are okay to </w:t>
              </w:r>
            </w:ins>
            <w:ins w:id="158"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rsidRPr="00420C5A"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lastRenderedPageBreak/>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rsidRPr="00420C5A"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rsidRPr="00420C5A"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rsidRPr="00420C5A"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rsidRPr="00420C5A"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rsidRPr="00420C5A"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rsidRPr="00420C5A"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rsidRPr="00420C5A"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rsidRPr="00420C5A"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rsidRPr="00420C5A"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rsidRPr="00420C5A"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rsidRPr="00420C5A"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rsidRPr="00420C5A"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rsidRPr="00420C5A"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rsidRPr="00420C5A"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proofErr w:type="spellStart"/>
                  <w:r>
                    <w:rPr>
                      <w:sz w:val="20"/>
                      <w:szCs w:val="20"/>
                      <w:lang w:val="en-US"/>
                    </w:rPr>
                    <w:t>Precoding</w:t>
                  </w:r>
                  <w:proofErr w:type="spellEnd"/>
                  <w:r>
                    <w:rPr>
                      <w:sz w:val="20"/>
                      <w:szCs w:val="20"/>
                      <w:lang w:val="en-US"/>
                    </w:rPr>
                    <w:t xml:space="preserve">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rsidRPr="00420C5A"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rsidRPr="00420C5A"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rsidRPr="00420C5A"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rsidRPr="00420C5A"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rsidRPr="00420C5A"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rsidRPr="00420C5A"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151F99" w:rsidRPr="00420C5A"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Pr="00420C5A" w:rsidRDefault="003E26F5">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rsidRPr="00420C5A"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C209E1" w:rsidRPr="00420C5A"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r w:rsidR="00BF5D0C" w:rsidRPr="00420C5A" w14:paraId="28D8A1E5" w14:textId="77777777">
        <w:tc>
          <w:tcPr>
            <w:tcW w:w="1696" w:type="dxa"/>
          </w:tcPr>
          <w:p w14:paraId="341895CD" w14:textId="19C784F7" w:rsidR="00BF5D0C" w:rsidRDefault="00BF5D0C">
            <w:pPr>
              <w:pStyle w:val="BodyText"/>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BodyText"/>
              <w:spacing w:after="0"/>
              <w:rPr>
                <w:sz w:val="22"/>
                <w:szCs w:val="18"/>
                <w:lang w:eastAsia="en-US"/>
              </w:rPr>
            </w:pPr>
            <w:r>
              <w:rPr>
                <w:sz w:val="22"/>
                <w:szCs w:val="18"/>
                <w:lang w:eastAsia="en-US"/>
              </w:rPr>
              <w:t>We have agreed that template in 38.855 can be reused.</w:t>
            </w:r>
          </w:p>
        </w:tc>
      </w:tr>
    </w:tbl>
    <w:p w14:paraId="590D03DF" w14:textId="77777777" w:rsidR="00151F99" w:rsidRDefault="00151F99">
      <w:pPr>
        <w:rPr>
          <w:lang w:val="en-US"/>
        </w:rPr>
      </w:pPr>
    </w:p>
    <w:p w14:paraId="635A7433" w14:textId="77777777" w:rsidR="00151F99" w:rsidRDefault="003E26F5" w:rsidP="00115F49">
      <w:pPr>
        <w:pStyle w:val="Heading3"/>
      </w:pPr>
      <w:r>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 no concerns</w:t>
      </w:r>
      <w:proofErr w:type="gramEnd"/>
      <w:r>
        <w:rPr>
          <w:bCs/>
          <w:iCs/>
          <w:lang w:val="en-US"/>
        </w:rPr>
        <w:t>,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rsidP="00115F49">
      <w:pPr>
        <w:pStyle w:val="Heading3"/>
      </w:pPr>
      <w:proofErr w:type="spellStart"/>
      <w:r>
        <w:t>Colleciton</w:t>
      </w:r>
      <w:proofErr w:type="spellEnd"/>
      <w:r>
        <w:t xml:space="preserve">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0498844D" w14:textId="40B266FC" w:rsidR="00151F99" w:rsidRDefault="00B72CD2">
      <w:pPr>
        <w:rPr>
          <w:lang w:val="en-GB"/>
        </w:rPr>
      </w:pPr>
      <w:r>
        <w:rPr>
          <w:lang w:val="en-GB"/>
        </w:rPr>
        <w:t xml:space="preserve">This contribution provides intermediate summary of RAN1 WG discussion </w:t>
      </w:r>
      <w:r w:rsidRPr="00B72CD2">
        <w:rPr>
          <w:lang w:val="en-GB"/>
        </w:rPr>
        <w:t>[102-e-NR-Pos-Enh-Eval-Acc-Lat]</w:t>
      </w:r>
      <w:r>
        <w:rPr>
          <w:lang w:val="en-GB"/>
        </w:rPr>
        <w:t>. It is proposed to discuss the latest revisions of proposals during RAN1 GTW sessions if time permits.</w:t>
      </w: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9"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59"/>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0"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60"/>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1" w:name="_Ref48481492"/>
      <w:r>
        <w:rPr>
          <w:rFonts w:ascii="Times New Roman" w:eastAsia="SimSun" w:hAnsi="Times New Roman"/>
        </w:rPr>
        <w:lastRenderedPageBreak/>
        <w:t>R1-2005463</w:t>
      </w:r>
      <w:r>
        <w:rPr>
          <w:rFonts w:ascii="Times New Roman" w:eastAsia="SimSun" w:hAnsi="Times New Roman"/>
        </w:rPr>
        <w:tab/>
        <w:t>Evaluation results based on NR Rel-16 positioning, ZTE</w:t>
      </w:r>
      <w:bookmarkEnd w:id="161"/>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2"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62"/>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3"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63"/>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4" w:name="_Ref48486054"/>
      <w:r>
        <w:rPr>
          <w:rFonts w:ascii="Times New Roman" w:eastAsia="SimSun" w:hAnsi="Times New Roman"/>
        </w:rPr>
        <w:t>R1-2005991</w:t>
      </w:r>
      <w:r>
        <w:rPr>
          <w:rFonts w:ascii="Times New Roman" w:eastAsia="SimSun" w:hAnsi="Times New Roman"/>
        </w:rPr>
        <w:tab/>
        <w:t>Evaluation of NR positioning in IIOT scenario, OPPO</w:t>
      </w:r>
      <w:bookmarkEnd w:id="164"/>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5"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65"/>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6"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66"/>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7"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67"/>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8" w:name="_Ref48489054"/>
      <w:r>
        <w:rPr>
          <w:rFonts w:ascii="Times New Roman" w:eastAsia="SimSun" w:hAnsi="Times New Roman"/>
        </w:rPr>
        <w:t>R1-2006215</w:t>
      </w:r>
      <w:r>
        <w:rPr>
          <w:rFonts w:ascii="Times New Roman" w:eastAsia="SimSun" w:hAnsi="Times New Roman"/>
        </w:rPr>
        <w:tab/>
        <w:t>Discussion on achievable positioning latency, CMCC</w:t>
      </w:r>
      <w:bookmarkEnd w:id="168"/>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9"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69"/>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0"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70"/>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1"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71"/>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2"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72"/>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3"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73"/>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4"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74"/>
      <w:proofErr w:type="spellEnd"/>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5"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75"/>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6"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76"/>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86295" w14:textId="77777777" w:rsidR="00962630" w:rsidRDefault="00962630" w:rsidP="00D8009A">
      <w:pPr>
        <w:spacing w:before="0" w:after="0"/>
      </w:pPr>
      <w:r>
        <w:separator/>
      </w:r>
    </w:p>
  </w:endnote>
  <w:endnote w:type="continuationSeparator" w:id="0">
    <w:p w14:paraId="775625A8" w14:textId="77777777" w:rsidR="00962630" w:rsidRDefault="00962630"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7ABB1" w14:textId="77777777" w:rsidR="00962630" w:rsidRDefault="00962630" w:rsidP="00D8009A">
      <w:pPr>
        <w:spacing w:before="0" w:after="0"/>
      </w:pPr>
      <w:r>
        <w:separator/>
      </w:r>
    </w:p>
  </w:footnote>
  <w:footnote w:type="continuationSeparator" w:id="0">
    <w:p w14:paraId="1498FB61" w14:textId="77777777" w:rsidR="00962630" w:rsidRDefault="00962630" w:rsidP="00D8009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nsid w:val="051D6589"/>
    <w:multiLevelType w:val="multilevel"/>
    <w:tmpl w:val="06F6803E"/>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EB6005A"/>
    <w:multiLevelType w:val="multilevel"/>
    <w:tmpl w:val="393864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1E3C65"/>
    <w:multiLevelType w:val="hybridMultilevel"/>
    <w:tmpl w:val="4774BC5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4"/>
  </w:num>
  <w:num w:numId="17">
    <w:abstractNumId w:val="15"/>
  </w:num>
  <w:num w:numId="18">
    <w:abstractNumId w:val="9"/>
  </w:num>
  <w:num w:numId="19">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5BD9"/>
    <w:rsid w:val="00071AD2"/>
    <w:rsid w:val="00082EFF"/>
    <w:rsid w:val="00093381"/>
    <w:rsid w:val="000A7D7A"/>
    <w:rsid w:val="000B0758"/>
    <w:rsid w:val="000B200A"/>
    <w:rsid w:val="000B4541"/>
    <w:rsid w:val="000B6E6B"/>
    <w:rsid w:val="000B7DF6"/>
    <w:rsid w:val="000C0FE1"/>
    <w:rsid w:val="000C1C35"/>
    <w:rsid w:val="000D14C7"/>
    <w:rsid w:val="000E014E"/>
    <w:rsid w:val="000F00BF"/>
    <w:rsid w:val="000F238B"/>
    <w:rsid w:val="000F308D"/>
    <w:rsid w:val="001014CF"/>
    <w:rsid w:val="001127CC"/>
    <w:rsid w:val="00115F49"/>
    <w:rsid w:val="001215D2"/>
    <w:rsid w:val="00151F99"/>
    <w:rsid w:val="00164CD2"/>
    <w:rsid w:val="0017111A"/>
    <w:rsid w:val="00176E6E"/>
    <w:rsid w:val="00180646"/>
    <w:rsid w:val="00186719"/>
    <w:rsid w:val="00197241"/>
    <w:rsid w:val="001D143E"/>
    <w:rsid w:val="001D1607"/>
    <w:rsid w:val="001D42BC"/>
    <w:rsid w:val="001D587F"/>
    <w:rsid w:val="001E7394"/>
    <w:rsid w:val="001F02BC"/>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7754"/>
    <w:rsid w:val="003E26F5"/>
    <w:rsid w:val="003F5FBE"/>
    <w:rsid w:val="004040C1"/>
    <w:rsid w:val="00420C5A"/>
    <w:rsid w:val="00421E25"/>
    <w:rsid w:val="00422FD3"/>
    <w:rsid w:val="0042757D"/>
    <w:rsid w:val="00445A16"/>
    <w:rsid w:val="0045066B"/>
    <w:rsid w:val="0045090C"/>
    <w:rsid w:val="00451E4C"/>
    <w:rsid w:val="00456040"/>
    <w:rsid w:val="00457BD1"/>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24E1"/>
    <w:rsid w:val="006A34A4"/>
    <w:rsid w:val="006C0990"/>
    <w:rsid w:val="006E6A35"/>
    <w:rsid w:val="00711C40"/>
    <w:rsid w:val="00716335"/>
    <w:rsid w:val="007226BB"/>
    <w:rsid w:val="00723088"/>
    <w:rsid w:val="00724C26"/>
    <w:rsid w:val="00736326"/>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4653D"/>
    <w:rsid w:val="00962630"/>
    <w:rsid w:val="00966485"/>
    <w:rsid w:val="00984655"/>
    <w:rsid w:val="00993B68"/>
    <w:rsid w:val="009972B2"/>
    <w:rsid w:val="009A67D0"/>
    <w:rsid w:val="009B6EAB"/>
    <w:rsid w:val="009D0D46"/>
    <w:rsid w:val="009D2F47"/>
    <w:rsid w:val="009D62B8"/>
    <w:rsid w:val="009E013C"/>
    <w:rsid w:val="009E700C"/>
    <w:rsid w:val="009F2161"/>
    <w:rsid w:val="009F5861"/>
    <w:rsid w:val="009F6C61"/>
    <w:rsid w:val="009F7441"/>
    <w:rsid w:val="00A06FE8"/>
    <w:rsid w:val="00A16AE0"/>
    <w:rsid w:val="00A2192A"/>
    <w:rsid w:val="00A2718D"/>
    <w:rsid w:val="00A340D3"/>
    <w:rsid w:val="00A5763A"/>
    <w:rsid w:val="00A6668D"/>
    <w:rsid w:val="00A6760B"/>
    <w:rsid w:val="00A734A5"/>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6B3E"/>
    <w:rsid w:val="00E242A6"/>
    <w:rsid w:val="00E50515"/>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82F20"/>
    <w:rsid w:val="00FA55BB"/>
    <w:rsid w:val="00FB02AE"/>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List" w:qFormat="1"/>
    <w:lsdException w:name="List Bullet"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Web 3" w:semiHidden="0" w:unhideWhenUsed="0"/>
    <w:lsdException w:name="Table Grid" w:semiHidden="0" w:uiPriority="39"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115F49"/>
    <w:pPr>
      <w:numPr>
        <w:ilvl w:val="1"/>
      </w:numPr>
      <w:pBdr>
        <w:top w:val="none" w:sz="0" w:space="0" w:color="auto"/>
      </w:pBdr>
      <w:tabs>
        <w:tab w:val="left" w:pos="284"/>
      </w:tabs>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115F49"/>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lang w:val="en-GB" w:eastAsia="en-US"/>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 w:val="2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List Paragraph,- Bullets,リスト段落,Lista1,?? ??,?????,????,中等深浅网格 1 - 着色 21,¥¡¡¡¡ì¬º¥¹¥È¶ÎÂä,ÁÐ³ö¶ÎÂä,中等深??I? 1 - o??a 21,—ño’i—Ž,¥ê¥¹¥È¶ÎÂä,1st level - Bullet List Paragraph,Lettre d'introduction,Paragrafo elenco,Normal bullet 2,목록단락,列出段落1"/>
    <w:basedOn w:val="Normal"/>
    <w:uiPriority w:val="34"/>
    <w:qFormat/>
    <w:rsid w:val="003E26F5"/>
    <w:pPr>
      <w:spacing w:before="0" w:after="0"/>
      <w:ind w:leftChars="400" w:left="840"/>
    </w:pPr>
    <w:rPr>
      <w:rFonts w:ascii="Times" w:eastAsia="Batang" w:hAnsi="Times" w:cs="Times New Roman"/>
      <w:sz w:val="20"/>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List" w:qFormat="1"/>
    <w:lsdException w:name="List Bullet"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Web 3" w:semiHidden="0" w:unhideWhenUsed="0"/>
    <w:lsdException w:name="Table Grid" w:semiHidden="0" w:uiPriority="39"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115F49"/>
    <w:pPr>
      <w:numPr>
        <w:ilvl w:val="1"/>
      </w:numPr>
      <w:pBdr>
        <w:top w:val="none" w:sz="0" w:space="0" w:color="auto"/>
      </w:pBdr>
      <w:tabs>
        <w:tab w:val="left" w:pos="284"/>
      </w:tabs>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115F49"/>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lang w:val="en-GB" w:eastAsia="en-US"/>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 w:val="2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List Paragraph,- Bullets,リスト段落,Lista1,?? ??,?????,????,中等深浅网格 1 - 着色 21,¥¡¡¡¡ì¬º¥¹¥È¶ÎÂä,ÁÐ³ö¶ÎÂä,中等深??I? 1 - o??a 21,—ño’i—Ž,¥ê¥¹¥È¶ÎÂä,1st level - Bullet List Paragraph,Lettre d'introduction,Paragrafo elenco,Normal bullet 2,목록단락,列出段落1"/>
    <w:basedOn w:val="Normal"/>
    <w:uiPriority w:val="34"/>
    <w:qFormat/>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0.299m@90%25"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2.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7.xml><?xml version="1.0" encoding="utf-8"?>
<ds:datastoreItem xmlns:ds="http://schemas.openxmlformats.org/officeDocument/2006/customXml" ds:itemID="{7CA20277-2B3A-415B-9733-60DBF153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15303</Words>
  <Characters>87232</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Moderator</cp:lastModifiedBy>
  <cp:revision>3</cp:revision>
  <dcterms:created xsi:type="dcterms:W3CDTF">2020-08-20T21:44:00Z</dcterms:created>
  <dcterms:modified xsi:type="dcterms:W3CDTF">2020-08-20T22:10:00Z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2020-08-20 19:03:02Z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