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af0"/>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af0"/>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5250C4" w:rsidRDefault="00EA6484">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a7"/>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5250C4" w:rsidRDefault="00EA6484">
      <w:pPr>
        <w:pStyle w:val="af0"/>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pStyle w:val="af0"/>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af0"/>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EC01AA">
      <w:pPr>
        <w:pStyle w:val="af0"/>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af0"/>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EC01AA">
      <w:pPr>
        <w:pStyle w:val="af0"/>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EC01AA">
      <w:pPr>
        <w:pStyle w:val="af0"/>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EC01AA">
      <w:pPr>
        <w:pStyle w:val="af0"/>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EC01AA">
      <w:pPr>
        <w:pStyle w:val="af0"/>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af0"/>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af0"/>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af0"/>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5250C4" w:rsidRDefault="00EA6484">
      <w:pPr>
        <w:pStyle w:val="af0"/>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In InF-DH scenarios, &lt; 1m accuracy for 90% of UEs is not achievable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r>
              <w:rPr>
                <w:sz w:val="20"/>
                <w:szCs w:val="20"/>
                <w:lang w:val="en-US" w:eastAsia="zh-CN"/>
              </w:rPr>
              <w:t>InF-SH/FR1</w:t>
            </w:r>
          </w:p>
        </w:tc>
        <w:tc>
          <w:tcPr>
            <w:tcW w:w="1965" w:type="dxa"/>
          </w:tcPr>
          <w:p w:rsidR="005250C4" w:rsidRDefault="00EA6484">
            <w:pPr>
              <w:spacing w:before="0" w:after="0"/>
              <w:rPr>
                <w:sz w:val="20"/>
                <w:szCs w:val="20"/>
                <w:lang w:val="en-US" w:eastAsia="zh-CN"/>
              </w:rPr>
            </w:pPr>
            <w:r>
              <w:rPr>
                <w:sz w:val="20"/>
                <w:szCs w:val="20"/>
                <w:lang w:val="en-US" w:eastAsia="zh-CN"/>
              </w:rPr>
              <w:t>InF-DH/FR1</w:t>
            </w:r>
          </w:p>
        </w:tc>
        <w:tc>
          <w:tcPr>
            <w:tcW w:w="1964" w:type="dxa"/>
          </w:tcPr>
          <w:p w:rsidR="005250C4" w:rsidRDefault="00EA6484">
            <w:pPr>
              <w:spacing w:before="0" w:after="0"/>
              <w:rPr>
                <w:sz w:val="20"/>
                <w:szCs w:val="20"/>
                <w:lang w:val="en-US" w:eastAsia="zh-CN"/>
              </w:rPr>
            </w:pPr>
            <w:r>
              <w:rPr>
                <w:sz w:val="20"/>
                <w:szCs w:val="20"/>
                <w:lang w:val="en-US" w:eastAsia="zh-CN"/>
              </w:rPr>
              <w:t>InF-SH/FR2</w:t>
            </w:r>
          </w:p>
        </w:tc>
        <w:tc>
          <w:tcPr>
            <w:tcW w:w="1965" w:type="dxa"/>
          </w:tcPr>
          <w:p w:rsidR="005250C4" w:rsidRDefault="00EA6484">
            <w:pPr>
              <w:spacing w:before="0" w:after="0"/>
              <w:rPr>
                <w:sz w:val="20"/>
                <w:szCs w:val="20"/>
                <w:lang w:val="en-US" w:eastAsia="zh-CN"/>
              </w:rPr>
            </w:pPr>
            <w:r>
              <w:rPr>
                <w:sz w:val="20"/>
                <w:szCs w:val="20"/>
                <w:lang w:val="en-US" w:eastAsia="zh-CN"/>
              </w:rPr>
              <w:t>InF-DH/FR2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af0"/>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2"/>
        <w:ind w:left="426" w:hanging="426"/>
      </w:pPr>
      <w:r>
        <w:t>Source #10</w:t>
      </w:r>
    </w:p>
    <w:p w:rsidR="005250C4" w:rsidRDefault="00EA6484">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DL-AoD technique cannot achieve error &lt;1m for 80%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5250C4" w:rsidRDefault="005250C4">
      <w:pPr>
        <w:rPr>
          <w:lang w:val="en-US"/>
        </w:rPr>
      </w:pPr>
    </w:p>
    <w:p w:rsidR="005250C4" w:rsidRDefault="00EA6484">
      <w:pPr>
        <w:pStyle w:val="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af0"/>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a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a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r>
              <w:rPr>
                <w:sz w:val="20"/>
                <w:szCs w:val="20"/>
                <w:lang w:val="en-US"/>
              </w:rPr>
              <w:t>InF-SH,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r>
              <w:rPr>
                <w:sz w:val="20"/>
                <w:szCs w:val="20"/>
                <w:lang w:val="en-US"/>
              </w:rPr>
              <w:lastRenderedPageBreak/>
              <w:t>UMi,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rsidR="005250C4" w:rsidRDefault="005250C4">
      <w:pPr>
        <w:jc w:val="both"/>
        <w:rPr>
          <w:lang w:val="en-US"/>
        </w:rPr>
      </w:pPr>
    </w:p>
    <w:p w:rsidR="005250C4" w:rsidRDefault="00EA6484">
      <w:pPr>
        <w:pStyle w:val="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5250C4" w:rsidRDefault="005250C4">
      <w:pPr>
        <w:spacing w:before="60"/>
        <w:jc w:val="both"/>
        <w:rPr>
          <w:bCs/>
          <w:iCs/>
          <w:lang w:val="en-US"/>
        </w:rPr>
      </w:pPr>
    </w:p>
    <w:p w:rsidR="005250C4" w:rsidRDefault="00EA6484">
      <w:pPr>
        <w:pStyle w:val="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a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The following observations are made based on analysis of InF scenarios: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5250C4" w:rsidRDefault="00EA6484">
      <w:pPr>
        <w:pStyle w:val="af0"/>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af0"/>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InH scenario: </w:t>
      </w:r>
      <w:bookmarkStart w:id="11" w:name="_Hlk47698938"/>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r>
        <w:rPr>
          <w:b/>
          <w:bCs/>
          <w:lang w:val="en-US"/>
        </w:rPr>
        <w:t>UMa</w:t>
      </w:r>
    </w:p>
    <w:p w:rsidR="005250C4" w:rsidRDefault="00EA6484">
      <w:pPr>
        <w:pStyle w:val="af0"/>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rsidR="005250C4" w:rsidRDefault="00EA6484">
      <w:pPr>
        <w:spacing w:before="60"/>
        <w:jc w:val="both"/>
        <w:rPr>
          <w:b/>
          <w:bCs/>
          <w:lang w:val="en-US" w:eastAsia="ko-KR"/>
        </w:rPr>
      </w:pPr>
      <w:r>
        <w:rPr>
          <w:b/>
          <w:bCs/>
          <w:lang w:val="en-US" w:eastAsia="ko-KR"/>
        </w:rPr>
        <w:t>UMi</w:t>
      </w:r>
    </w:p>
    <w:p w:rsidR="005250C4" w:rsidRDefault="00EA6484">
      <w:pPr>
        <w:pStyle w:val="af0"/>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Target accuracy of &lt;1 m for general commercial use cases can be achieved in UMi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r>
        <w:rPr>
          <w:b/>
          <w:bCs/>
          <w:lang w:val="en-US" w:eastAsia="ko-KR"/>
        </w:rPr>
        <w:t>InH(OO)</w:t>
      </w:r>
    </w:p>
    <w:p w:rsidR="005250C4" w:rsidRDefault="00EA6484">
      <w:pPr>
        <w:pStyle w:val="af0"/>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5250C4" w:rsidRDefault="00EA6484">
      <w:pPr>
        <w:spacing w:before="60"/>
        <w:jc w:val="both"/>
      </w:pPr>
      <w:r>
        <w:rPr>
          <w:b/>
          <w:bCs/>
          <w:lang w:val="en-US" w:eastAsia="ko-KR"/>
        </w:rPr>
        <w:t>InF</w:t>
      </w:r>
    </w:p>
    <w:p w:rsidR="005250C4" w:rsidRDefault="00EA6484">
      <w:pPr>
        <w:pStyle w:val="af0"/>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5250C4" w:rsidRDefault="00EA6484">
      <w:pPr>
        <w:pStyle w:val="af0"/>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5250C4" w:rsidRDefault="00EA6484">
      <w:pPr>
        <w:pStyle w:val="af0"/>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5250C4" w:rsidRDefault="00EA6484">
      <w:pPr>
        <w:pStyle w:val="af0"/>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5250C4" w:rsidRDefault="00EA6484">
      <w:pPr>
        <w:pStyle w:val="af0"/>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af0"/>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2"/>
        <w:ind w:left="426" w:hanging="426"/>
      </w:pPr>
      <w:bookmarkStart w:id="39" w:name="_Hlk48852773"/>
      <w:r>
        <w:lastRenderedPageBreak/>
        <w:t>Analysis of physical layer latency for NR positioning</w:t>
      </w:r>
    </w:p>
    <w:bookmarkEnd w:id="39"/>
    <w:p w:rsidR="005250C4" w:rsidRDefault="00EA6484">
      <w:pPr>
        <w:pStyle w:val="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a7"/>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5250C4" w:rsidRDefault="00EA6484">
            <w:pPr>
              <w:pStyle w:val="a7"/>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a7"/>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a7"/>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a7"/>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a7"/>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a7"/>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5250C4" w:rsidRDefault="005250C4">
            <w:pPr>
              <w:pStyle w:val="a7"/>
              <w:spacing w:after="0"/>
              <w:rPr>
                <w:rFonts w:eastAsiaTheme="minorEastAsia"/>
                <w:sz w:val="22"/>
                <w:szCs w:val="18"/>
              </w:rPr>
            </w:pPr>
          </w:p>
          <w:p w:rsidR="005250C4" w:rsidRDefault="00EA6484">
            <w:pPr>
              <w:pStyle w:val="a7"/>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af0"/>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For Proposal #2, given this AI focuses on the evalution, the proposal may be:</w:t>
            </w:r>
          </w:p>
          <w:p w:rsidR="005250C4" w:rsidRDefault="00EA6484">
            <w:pPr>
              <w:pStyle w:val="af0"/>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3" w:author="Ren Da" w:date="2020-08-18T15:03:00Z">
              <w:r>
                <w:rPr>
                  <w:rFonts w:eastAsia="宋体"/>
                  <w:sz w:val="20"/>
                  <w:szCs w:val="20"/>
                  <w:lang w:eastAsia="ko-KR"/>
                </w:rPr>
                <w:t xml:space="preserve"> can be met.</w:t>
              </w:r>
            </w:ins>
          </w:p>
          <w:p w:rsidR="005250C4" w:rsidRDefault="005250C4">
            <w:pPr>
              <w:pStyle w:val="af0"/>
              <w:numPr>
                <w:ilvl w:val="0"/>
                <w:numId w:val="5"/>
              </w:numPr>
              <w:spacing w:before="60"/>
              <w:rPr>
                <w:rFonts w:eastAsia="宋体"/>
                <w:sz w:val="20"/>
                <w:szCs w:val="20"/>
                <w:lang w:eastAsia="ko-KR"/>
              </w:rPr>
            </w:pP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lastRenderedPageBreak/>
              <w:t>Futurewei</w:t>
            </w:r>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5250C4" w:rsidRDefault="00EA6484">
            <w:pPr>
              <w:pStyle w:val="af0"/>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a7"/>
              <w:spacing w:after="0"/>
              <w:rPr>
                <w:rFonts w:eastAsia="Malgun Gothic"/>
                <w:sz w:val="22"/>
                <w:szCs w:val="18"/>
                <w:lang w:eastAsia="ko-KR"/>
              </w:rPr>
            </w:pPr>
            <w:r>
              <w:rPr>
                <w:rFonts w:eastAsiaTheme="minorEastAsia"/>
                <w:sz w:val="22"/>
                <w:szCs w:val="18"/>
              </w:rPr>
              <w:lastRenderedPageBreak/>
              <w:t>CEWiT</w:t>
            </w:r>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sz w:val="22"/>
                <w:szCs w:val="18"/>
                <w:lang w:eastAsia="en-US"/>
              </w:rPr>
            </w:pPr>
            <w:r>
              <w:rPr>
                <w:sz w:val="22"/>
                <w:szCs w:val="18"/>
                <w:lang w:eastAsia="en-US"/>
              </w:rPr>
              <w:t>We support both proposals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On Proposal #2: It is unclear whether 10 ms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af0"/>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22"/>
              </w:rPr>
            </w:pPr>
            <w:r>
              <w:rPr>
                <w:rFonts w:eastAsia="宋体" w:hint="eastAsia"/>
                <w:sz w:val="22"/>
                <w:szCs w:val="22"/>
              </w:rPr>
              <w:t>Support</w:t>
            </w:r>
          </w:p>
        </w:tc>
      </w:tr>
      <w:tr w:rsidR="005250C4">
        <w:tc>
          <w:tcPr>
            <w:tcW w:w="1805" w:type="dxa"/>
          </w:tcPr>
          <w:p w:rsidR="005250C4" w:rsidRDefault="00EA6484">
            <w:pPr>
              <w:pStyle w:val="a7"/>
              <w:spacing w:after="0"/>
              <w:rPr>
                <w:rFonts w:eastAsia="宋体"/>
                <w:sz w:val="22"/>
                <w:szCs w:val="18"/>
              </w:rPr>
            </w:pPr>
            <w:r>
              <w:rPr>
                <w:rFonts w:eastAsiaTheme="minorEastAsia" w:hint="eastAsia"/>
                <w:sz w:val="22"/>
                <w:szCs w:val="18"/>
              </w:rPr>
              <w:t>vivo</w:t>
            </w:r>
          </w:p>
        </w:tc>
        <w:tc>
          <w:tcPr>
            <w:tcW w:w="7211" w:type="dxa"/>
          </w:tcPr>
          <w:p w:rsidR="005250C4" w:rsidRDefault="00EA6484">
            <w:pPr>
              <w:pStyle w:val="a7"/>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a7"/>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Huawei/HiSilicon</w:t>
            </w:r>
          </w:p>
        </w:tc>
        <w:tc>
          <w:tcPr>
            <w:tcW w:w="7211" w:type="dxa"/>
          </w:tcPr>
          <w:p w:rsidR="005250C4" w:rsidRDefault="00EA6484">
            <w:pPr>
              <w:pStyle w:val="a7"/>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a7"/>
              <w:spacing w:after="0"/>
              <w:rPr>
                <w:rFonts w:eastAsiaTheme="minorEastAsia"/>
                <w:sz w:val="22"/>
                <w:szCs w:val="22"/>
              </w:rPr>
            </w:pPr>
          </w:p>
          <w:p w:rsidR="005250C4" w:rsidRDefault="00EA6484">
            <w:pPr>
              <w:pStyle w:val="a7"/>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5250C4" w:rsidRDefault="00EA6484">
            <w:pPr>
              <w:pStyle w:val="a7"/>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rsidR="005250C4" w:rsidRDefault="00EA6484">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rsidR="005250C4" w:rsidRDefault="005250C4">
            <w:pPr>
              <w:rPr>
                <w:b/>
                <w:bCs/>
                <w:u w:val="single"/>
                <w:lang w:val="en-US"/>
              </w:rPr>
            </w:pPr>
          </w:p>
          <w:p w:rsidR="005250C4" w:rsidRDefault="00EA6484">
            <w:pPr>
              <w:pStyle w:val="a7"/>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rsidR="005250C4" w:rsidRDefault="00EA6484">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5250C4" w:rsidRDefault="00EA6484">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a7"/>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a7"/>
              <w:spacing w:after="0"/>
              <w:rPr>
                <w:sz w:val="22"/>
                <w:szCs w:val="18"/>
                <w:lang w:eastAsia="en-US"/>
              </w:rPr>
            </w:pPr>
            <w:r>
              <w:rPr>
                <w:sz w:val="22"/>
                <w:szCs w:val="18"/>
                <w:lang w:eastAsia="en-US"/>
              </w:rPr>
              <w:lastRenderedPageBreak/>
              <w:t>SONY</w:t>
            </w:r>
          </w:p>
        </w:tc>
        <w:tc>
          <w:tcPr>
            <w:tcW w:w="7211" w:type="dxa"/>
          </w:tcPr>
          <w:p w:rsidR="005250C4" w:rsidRDefault="00EA6484">
            <w:pPr>
              <w:pStyle w:val="a7"/>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a7"/>
              <w:spacing w:after="0"/>
              <w:rPr>
                <w:sz w:val="22"/>
                <w:szCs w:val="18"/>
                <w:lang w:eastAsia="en-US"/>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a7"/>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trPr>
          <w:trHeight w:val="76"/>
        </w:trPr>
        <w:tc>
          <w:tcPr>
            <w:tcW w:w="1805" w:type="dxa"/>
          </w:tcPr>
          <w:p w:rsidR="005250C4" w:rsidRDefault="00EA6484">
            <w:pPr>
              <w:pStyle w:val="a7"/>
              <w:spacing w:after="0"/>
              <w:rPr>
                <w:sz w:val="22"/>
                <w:szCs w:val="18"/>
                <w:lang w:eastAsia="en-US"/>
              </w:rPr>
            </w:pPr>
            <w:r>
              <w:rPr>
                <w:sz w:val="22"/>
                <w:szCs w:val="18"/>
                <w:lang w:eastAsia="en-US"/>
              </w:rPr>
              <w:t>Intel</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3"/>
      </w:pPr>
      <w:r>
        <w:lastRenderedPageBreak/>
        <w:t>Revision#2 of Initial Proposal</w:t>
      </w:r>
    </w:p>
    <w:p w:rsidR="005250C4" w:rsidRDefault="00EA6484">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a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CATT</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a7"/>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Support. </w:t>
            </w:r>
          </w:p>
          <w:p w:rsidR="005250C4" w:rsidRDefault="00EA6484">
            <w:pPr>
              <w:pStyle w:val="a7"/>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a7"/>
              <w:spacing w:after="0"/>
              <w:rPr>
                <w:rFonts w:eastAsiaTheme="minorEastAsia"/>
                <w:sz w:val="22"/>
                <w:szCs w:val="18"/>
              </w:rPr>
            </w:pP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a7"/>
              <w:spacing w:after="0"/>
              <w:rPr>
                <w:rFonts w:eastAsiaTheme="minorEastAsia"/>
                <w:sz w:val="22"/>
                <w:szCs w:val="18"/>
              </w:rPr>
            </w:pPr>
          </w:p>
        </w:tc>
      </w:tr>
    </w:tbl>
    <w:p w:rsidR="005250C4" w:rsidRDefault="00EA6484">
      <w:pPr>
        <w:pStyle w:val="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r>
        <w:rPr>
          <w:rFonts w:ascii="Times New Roman" w:hAnsi="Times New Roman"/>
          <w:lang w:eastAsia="ko-KR"/>
        </w:rPr>
        <w:lastRenderedPageBreak/>
        <w:t>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w:t>
            </w:r>
            <w:r>
              <w:rPr>
                <w:rFonts w:ascii="Times New Roman" w:hAnsi="Times New Roman"/>
              </w:rPr>
              <w:lastRenderedPageBreak/>
              <w:t>the PUSCH conveying the LPP message containing ProvideLocationInformation.</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af0"/>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rsidR="005250C4" w:rsidRDefault="00EA6484">
            <w:pPr>
              <w:pStyle w:val="af0"/>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If everyone is fine with this, we suggest to define the following components</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af0"/>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af0"/>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rsidR="005250C4" w:rsidRDefault="00EA6484">
            <w:pPr>
              <w:pStyle w:val="af0"/>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af0"/>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rsidR="005250C4" w:rsidRDefault="00EA6484">
            <w:pPr>
              <w:pStyle w:val="af0"/>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af0"/>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af0"/>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af0"/>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a7"/>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a7"/>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a7"/>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a7"/>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a7"/>
              <w:spacing w:after="0"/>
              <w:rPr>
                <w:rFonts w:eastAsiaTheme="minorEastAsia"/>
                <w:sz w:val="22"/>
                <w:szCs w:val="18"/>
                <w:lang w:val="ru-RU"/>
              </w:rPr>
            </w:pP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a7"/>
              <w:spacing w:after="0"/>
              <w:rPr>
                <w:rFonts w:eastAsiaTheme="minorEastAsia"/>
                <w:sz w:val="22"/>
                <w:szCs w:val="18"/>
              </w:rPr>
            </w:pPr>
          </w:p>
          <w:p w:rsidR="005250C4" w:rsidRDefault="005250C4">
            <w:pPr>
              <w:rPr>
                <w:szCs w:val="18"/>
              </w:rPr>
            </w:pPr>
          </w:p>
          <w:p w:rsidR="005250C4" w:rsidRDefault="005250C4">
            <w:pPr>
              <w:pStyle w:val="a7"/>
              <w:spacing w:after="0"/>
              <w:rPr>
                <w:rFonts w:eastAsiaTheme="minorEastAsia"/>
                <w:sz w:val="22"/>
                <w:szCs w:val="18"/>
              </w:rPr>
            </w:pPr>
          </w:p>
          <w:p w:rsidR="005250C4" w:rsidRDefault="005250C4">
            <w:pPr>
              <w:pStyle w:val="a7"/>
              <w:spacing w:after="0"/>
              <w:rPr>
                <w:sz w:val="22"/>
                <w:szCs w:val="18"/>
                <w:lang w:eastAsia="en-US"/>
              </w:rPr>
            </w:pPr>
          </w:p>
        </w:tc>
      </w:tr>
      <w:tr w:rsidR="005250C4">
        <w:trPr>
          <w:trHeight w:val="165"/>
        </w:trPr>
        <w:tc>
          <w:tcPr>
            <w:tcW w:w="1805" w:type="dxa"/>
          </w:tcPr>
          <w:p w:rsidR="005250C4" w:rsidRDefault="00EA6484">
            <w:pPr>
              <w:pStyle w:val="a7"/>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a7"/>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5250C4">
        <w:trPr>
          <w:trHeight w:val="183"/>
        </w:trPr>
        <w:tc>
          <w:tcPr>
            <w:tcW w:w="1805" w:type="dxa"/>
          </w:tcPr>
          <w:p w:rsidR="005250C4" w:rsidRDefault="00EA6484">
            <w:pPr>
              <w:pStyle w:val="a7"/>
              <w:spacing w:after="0"/>
              <w:rPr>
                <w:sz w:val="22"/>
                <w:szCs w:val="18"/>
                <w:lang w:eastAsia="en-US"/>
              </w:rPr>
            </w:pPr>
            <w:r>
              <w:rPr>
                <w:rFonts w:eastAsia="宋体" w:hint="eastAsia"/>
                <w:sz w:val="22"/>
                <w:szCs w:val="18"/>
              </w:rPr>
              <w:t>ZTE</w:t>
            </w:r>
          </w:p>
        </w:tc>
        <w:tc>
          <w:tcPr>
            <w:tcW w:w="7211" w:type="dxa"/>
          </w:tcPr>
          <w:p w:rsidR="005250C4" w:rsidRDefault="00EA6484">
            <w:pPr>
              <w:pStyle w:val="a7"/>
              <w:spacing w:after="0"/>
              <w:rPr>
                <w:rFonts w:eastAsia="宋体"/>
                <w:sz w:val="22"/>
                <w:szCs w:val="18"/>
              </w:rPr>
            </w:pPr>
            <w:r>
              <w:rPr>
                <w:rFonts w:eastAsia="宋体" w:hint="eastAsia"/>
                <w:sz w:val="22"/>
                <w:szCs w:val="18"/>
              </w:rPr>
              <w:t>- Agree  with Huawei to add more components, it</w:t>
            </w:r>
            <w:r>
              <w:rPr>
                <w:rFonts w:eastAsia="宋体"/>
                <w:sz w:val="22"/>
                <w:szCs w:val="18"/>
              </w:rPr>
              <w:t>’</w:t>
            </w:r>
            <w:r>
              <w:rPr>
                <w:rFonts w:eastAsia="宋体" w:hint="eastAsia"/>
                <w:sz w:val="22"/>
                <w:szCs w:val="18"/>
              </w:rPr>
              <w:t>s more reasonable that PHY latency should include both network and UE side latency. Some components may need more explanation as listed by LG.</w:t>
            </w:r>
          </w:p>
          <w:p w:rsidR="005250C4" w:rsidRDefault="00EA6484">
            <w:pPr>
              <w:pStyle w:val="a7"/>
              <w:spacing w:after="0"/>
              <w:rPr>
                <w:rFonts w:eastAsia="宋体"/>
                <w:sz w:val="22"/>
                <w:szCs w:val="18"/>
              </w:rPr>
            </w:pPr>
            <w:r>
              <w:rPr>
                <w:rFonts w:eastAsia="宋体" w:hint="eastAsia"/>
                <w:sz w:val="22"/>
                <w:szCs w:val="18"/>
              </w:rPr>
              <w:t>- Single shot estimate is easier to define PHY latency and compare results from different companies.</w:t>
            </w:r>
          </w:p>
          <w:p w:rsidR="005250C4" w:rsidRDefault="005250C4">
            <w:pPr>
              <w:pStyle w:val="a7"/>
              <w:spacing w:after="0"/>
              <w:rPr>
                <w:sz w:val="22"/>
                <w:szCs w:val="18"/>
                <w:lang w:eastAsia="en-US"/>
              </w:rPr>
            </w:pPr>
          </w:p>
        </w:tc>
      </w:tr>
      <w:tr w:rsidR="005250C4">
        <w:trPr>
          <w:trHeight w:val="59"/>
        </w:trPr>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a7"/>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a7"/>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rsidR="005250C4" w:rsidRDefault="00EA6484">
            <w:pPr>
              <w:pStyle w:val="a7"/>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a7"/>
              <w:spacing w:after="0"/>
              <w:rPr>
                <w:sz w:val="22"/>
                <w:szCs w:val="18"/>
                <w:lang w:eastAsia="en-US"/>
              </w:rPr>
            </w:pPr>
          </w:p>
          <w:p w:rsidR="005250C4" w:rsidRDefault="00EA6484">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a7"/>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rsidR="005250C4">
        <w:trPr>
          <w:trHeight w:val="58"/>
        </w:trPr>
        <w:tc>
          <w:tcPr>
            <w:tcW w:w="1805" w:type="dxa"/>
          </w:tcPr>
          <w:p w:rsidR="005250C4" w:rsidRDefault="00EA6484">
            <w:pPr>
              <w:pStyle w:val="a7"/>
              <w:spacing w:after="0"/>
              <w:rPr>
                <w:rFonts w:eastAsia="宋体"/>
                <w:sz w:val="22"/>
                <w:szCs w:val="18"/>
              </w:rPr>
            </w:pPr>
            <w:r>
              <w:rPr>
                <w:rFonts w:eastAsia="宋体"/>
                <w:sz w:val="22"/>
                <w:szCs w:val="18"/>
              </w:rPr>
              <w:lastRenderedPageBreak/>
              <w:t>CATT</w:t>
            </w:r>
          </w:p>
        </w:tc>
        <w:tc>
          <w:tcPr>
            <w:tcW w:w="7211" w:type="dxa"/>
          </w:tcPr>
          <w:p w:rsidR="005250C4" w:rsidRDefault="00EA6484">
            <w:pPr>
              <w:pStyle w:val="a7"/>
              <w:spacing w:after="0"/>
              <w:rPr>
                <w:rFonts w:eastAsia="宋体"/>
                <w:iCs/>
              </w:rPr>
            </w:pPr>
            <w:r>
              <w:rPr>
                <w:rFonts w:eastAsia="宋体"/>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a7"/>
              <w:spacing w:after="0"/>
              <w:rPr>
                <w:rFonts w:eastAsia="宋体"/>
                <w:sz w:val="22"/>
                <w:szCs w:val="18"/>
              </w:rPr>
            </w:pPr>
            <w:r>
              <w:rPr>
                <w:rFonts w:eastAsia="宋体"/>
                <w:sz w:val="22"/>
                <w:szCs w:val="18"/>
              </w:rPr>
              <w:t>Ericsson</w:t>
            </w:r>
          </w:p>
        </w:tc>
        <w:tc>
          <w:tcPr>
            <w:tcW w:w="7211" w:type="dxa"/>
          </w:tcPr>
          <w:p w:rsidR="005250C4" w:rsidRDefault="00EA6484">
            <w:pPr>
              <w:pStyle w:val="a7"/>
              <w:spacing w:after="0"/>
              <w:rPr>
                <w:rFonts w:eastAsia="宋体"/>
                <w:iCs/>
              </w:rPr>
            </w:pPr>
            <w:r>
              <w:rPr>
                <w:rFonts w:eastAsia="宋体"/>
                <w:iCs/>
              </w:rPr>
              <w:t xml:space="preserve">The list proposed by huawei seems more realistic of the actual phy-related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rsidR="005250C4">
        <w:trPr>
          <w:trHeight w:val="109"/>
        </w:trPr>
        <w:tc>
          <w:tcPr>
            <w:tcW w:w="1805" w:type="dxa"/>
          </w:tcPr>
          <w:p w:rsidR="005250C4" w:rsidRDefault="005250C4">
            <w:pPr>
              <w:pStyle w:val="a7"/>
              <w:spacing w:after="0"/>
              <w:rPr>
                <w:rFonts w:eastAsia="宋体"/>
                <w:sz w:val="22"/>
                <w:szCs w:val="18"/>
              </w:rPr>
            </w:pPr>
          </w:p>
        </w:tc>
        <w:tc>
          <w:tcPr>
            <w:tcW w:w="7211" w:type="dxa"/>
          </w:tcPr>
          <w:p w:rsidR="005250C4" w:rsidRDefault="005250C4">
            <w:pPr>
              <w:pStyle w:val="a7"/>
              <w:spacing w:after="0"/>
              <w:rPr>
                <w:rFonts w:eastAsia="宋体"/>
                <w:iCs/>
              </w:rPr>
            </w:pPr>
          </w:p>
        </w:tc>
      </w:tr>
    </w:tbl>
    <w:p w:rsidR="005250C4" w:rsidRDefault="005250C4">
      <w:pPr>
        <w:spacing w:before="60"/>
        <w:jc w:val="both"/>
        <w:rPr>
          <w:lang w:val="en-US" w:eastAsia="ko-KR"/>
        </w:rPr>
      </w:pPr>
    </w:p>
    <w:p w:rsidR="005250C4" w:rsidRDefault="00EA6484">
      <w:pPr>
        <w:pStyle w:val="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a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a7"/>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a6"/>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a6"/>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a6"/>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a6"/>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6"/>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a7"/>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a6"/>
              <w:rPr>
                <w:lang w:val="en-US" w:eastAsia="zh-CN"/>
              </w:rPr>
            </w:pPr>
            <w:r>
              <w:rPr>
                <w:lang w:val="en-US" w:eastAsia="zh-CN"/>
              </w:rPr>
              <w:t>Support the revised proposal, but we can agree with the second point from Huawei. Actually, RAN1 has not discussed the details of positioning measurement in RRC Idle/inactive state. We also suggest to remove it.</w:t>
            </w:r>
          </w:p>
          <w:p w:rsidR="000E415D" w:rsidRDefault="000E415D">
            <w:pPr>
              <w:pStyle w:val="a6"/>
              <w:rPr>
                <w:rFonts w:eastAsia="Malgun Gothic"/>
                <w:lang w:val="en-US" w:eastAsia="ko-KR"/>
              </w:rPr>
            </w:pPr>
            <w:r>
              <w:rPr>
                <w:rFonts w:eastAsia="Malgun Gothic"/>
                <w:lang w:val="en-US" w:eastAsia="ko-KR"/>
              </w:rPr>
              <w:t xml:space="preserve">To Huawei: </w:t>
            </w:r>
          </w:p>
          <w:p w:rsidR="000E415D" w:rsidRDefault="000E415D">
            <w:pPr>
              <w:pStyle w:val="a6"/>
              <w:rPr>
                <w:lang w:val="en-US"/>
              </w:rPr>
            </w:pPr>
            <w:r>
              <w:rPr>
                <w:rFonts w:eastAsia="Malgun Gothic"/>
                <w:lang w:val="en-US" w:eastAsia="ko-KR"/>
              </w:rPr>
              <w:t xml:space="preserve">We have a question for the first bullet. We think that there is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a6"/>
              <w:rPr>
                <w:rFonts w:eastAsia="Malgun Gothic"/>
                <w:lang w:val="en-US" w:eastAsia="ko-KR"/>
              </w:rPr>
            </w:pPr>
            <w:r>
              <w:rPr>
                <w:rFonts w:eastAsia="Malgun Gothic"/>
                <w:lang w:val="en-US" w:eastAsia="ko-KR"/>
              </w:rPr>
              <w:t>Regarding the fourth bullet, we agree with that the delay could not be a fixed value of each component, but the delay value within a certain range. Could you more elaborate on the meaning of random ?, and we also have a question on the meaning of 'math' in your proposal. Do you prefer to express the latency as a equation considering various components ?</w:t>
            </w:r>
          </w:p>
        </w:tc>
      </w:tr>
      <w:tr w:rsidR="000E415D" w:rsidTr="000E415D">
        <w:tc>
          <w:tcPr>
            <w:tcW w:w="1805" w:type="dxa"/>
            <w:hideMark/>
          </w:tcPr>
          <w:p w:rsidR="000E415D" w:rsidRDefault="000E415D">
            <w:pPr>
              <w:pStyle w:val="a7"/>
              <w:spacing w:after="0"/>
              <w:rPr>
                <w:rFonts w:eastAsia="Malgun Gothic"/>
                <w:sz w:val="22"/>
                <w:szCs w:val="18"/>
                <w:lang w:eastAsia="ko-KR"/>
              </w:rPr>
            </w:pPr>
            <w:r>
              <w:rPr>
                <w:rFonts w:eastAsia="Malgun Gothic"/>
                <w:sz w:val="22"/>
                <w:szCs w:val="18"/>
                <w:lang w:eastAsia="ko-KR"/>
              </w:rPr>
              <w:lastRenderedPageBreak/>
              <w:t>CEWiT</w:t>
            </w:r>
          </w:p>
        </w:tc>
        <w:tc>
          <w:tcPr>
            <w:tcW w:w="7211" w:type="dxa"/>
            <w:hideMark/>
          </w:tcPr>
          <w:p w:rsidR="000E415D" w:rsidRDefault="000E415D">
            <w:pPr>
              <w:pStyle w:val="a6"/>
              <w:rPr>
                <w:lang w:val="en-US" w:eastAsia="zh-CN"/>
              </w:rPr>
            </w:pPr>
            <w:r>
              <w:rPr>
                <w:lang w:val="en-US" w:eastAsia="zh-CN"/>
              </w:rPr>
              <w:t>OK</w:t>
            </w:r>
          </w:p>
        </w:tc>
      </w:tr>
      <w:tr w:rsidR="00FE7990" w:rsidTr="000E415D">
        <w:tc>
          <w:tcPr>
            <w:tcW w:w="1805" w:type="dxa"/>
          </w:tcPr>
          <w:p w:rsidR="00FE7990" w:rsidRDefault="00FE7990">
            <w:pPr>
              <w:pStyle w:val="a7"/>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a6"/>
              <w:rPr>
                <w:lang w:val="en-US" w:eastAsia="zh-CN"/>
              </w:rPr>
            </w:pPr>
            <w:r>
              <w:rPr>
                <w:lang w:val="en-US" w:eastAsia="zh-CN"/>
              </w:rPr>
              <w:t>Response to Huawei:</w:t>
            </w:r>
          </w:p>
          <w:p w:rsidR="00FE7990" w:rsidRDefault="00FE7990">
            <w:pPr>
              <w:pStyle w:val="a6"/>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a6"/>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a6"/>
              <w:rPr>
                <w:lang w:val="en-US" w:eastAsia="zh-CN"/>
              </w:rPr>
            </w:pPr>
            <w:r>
              <w:rPr>
                <w:lang w:val="en-US" w:eastAsia="zh-CN"/>
              </w:rPr>
              <w:t>Regarding 3), it is OK except combinations which may be too large</w:t>
            </w:r>
          </w:p>
          <w:p w:rsidR="008E65D8" w:rsidRDefault="008E65D8">
            <w:pPr>
              <w:pStyle w:val="a6"/>
              <w:rPr>
                <w:lang w:val="en-US" w:eastAsia="zh-CN"/>
              </w:rPr>
            </w:pPr>
            <w:r>
              <w:rPr>
                <w:lang w:val="en-US" w:eastAsia="zh-CN"/>
              </w:rPr>
              <w:t>Regarding 4), we suggest taking table as a recommendation.</w:t>
            </w:r>
          </w:p>
          <w:p w:rsidR="008E65D8" w:rsidRDefault="008E65D8">
            <w:pPr>
              <w:pStyle w:val="a6"/>
              <w:rPr>
                <w:lang w:val="en-US" w:eastAsia="zh-CN"/>
              </w:rPr>
            </w:pPr>
          </w:p>
          <w:p w:rsidR="008E65D8" w:rsidRDefault="008E65D8">
            <w:pPr>
              <w:pStyle w:val="a6"/>
              <w:rPr>
                <w:lang w:val="en-US" w:eastAsia="zh-CN"/>
              </w:rPr>
            </w:pPr>
            <w:r>
              <w:rPr>
                <w:lang w:val="en-US" w:eastAsia="zh-CN"/>
              </w:rPr>
              <w:t>To ZTE:</w:t>
            </w:r>
          </w:p>
          <w:p w:rsidR="008E65D8" w:rsidRPr="008E65D8" w:rsidRDefault="008E65D8">
            <w:pPr>
              <w:pStyle w:val="a6"/>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rsidTr="000E415D">
        <w:tc>
          <w:tcPr>
            <w:tcW w:w="1805" w:type="dxa"/>
          </w:tcPr>
          <w:p w:rsidR="00EC1D94" w:rsidRPr="00EC1D94" w:rsidRDefault="00EC1D94">
            <w:pPr>
              <w:pStyle w:val="a7"/>
              <w:spacing w:after="0"/>
              <w:rPr>
                <w:rFonts w:eastAsiaTheme="minorEastAsia"/>
                <w:sz w:val="22"/>
                <w:szCs w:val="18"/>
                <w:lang w:val="ru-RU"/>
              </w:rPr>
            </w:pPr>
            <w:r>
              <w:rPr>
                <w:rFonts w:eastAsiaTheme="minorEastAsia"/>
                <w:sz w:val="22"/>
                <w:szCs w:val="18"/>
                <w:lang w:val="ru-RU"/>
              </w:rPr>
              <w:t>Huawei/HiSilicon2</w:t>
            </w:r>
          </w:p>
        </w:tc>
        <w:tc>
          <w:tcPr>
            <w:tcW w:w="7211" w:type="dxa"/>
          </w:tcPr>
          <w:p w:rsidR="00EC1D94" w:rsidRDefault="00EC1D94">
            <w:pPr>
              <w:pStyle w:val="a6"/>
              <w:rPr>
                <w:lang w:val="en-US" w:eastAsia="zh-CN"/>
              </w:rPr>
            </w:pPr>
            <w:r>
              <w:rPr>
                <w:rFonts w:hint="eastAsia"/>
                <w:lang w:val="en-US" w:eastAsia="zh-CN"/>
              </w:rPr>
              <w:t>T</w:t>
            </w:r>
            <w:r>
              <w:rPr>
                <w:lang w:val="en-US" w:eastAsia="zh-CN"/>
              </w:rPr>
              <w:t>o Intel:</w:t>
            </w:r>
          </w:p>
          <w:p w:rsidR="00EC1D94" w:rsidRDefault="00EC1D94" w:rsidP="00EC1D94">
            <w:pPr>
              <w:pStyle w:val="a6"/>
              <w:numPr>
                <w:ilvl w:val="0"/>
                <w:numId w:val="22"/>
              </w:numPr>
              <w:rPr>
                <w:lang w:val="en-US" w:eastAsia="zh-CN"/>
              </w:rPr>
            </w:pPr>
            <w:r>
              <w:rPr>
                <w:lang w:val="en-US" w:eastAsia="zh-CN"/>
              </w:rPr>
              <w:t>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to remove it.</w:t>
            </w:r>
          </w:p>
          <w:p w:rsidR="00EC1D94" w:rsidRDefault="00EC1D94" w:rsidP="00EC1D94">
            <w:pPr>
              <w:pStyle w:val="a6"/>
              <w:numPr>
                <w:ilvl w:val="0"/>
                <w:numId w:val="22"/>
              </w:numPr>
              <w:rPr>
                <w:lang w:val="en-US" w:eastAsia="zh-CN"/>
              </w:rPr>
            </w:pPr>
            <w:r>
              <w:rPr>
                <w:rFonts w:hint="eastAsia"/>
                <w:lang w:val="en-US" w:eastAsia="zh-CN"/>
              </w:rPr>
              <w:t>I</w:t>
            </w:r>
            <w:r>
              <w:rPr>
                <w:lang w:val="en-US" w:eastAsia="zh-CN"/>
              </w:rPr>
              <w:t>f we define e.g. Phy-latency analysis for DL only positioning starts from gNB transmitting LPP measurement request to UE, and ends with gNB receiving LPP measurement response from the UE, I assume both message needs UE to be in CONNECTED state. At least from our side, latency pertaining RRC state transit is classified as higher layer latency, which is why we suggest to remove it.</w:t>
            </w:r>
          </w:p>
          <w:p w:rsidR="00EC1D94" w:rsidRDefault="00EC1D94" w:rsidP="00EC1D94">
            <w:pPr>
              <w:pStyle w:val="a6"/>
              <w:numPr>
                <w:ilvl w:val="0"/>
                <w:numId w:val="22"/>
              </w:numPr>
              <w:rPr>
                <w:lang w:val="en-US" w:eastAsia="zh-CN"/>
              </w:rPr>
            </w:pPr>
            <w:r>
              <w:rPr>
                <w:lang w:val="en-US" w:eastAsia="zh-CN"/>
              </w:rPr>
              <w:t>We would prefer to list UL-TDOA and NR E-CID. The bullet in Revision #6 is OK for us.</w:t>
            </w:r>
          </w:p>
          <w:p w:rsidR="00EC1D94" w:rsidRDefault="00EC1D94" w:rsidP="00EC1D94">
            <w:pPr>
              <w:pStyle w:val="a6"/>
              <w:numPr>
                <w:ilvl w:val="0"/>
                <w:numId w:val="22"/>
              </w:numPr>
              <w:rPr>
                <w:lang w:val="en-US" w:eastAsia="zh-CN"/>
              </w:rPr>
            </w:pPr>
            <w:r>
              <w:rPr>
                <w:lang w:val="en-US" w:eastAsia="zh-CN"/>
              </w:rPr>
              <w:t>If it is recommendation, we suggest to explicitly say it the template. The bullet in Revision #6 is OK for us.</w:t>
            </w:r>
          </w:p>
        </w:tc>
      </w:tr>
      <w:tr w:rsidR="00787E02" w:rsidTr="000E415D">
        <w:tc>
          <w:tcPr>
            <w:tcW w:w="1805" w:type="dxa"/>
          </w:tcPr>
          <w:p w:rsidR="00787E02" w:rsidRPr="00787E02" w:rsidRDefault="00787E02">
            <w:pPr>
              <w:pStyle w:val="a7"/>
              <w:spacing w:after="0"/>
              <w:rPr>
                <w:rFonts w:eastAsiaTheme="minorEastAsia"/>
                <w:sz w:val="22"/>
                <w:szCs w:val="18"/>
              </w:rPr>
            </w:pPr>
            <w:r>
              <w:rPr>
                <w:rFonts w:eastAsiaTheme="minorEastAsia"/>
                <w:sz w:val="22"/>
                <w:szCs w:val="18"/>
              </w:rPr>
              <w:t>FL response</w:t>
            </w:r>
          </w:p>
        </w:tc>
        <w:tc>
          <w:tcPr>
            <w:tcW w:w="7211" w:type="dxa"/>
          </w:tcPr>
          <w:p w:rsidR="00787E02" w:rsidRPr="00787E02" w:rsidRDefault="00787E02">
            <w:pPr>
              <w:pStyle w:val="a6"/>
              <w:rPr>
                <w:u w:val="single"/>
                <w:lang w:val="en-US" w:eastAsia="zh-CN"/>
              </w:rPr>
            </w:pPr>
            <w:r w:rsidRPr="00787E02">
              <w:rPr>
                <w:u w:val="single"/>
                <w:lang w:val="en-US" w:eastAsia="zh-CN"/>
              </w:rPr>
              <w:t>To Huawei</w:t>
            </w:r>
            <w:r w:rsidR="00DF1891">
              <w:rPr>
                <w:u w:val="single"/>
                <w:lang w:val="en-US" w:eastAsia="zh-CN"/>
              </w:rPr>
              <w:t>:</w:t>
            </w:r>
          </w:p>
          <w:p w:rsidR="00787E02" w:rsidRDefault="00787E02">
            <w:pPr>
              <w:pStyle w:val="a6"/>
              <w:rPr>
                <w:lang w:val="en-US" w:eastAsia="zh-CN"/>
              </w:rPr>
            </w:pPr>
            <w:r>
              <w:rPr>
                <w:lang w:val="en-US" w:eastAsia="zh-CN"/>
              </w:rPr>
              <w:t>Regarding 1) I guess for the study the general case can be considered and each of the following options may be valid and can be discussed further</w:t>
            </w:r>
          </w:p>
          <w:tbl>
            <w:tblPr>
              <w:tblStyle w:val="ad"/>
              <w:tblW w:w="6043" w:type="dxa"/>
              <w:tblInd w:w="485" w:type="dxa"/>
              <w:tblLayout w:type="fixed"/>
              <w:tblLook w:val="04A0" w:firstRow="1" w:lastRow="0" w:firstColumn="1" w:lastColumn="0" w:noHBand="0" w:noVBand="1"/>
            </w:tblPr>
            <w:tblGrid>
              <w:gridCol w:w="2268"/>
              <w:gridCol w:w="1887"/>
              <w:gridCol w:w="1888"/>
            </w:tblGrid>
            <w:tr w:rsidR="00787E02" w:rsidTr="00787E02">
              <w:trPr>
                <w:trHeight w:val="58"/>
              </w:trPr>
              <w:tc>
                <w:tcPr>
                  <w:tcW w:w="2268" w:type="dxa"/>
                </w:tcPr>
                <w:p w:rsidR="00787E02" w:rsidRDefault="00787E02" w:rsidP="00787E02">
                  <w:pPr>
                    <w:pStyle w:val="a6"/>
                    <w:spacing w:before="0" w:after="0" w:line="240" w:lineRule="auto"/>
                    <w:jc w:val="center"/>
                    <w:rPr>
                      <w:lang w:val="en-US" w:eastAsia="zh-CN"/>
                    </w:rPr>
                  </w:pPr>
                  <w:r>
                    <w:rPr>
                      <w:lang w:val="en-US" w:eastAsia="zh-CN"/>
                    </w:rPr>
                    <w:t xml:space="preserve">Request is coming from </w:t>
                  </w:r>
                </w:p>
              </w:tc>
              <w:tc>
                <w:tcPr>
                  <w:tcW w:w="3775" w:type="dxa"/>
                  <w:gridSpan w:val="2"/>
                </w:tcPr>
                <w:p w:rsidR="00787E02" w:rsidRDefault="00787E02" w:rsidP="00787E02">
                  <w:pPr>
                    <w:pStyle w:val="a6"/>
                    <w:spacing w:before="0" w:after="0" w:line="240" w:lineRule="auto"/>
                    <w:jc w:val="center"/>
                    <w:rPr>
                      <w:lang w:val="en-US" w:eastAsia="zh-CN"/>
                    </w:rPr>
                  </w:pPr>
                  <w:r>
                    <w:rPr>
                      <w:lang w:val="en-US" w:eastAsia="zh-CN"/>
                    </w:rPr>
                    <w:t>Target of location information</w:t>
                  </w:r>
                </w:p>
              </w:tc>
            </w:tr>
            <w:tr w:rsidR="00787E02" w:rsidTr="00787E02">
              <w:trPr>
                <w:trHeight w:val="250"/>
              </w:trPr>
              <w:tc>
                <w:tcPr>
                  <w:tcW w:w="2268" w:type="dxa"/>
                </w:tcPr>
                <w:p w:rsidR="00787E02" w:rsidRDefault="00787E02" w:rsidP="00787E02">
                  <w:pPr>
                    <w:pStyle w:val="a6"/>
                    <w:spacing w:before="0" w:after="0" w:line="240" w:lineRule="auto"/>
                    <w:jc w:val="center"/>
                    <w:rPr>
                      <w:lang w:val="en-US" w:eastAsia="zh-CN"/>
                    </w:rPr>
                  </w:pPr>
                  <w:r>
                    <w:rPr>
                      <w:lang w:val="en-US" w:eastAsia="zh-CN"/>
                    </w:rPr>
                    <w:t>NW</w:t>
                  </w:r>
                </w:p>
              </w:tc>
              <w:tc>
                <w:tcPr>
                  <w:tcW w:w="1887" w:type="dxa"/>
                </w:tcPr>
                <w:p w:rsidR="00787E02" w:rsidRDefault="00787E02" w:rsidP="00787E02">
                  <w:pPr>
                    <w:pStyle w:val="a6"/>
                    <w:spacing w:before="0" w:after="0" w:line="240" w:lineRule="auto"/>
                    <w:jc w:val="center"/>
                    <w:rPr>
                      <w:lang w:val="en-US" w:eastAsia="zh-CN"/>
                    </w:rPr>
                  </w:pPr>
                  <w:r>
                    <w:rPr>
                      <w:lang w:val="en-US" w:eastAsia="zh-CN"/>
                    </w:rPr>
                    <w:t>NW</w:t>
                  </w:r>
                </w:p>
              </w:tc>
              <w:tc>
                <w:tcPr>
                  <w:tcW w:w="1888" w:type="dxa"/>
                </w:tcPr>
                <w:p w:rsidR="00787E02" w:rsidRDefault="00787E02" w:rsidP="00787E02">
                  <w:pPr>
                    <w:pStyle w:val="a6"/>
                    <w:spacing w:before="0" w:after="0" w:line="240" w:lineRule="auto"/>
                    <w:jc w:val="center"/>
                    <w:rPr>
                      <w:lang w:val="en-US" w:eastAsia="zh-CN"/>
                    </w:rPr>
                  </w:pPr>
                  <w:r>
                    <w:rPr>
                      <w:lang w:val="en-US" w:eastAsia="zh-CN"/>
                    </w:rPr>
                    <w:t>UE</w:t>
                  </w:r>
                </w:p>
              </w:tc>
            </w:tr>
            <w:tr w:rsidR="00787E02" w:rsidTr="00787E02">
              <w:trPr>
                <w:trHeight w:val="250"/>
              </w:trPr>
              <w:tc>
                <w:tcPr>
                  <w:tcW w:w="2268" w:type="dxa"/>
                </w:tcPr>
                <w:p w:rsidR="00787E02" w:rsidRDefault="00787E02" w:rsidP="00787E02">
                  <w:pPr>
                    <w:pStyle w:val="a6"/>
                    <w:spacing w:before="0" w:after="0" w:line="240" w:lineRule="auto"/>
                    <w:jc w:val="center"/>
                    <w:rPr>
                      <w:lang w:val="en-US" w:eastAsia="zh-CN"/>
                    </w:rPr>
                  </w:pPr>
                  <w:r>
                    <w:rPr>
                      <w:lang w:val="en-US" w:eastAsia="zh-CN"/>
                    </w:rPr>
                    <w:t>UE</w:t>
                  </w:r>
                </w:p>
              </w:tc>
              <w:tc>
                <w:tcPr>
                  <w:tcW w:w="1887" w:type="dxa"/>
                </w:tcPr>
                <w:p w:rsidR="00787E02" w:rsidRDefault="00787E02" w:rsidP="00787E02">
                  <w:pPr>
                    <w:pStyle w:val="a6"/>
                    <w:spacing w:before="0" w:after="0" w:line="240" w:lineRule="auto"/>
                    <w:jc w:val="center"/>
                    <w:rPr>
                      <w:lang w:val="en-US" w:eastAsia="zh-CN"/>
                    </w:rPr>
                  </w:pPr>
                  <w:r>
                    <w:rPr>
                      <w:lang w:val="en-US" w:eastAsia="zh-CN"/>
                    </w:rPr>
                    <w:t>UE</w:t>
                  </w:r>
                </w:p>
              </w:tc>
              <w:tc>
                <w:tcPr>
                  <w:tcW w:w="1888" w:type="dxa"/>
                </w:tcPr>
                <w:p w:rsidR="00787E02" w:rsidRDefault="00787E02" w:rsidP="00787E02">
                  <w:pPr>
                    <w:pStyle w:val="a6"/>
                    <w:spacing w:before="0" w:after="0" w:line="240" w:lineRule="auto"/>
                    <w:jc w:val="center"/>
                    <w:rPr>
                      <w:lang w:val="en-US" w:eastAsia="zh-CN"/>
                    </w:rPr>
                  </w:pPr>
                  <w:r>
                    <w:rPr>
                      <w:lang w:val="en-US" w:eastAsia="zh-CN"/>
                    </w:rPr>
                    <w:t>NW</w:t>
                  </w:r>
                </w:p>
              </w:tc>
            </w:tr>
          </w:tbl>
          <w:p w:rsidR="00787E02" w:rsidRDefault="00787E02" w:rsidP="00787E02">
            <w:pPr>
              <w:pStyle w:val="a6"/>
              <w:rPr>
                <w:lang w:val="en-US" w:eastAsia="zh-CN"/>
              </w:rPr>
            </w:pPr>
            <w:r>
              <w:rPr>
                <w:lang w:val="en-US" w:eastAsia="zh-CN"/>
              </w:rPr>
              <w:t>I have not used upper layer terminology (MO-LR, MT-LR, NI-LR) in order not to mix discussion and avoid misleading points.</w:t>
            </w:r>
          </w:p>
          <w:p w:rsidR="00787E02" w:rsidRDefault="00787E02" w:rsidP="00787E02">
            <w:pPr>
              <w:pStyle w:val="a6"/>
              <w:rPr>
                <w:lang w:val="en-US" w:eastAsia="zh-CN"/>
              </w:rPr>
            </w:pPr>
            <w:r>
              <w:rPr>
                <w:lang w:val="en-US" w:eastAsia="zh-CN"/>
              </w:rPr>
              <w:t xml:space="preserve">Regarding 2) my understanding this aspect is still up to discussion. It would be good to </w:t>
            </w:r>
            <w:r>
              <w:rPr>
                <w:lang w:val="en-US" w:eastAsia="zh-CN"/>
              </w:rPr>
              <w:lastRenderedPageBreak/>
              <w:t>converge on this aspect during RAN1#102e, however these aspects seems agreed to be investigated in AI 8.5.3. You are welcome to clarify your position in contributions submitted for the next meeting.</w:t>
            </w:r>
          </w:p>
          <w:p w:rsidR="00787E02" w:rsidRDefault="00787E02" w:rsidP="00787E02">
            <w:pPr>
              <w:pStyle w:val="a6"/>
              <w:rPr>
                <w:lang w:val="en-US" w:eastAsia="zh-CN"/>
              </w:rPr>
            </w:pPr>
            <w:r>
              <w:rPr>
                <w:lang w:val="en-US" w:eastAsia="zh-CN"/>
              </w:rPr>
              <w:t>Regarding 3), thanks for support</w:t>
            </w:r>
          </w:p>
          <w:p w:rsidR="00787E02" w:rsidRDefault="00787E02" w:rsidP="00787E02">
            <w:pPr>
              <w:pStyle w:val="a6"/>
              <w:rPr>
                <w:lang w:val="en-US" w:eastAsia="zh-CN"/>
              </w:rPr>
            </w:pPr>
            <w:r>
              <w:rPr>
                <w:lang w:val="en-US" w:eastAsia="zh-CN"/>
              </w:rPr>
              <w:t>Regarding 4), yes the intention is to update template once agreement is reached.</w:t>
            </w:r>
          </w:p>
        </w:tc>
      </w:tr>
      <w:tr w:rsidR="008400F5" w:rsidTr="000E415D">
        <w:tc>
          <w:tcPr>
            <w:tcW w:w="1805" w:type="dxa"/>
          </w:tcPr>
          <w:p w:rsidR="008400F5" w:rsidRDefault="008400F5">
            <w:pPr>
              <w:pStyle w:val="a7"/>
              <w:spacing w:after="0"/>
              <w:rPr>
                <w:rFonts w:eastAsiaTheme="minorEastAsia"/>
                <w:sz w:val="22"/>
                <w:szCs w:val="18"/>
              </w:rPr>
            </w:pPr>
            <w:r>
              <w:rPr>
                <w:rFonts w:eastAsiaTheme="minorEastAsia"/>
                <w:sz w:val="22"/>
                <w:szCs w:val="18"/>
              </w:rPr>
              <w:lastRenderedPageBreak/>
              <w:t>Huawei/HiSilicon</w:t>
            </w:r>
          </w:p>
        </w:tc>
        <w:tc>
          <w:tcPr>
            <w:tcW w:w="7211" w:type="dxa"/>
          </w:tcPr>
          <w:p w:rsidR="008400F5" w:rsidRDefault="008400F5">
            <w:pPr>
              <w:pStyle w:val="a6"/>
              <w:rPr>
                <w:u w:val="single"/>
                <w:lang w:val="en-US" w:eastAsia="zh-CN"/>
              </w:rPr>
            </w:pPr>
            <w:r>
              <w:rPr>
                <w:u w:val="single"/>
                <w:lang w:val="en-US" w:eastAsia="zh-CN"/>
              </w:rPr>
              <w:t>To Intel</w:t>
            </w:r>
          </w:p>
          <w:p w:rsidR="008400F5" w:rsidRDefault="008400F5" w:rsidP="008400F5">
            <w:pPr>
              <w:pStyle w:val="a6"/>
              <w:numPr>
                <w:ilvl w:val="0"/>
                <w:numId w:val="24"/>
              </w:numPr>
              <w:rPr>
                <w:lang w:val="en-US" w:eastAsia="zh-CN"/>
              </w:rPr>
            </w:pPr>
            <w:r w:rsidRPr="008400F5">
              <w:rPr>
                <w:lang w:val="en-US" w:eastAsia="zh-CN"/>
              </w:rPr>
              <w:t xml:space="preserve">In we understand it correctly, </w:t>
            </w:r>
            <w:r>
              <w:rPr>
                <w:lang w:val="en-US" w:eastAsia="zh-CN"/>
              </w:rPr>
              <w:t>the “</w:t>
            </w:r>
            <w:r w:rsidRPr="008400F5">
              <w:rPr>
                <w:lang w:val="en-US" w:eastAsia="zh-CN"/>
              </w:rPr>
              <w:t>Source of positioning request</w:t>
            </w:r>
            <w:r>
              <w:rPr>
                <w:lang w:val="en-US" w:eastAsia="zh-CN"/>
              </w:rPr>
              <w:t xml:space="preserve">” refers the “Source of positioning </w:t>
            </w:r>
            <w:r w:rsidRPr="008400F5">
              <w:rPr>
                <w:b/>
                <w:u w:val="single"/>
                <w:lang w:val="en-US" w:eastAsia="zh-CN"/>
              </w:rPr>
              <w:t>measurement</w:t>
            </w:r>
            <w:r>
              <w:rPr>
                <w:lang w:val="en-US" w:eastAsia="zh-CN"/>
              </w:rPr>
              <w:t xml:space="preserve"> request”? In Rel-16, we assume that it can only be LMF, but I guess some enhancement is discussing possibility of gNB/NG-RAN. If that is correct, we can live with it being clarified as “Source of positioning </w:t>
            </w:r>
            <w:r w:rsidRPr="008400F5">
              <w:rPr>
                <w:b/>
                <w:u w:val="single"/>
                <w:lang w:val="en-US" w:eastAsia="zh-CN"/>
              </w:rPr>
              <w:t>measurement</w:t>
            </w:r>
            <w:r>
              <w:rPr>
                <w:lang w:val="en-US" w:eastAsia="zh-CN"/>
              </w:rPr>
              <w:t xml:space="preserve"> request”. Without any doubt, I think we are touching more or less higher layer signaling regardless of RRC/NAS/LPP, and you cannot dismiss the ambiguity in the higher layers domain when you use “Source of positioning request”.</w:t>
            </w:r>
          </w:p>
          <w:p w:rsidR="008400F5" w:rsidRDefault="00C34F5A" w:rsidP="008400F5">
            <w:pPr>
              <w:pStyle w:val="a6"/>
              <w:numPr>
                <w:ilvl w:val="0"/>
                <w:numId w:val="24"/>
              </w:numPr>
              <w:rPr>
                <w:lang w:val="en-US" w:eastAsia="zh-CN"/>
              </w:rPr>
            </w:pPr>
            <w:r>
              <w:rPr>
                <w:lang w:val="en-US" w:eastAsia="zh-CN"/>
              </w:rPr>
              <w:t>Then we think the bullet should be revised to</w:t>
            </w:r>
          </w:p>
          <w:p w:rsidR="00C34F5A" w:rsidRPr="00C34F5A" w:rsidRDefault="00C34F5A" w:rsidP="00C34F5A">
            <w:pPr>
              <w:pStyle w:val="a6"/>
              <w:ind w:left="360"/>
              <w:rPr>
                <w:lang w:val="en-US" w:eastAsia="zh-CN"/>
              </w:rPr>
            </w:pPr>
            <w:r w:rsidRPr="00C34F5A">
              <w:rPr>
                <w:lang w:val="en-US" w:eastAsia="zh-CN"/>
              </w:rPr>
              <w:t>RRC State of positioned UE (RRC IDLE, INACTIVE, CONNECTED)</w:t>
            </w:r>
            <w:r>
              <w:rPr>
                <w:lang w:val="en-US" w:eastAsia="zh-CN"/>
              </w:rPr>
              <w:t xml:space="preserve"> </w:t>
            </w:r>
            <w:r w:rsidRPr="00C34F5A">
              <w:rPr>
                <w:highlight w:val="yellow"/>
                <w:lang w:val="en-US" w:eastAsia="zh-CN"/>
              </w:rPr>
              <w:t xml:space="preserve">at the start and end time for the </w:t>
            </w:r>
            <w:r w:rsidRPr="00C34F5A">
              <w:rPr>
                <w:bCs/>
                <w:iCs/>
                <w:highlight w:val="yellow"/>
              </w:rPr>
              <w:t>physical layer latency evaluation</w:t>
            </w:r>
          </w:p>
        </w:tc>
      </w:tr>
    </w:tbl>
    <w:p w:rsidR="005250C4" w:rsidRDefault="005250C4">
      <w:pPr>
        <w:spacing w:before="60"/>
        <w:jc w:val="both"/>
        <w:rPr>
          <w:bCs/>
          <w:iCs/>
          <w:lang w:val="en-US"/>
        </w:rPr>
      </w:pPr>
    </w:p>
    <w:p w:rsidR="005250C4" w:rsidRDefault="00EA6484">
      <w:pPr>
        <w:pStyle w:val="2"/>
        <w:ind w:left="426" w:hanging="426"/>
      </w:pPr>
      <w:r>
        <w:t>Analysis of e2e/higher layer latency for NR positioning</w:t>
      </w:r>
    </w:p>
    <w:p w:rsidR="005250C4" w:rsidRDefault="00EA6484">
      <w:pPr>
        <w:pStyle w:val="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5250C4" w:rsidRDefault="00EA6484">
      <w:pPr>
        <w:pStyle w:val="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a7"/>
              <w:spacing w:after="0"/>
              <w:rPr>
                <w:sz w:val="22"/>
                <w:szCs w:val="18"/>
                <w:lang w:eastAsia="en-US"/>
              </w:rPr>
            </w:pPr>
            <w:ins w:id="112" w:author="Ryan Keating" w:date="2020-08-18T09:12:00Z">
              <w:r>
                <w:rPr>
                  <w:sz w:val="22"/>
                  <w:szCs w:val="18"/>
                  <w:lang w:eastAsia="en-US"/>
                </w:rPr>
                <w:t>Nokia/NSB</w:t>
              </w:r>
            </w:ins>
          </w:p>
        </w:tc>
        <w:tc>
          <w:tcPr>
            <w:tcW w:w="7211" w:type="dxa"/>
          </w:tcPr>
          <w:p w:rsidR="005250C4" w:rsidRDefault="00EA6484">
            <w:pPr>
              <w:pStyle w:val="a7"/>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example we may ask RAN2/3 </w:t>
              </w:r>
              <w:r>
                <w:rPr>
                  <w:sz w:val="22"/>
                  <w:szCs w:val="18"/>
                  <w:lang w:eastAsia="en-US"/>
                </w:rPr>
                <w:lastRenderedPageBreak/>
                <w:t xml:space="preserve">to approximate minimum latency that can be achieved for DL positioning in UE assisted, UL positioning in UE assisted, etc.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5250C4" w:rsidRDefault="005250C4">
            <w:pPr>
              <w:pStyle w:val="a7"/>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af0"/>
              <w:numPr>
                <w:ilvl w:val="0"/>
                <w:numId w:val="5"/>
              </w:numPr>
              <w:spacing w:before="60"/>
              <w:ind w:left="284" w:hanging="284"/>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We can discuss the brackets further online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宋体"/>
                <w:sz w:val="22"/>
                <w:szCs w:val="18"/>
              </w:rPr>
            </w:pPr>
            <w:r>
              <w:rPr>
                <w:rFonts w:eastAsia="宋体" w:hint="eastAsia"/>
                <w:sz w:val="22"/>
                <w:szCs w:val="18"/>
              </w:rPr>
              <w:t>Support. The LS should at least includes,</w:t>
            </w:r>
          </w:p>
          <w:p w:rsidR="005250C4" w:rsidRDefault="00EA6484">
            <w:pPr>
              <w:pStyle w:val="a7"/>
              <w:numPr>
                <w:ilvl w:val="0"/>
                <w:numId w:val="11"/>
              </w:numPr>
              <w:spacing w:after="0"/>
              <w:rPr>
                <w:rFonts w:eastAsia="宋体"/>
                <w:sz w:val="22"/>
                <w:szCs w:val="18"/>
              </w:rPr>
            </w:pPr>
            <w:r>
              <w:rPr>
                <w:rFonts w:eastAsia="宋体" w:hint="eastAsia"/>
                <w:sz w:val="22"/>
                <w:szCs w:val="18"/>
              </w:rPr>
              <w:t>The latency requirement in Rel-17.</w:t>
            </w:r>
          </w:p>
          <w:p w:rsidR="005250C4" w:rsidRDefault="00EA6484">
            <w:pPr>
              <w:pStyle w:val="a7"/>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s understanding on physical layer  latency.</w:t>
            </w:r>
          </w:p>
          <w:p w:rsidR="005250C4" w:rsidRDefault="00EA6484">
            <w:pPr>
              <w:pStyle w:val="a7"/>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rFonts w:eastAsia="宋体"/>
                <w:sz w:val="22"/>
                <w:szCs w:val="18"/>
              </w:rPr>
            </w:pPr>
            <w:r>
              <w:rPr>
                <w:rFonts w:eastAsia="宋体"/>
                <w:sz w:val="22"/>
                <w:szCs w:val="18"/>
              </w:rPr>
              <w:t>Sending LS is okay. QC’s version can be as the baseline for further re-shaping</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a7"/>
              <w:spacing w:after="0"/>
              <w:rPr>
                <w:rFonts w:eastAsia="宋体"/>
                <w:sz w:val="22"/>
                <w:szCs w:val="18"/>
              </w:rPr>
            </w:pPr>
            <w:r>
              <w:rPr>
                <w:rFonts w:eastAsia="宋体"/>
                <w:sz w:val="22"/>
                <w:szCs w:val="18"/>
              </w:rPr>
              <w:t>Same view as MTK.</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a7"/>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sz w:val="22"/>
                <w:szCs w:val="18"/>
                <w:lang w:eastAsia="ko-KR"/>
              </w:rPr>
              <w:lastRenderedPageBreak/>
              <w:t>InterDigital</w:t>
            </w:r>
          </w:p>
        </w:tc>
        <w:tc>
          <w:tcPr>
            <w:tcW w:w="7211" w:type="dxa"/>
          </w:tcPr>
          <w:p w:rsidR="005250C4" w:rsidRDefault="00EA6484">
            <w:pPr>
              <w:pStyle w:val="a7"/>
              <w:spacing w:after="0"/>
              <w:rPr>
                <w:rFonts w:eastAsia="Malgun Gothic"/>
                <w:sz w:val="22"/>
                <w:szCs w:val="18"/>
                <w:lang w:eastAsia="ko-KR"/>
              </w:rPr>
            </w:pPr>
            <w:r>
              <w:rPr>
                <w:rFonts w:eastAsia="宋体"/>
                <w:sz w:val="22"/>
                <w:szCs w:val="18"/>
              </w:rPr>
              <w:t>We support the proposal from the FL.</w:t>
            </w:r>
          </w:p>
        </w:tc>
      </w:tr>
      <w:tr w:rsidR="005250C4">
        <w:tc>
          <w:tcPr>
            <w:tcW w:w="1805" w:type="dxa"/>
          </w:tcPr>
          <w:p w:rsidR="005250C4" w:rsidRDefault="00EA6484">
            <w:pPr>
              <w:pStyle w:val="a7"/>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宋体"/>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SONY</w:t>
            </w:r>
          </w:p>
        </w:tc>
        <w:tc>
          <w:tcPr>
            <w:tcW w:w="7211" w:type="dxa"/>
          </w:tcPr>
          <w:p w:rsidR="005250C4" w:rsidRDefault="00EA6484">
            <w:pPr>
              <w:pStyle w:val="a7"/>
              <w:spacing w:after="0"/>
              <w:rPr>
                <w:sz w:val="22"/>
                <w:szCs w:val="18"/>
                <w:lang w:eastAsia="en-US"/>
              </w:rPr>
            </w:pPr>
            <w:r>
              <w:rPr>
                <w:sz w:val="22"/>
                <w:szCs w:val="18"/>
                <w:lang w:eastAsia="en-US"/>
              </w:rPr>
              <w:t xml:space="preserve">Support. </w:t>
            </w:r>
          </w:p>
          <w:p w:rsidR="005250C4" w:rsidRDefault="00EA6484">
            <w:pPr>
              <w:pStyle w:val="a7"/>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#3  - Revision#1</w:t>
      </w:r>
    </w:p>
    <w:p w:rsidR="005250C4" w:rsidRDefault="00EA6484">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positiongn protocols defined in Rel.16 and potential enhancements </w:t>
      </w:r>
    </w:p>
    <w:p w:rsidR="005250C4" w:rsidRDefault="00EA6484">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5250C4" w:rsidRDefault="00EA6484">
      <w:pPr>
        <w:pStyle w:val="af0"/>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22"/>
              </w:rPr>
            </w:pPr>
            <w:r>
              <w:rPr>
                <w:rFonts w:eastAsia="宋体" w:hint="eastAsia"/>
                <w:sz w:val="22"/>
                <w:szCs w:val="22"/>
              </w:rPr>
              <w:t>Support. Agree with Nokia.</w:t>
            </w:r>
          </w:p>
        </w:tc>
      </w:tr>
      <w:tr w:rsidR="005250C4">
        <w:tc>
          <w:tcPr>
            <w:tcW w:w="1805" w:type="dxa"/>
          </w:tcPr>
          <w:p w:rsidR="005250C4" w:rsidRDefault="00EA6484">
            <w:pPr>
              <w:pStyle w:val="a7"/>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msec </w:t>
            </w:r>
            <w:r>
              <w:rPr>
                <w:rFonts w:eastAsiaTheme="minorEastAsia"/>
                <w:sz w:val="22"/>
                <w:szCs w:val="18"/>
              </w:rPr>
              <w:t>has been agreed.</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a7"/>
              <w:spacing w:after="0"/>
              <w:rPr>
                <w:rFonts w:eastAsia="宋体"/>
                <w:sz w:val="22"/>
                <w:szCs w:val="18"/>
              </w:rPr>
            </w:pPr>
            <w:r>
              <w:rPr>
                <w:rFonts w:eastAsia="宋体" w:hint="eastAsia"/>
                <w:sz w:val="22"/>
                <w:szCs w:val="18"/>
              </w:rPr>
              <w:t>W</w:t>
            </w:r>
            <w:r>
              <w:rPr>
                <w:rFonts w:eastAsia="宋体"/>
                <w:sz w:val="22"/>
                <w:szCs w:val="18"/>
              </w:rPr>
              <w:t>e have concern on liasing RAN3 as they are not involved in the SID.</w:t>
            </w:r>
          </w:p>
          <w:p w:rsidR="005250C4" w:rsidRDefault="00EA6484">
            <w:pPr>
              <w:pStyle w:val="a7"/>
              <w:spacing w:after="0"/>
              <w:rPr>
                <w:rFonts w:eastAsia="宋体"/>
                <w:sz w:val="22"/>
                <w:szCs w:val="18"/>
              </w:rPr>
            </w:pPr>
            <w:r>
              <w:rPr>
                <w:rFonts w:eastAsia="宋体"/>
                <w:sz w:val="22"/>
                <w:szCs w:val="18"/>
              </w:rPr>
              <w:t>We do not need to repeat the text in the SID in the LS.</w:t>
            </w:r>
          </w:p>
          <w:p w:rsidR="005250C4" w:rsidRDefault="00EA6484">
            <w:pPr>
              <w:pStyle w:val="a7"/>
              <w:spacing w:after="0"/>
              <w:rPr>
                <w:rFonts w:eastAsia="宋体"/>
                <w:sz w:val="22"/>
                <w:szCs w:val="18"/>
              </w:rPr>
            </w:pPr>
            <w:r>
              <w:rPr>
                <w:rFonts w:eastAsia="宋体"/>
                <w:sz w:val="22"/>
                <w:szCs w:val="18"/>
              </w:rPr>
              <w:t>In addition, we have some text changes on the LS.</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Suggested proposal is as follows</w:t>
            </w:r>
          </w:p>
          <w:p w:rsidR="005250C4" w:rsidRDefault="00EA6484">
            <w:pPr>
              <w:spacing w:before="60"/>
              <w:rPr>
                <w:b/>
                <w:bCs/>
                <w:lang w:val="en-US" w:eastAsia="ko-KR"/>
              </w:rPr>
            </w:pPr>
            <w:r>
              <w:rPr>
                <w:b/>
                <w:bCs/>
                <w:lang w:val="en-US" w:eastAsia="ko-KR"/>
              </w:rPr>
              <w:t>Proposal #3  - Revision from Huawei</w:t>
            </w:r>
          </w:p>
          <w:p w:rsidR="005250C4" w:rsidRDefault="00EA6484">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16" w:author="Huawei" w:date="2020-08-20T08:48:00Z">
              <w:r>
                <w:rPr>
                  <w:rFonts w:ascii="Times New Roman" w:eastAsia="宋体" w:hAnsi="Times New Roman"/>
                  <w:b/>
                  <w:bCs/>
                  <w:lang w:eastAsia="ko-KR"/>
                </w:rPr>
                <w:delText xml:space="preserve">and WG3 </w:delText>
              </w:r>
            </w:del>
            <w:r>
              <w:rPr>
                <w:rFonts w:ascii="Times New Roman" w:eastAsia="宋体" w:hAnsi="Times New Roman"/>
                <w:b/>
                <w:bCs/>
                <w:lang w:eastAsia="ko-KR"/>
              </w:rPr>
              <w:t xml:space="preserve">for analysis of latency of NR </w:t>
            </w:r>
            <w:del w:id="117" w:author="Huawei" w:date="2020-08-20T08:48:00Z">
              <w:r>
                <w:rPr>
                  <w:rFonts w:ascii="Times New Roman" w:eastAsia="宋体" w:hAnsi="Times New Roman"/>
                  <w:b/>
                  <w:bCs/>
                  <w:lang w:eastAsia="ko-KR"/>
                </w:rPr>
                <w:delText xml:space="preserve">positiongn </w:delText>
              </w:r>
            </w:del>
            <w:ins w:id="118"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5250C4" w:rsidRDefault="00EA6484">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5250C4" w:rsidRDefault="00EA6484">
            <w:pPr>
              <w:pStyle w:val="a7"/>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宋体"/>
                  <w:b/>
                  <w:bCs/>
                  <w:lang w:eastAsia="ko-KR"/>
                </w:rPr>
                <w:delText>/3</w:delText>
              </w:r>
            </w:del>
            <w:r>
              <w:rPr>
                <w:rFonts w:eastAsia="宋体"/>
                <w:b/>
                <w:bCs/>
                <w:lang w:eastAsia="ko-KR"/>
              </w:rPr>
              <w:t xml:space="preserve"> is needed on latency components of NR</w:t>
            </w:r>
            <w:ins w:id="120" w:author="Huawei" w:date="2020-08-20T08:50:00Z">
              <w:r>
                <w:rPr>
                  <w:rFonts w:eastAsia="宋体"/>
                  <w:b/>
                  <w:bCs/>
                  <w:lang w:eastAsia="ko-KR"/>
                </w:rPr>
                <w:t>/</w:t>
              </w:r>
            </w:ins>
            <w:ins w:id="121" w:author="Huawei" w:date="2020-08-20T08:54:00Z">
              <w:r>
                <w:rPr>
                  <w:rFonts w:eastAsia="宋体"/>
                  <w:b/>
                  <w:bCs/>
                  <w:lang w:eastAsia="ko-KR"/>
                </w:rPr>
                <w:t>NG-RAN/</w:t>
              </w:r>
            </w:ins>
            <w:ins w:id="122" w:author="Huawei" w:date="2020-08-20T08:50:00Z">
              <w:r>
                <w:rPr>
                  <w:rFonts w:eastAsia="宋体"/>
                  <w:b/>
                  <w:bCs/>
                  <w:lang w:eastAsia="ko-KR"/>
                </w:rPr>
                <w:t>5GC</w:t>
              </w:r>
            </w:ins>
            <w:r>
              <w:rPr>
                <w:rFonts w:eastAsia="宋体"/>
                <w:b/>
                <w:bCs/>
                <w:lang w:eastAsia="ko-KR"/>
              </w:rPr>
              <w:t xml:space="preserve"> higher layer positionng protocols. RAN1 respectfully asks </w:t>
            </w:r>
            <w:ins w:id="123" w:author="Huawei" w:date="2020-08-20T08:50:00Z">
              <w:r>
                <w:rPr>
                  <w:rFonts w:eastAsia="宋体"/>
                  <w:b/>
                  <w:bCs/>
                  <w:lang w:eastAsia="ko-KR"/>
                </w:rPr>
                <w:t xml:space="preserve">if </w:t>
              </w:r>
            </w:ins>
            <w:r>
              <w:rPr>
                <w:rFonts w:eastAsia="宋体"/>
                <w:b/>
                <w:bCs/>
                <w:lang w:eastAsia="ko-KR"/>
              </w:rPr>
              <w:t>RAN2</w:t>
            </w:r>
            <w:del w:id="124" w:author="Huawei" w:date="2020-08-20T08:50:00Z">
              <w:r>
                <w:rPr>
                  <w:rFonts w:eastAsia="宋体"/>
                  <w:b/>
                  <w:bCs/>
                  <w:lang w:eastAsia="ko-KR"/>
                </w:rPr>
                <w:delText>/3</w:delText>
              </w:r>
            </w:del>
            <w:r>
              <w:rPr>
                <w:rFonts w:eastAsia="宋体"/>
                <w:b/>
                <w:bCs/>
                <w:lang w:eastAsia="ko-KR"/>
              </w:rPr>
              <w:t xml:space="preserve"> </w:t>
            </w:r>
            <w:del w:id="125" w:author="Huawei" w:date="2020-08-20T08:50:00Z">
              <w:r>
                <w:rPr>
                  <w:rFonts w:eastAsia="宋体" w:hint="eastAsia"/>
                  <w:b/>
                  <w:bCs/>
                </w:rPr>
                <w:delText>to</w:delText>
              </w:r>
            </w:del>
            <w:ins w:id="126" w:author="Huawei" w:date="2020-08-20T08:50:00Z">
              <w:r>
                <w:rPr>
                  <w:rFonts w:eastAsia="宋体" w:hint="eastAsia"/>
                  <w:b/>
                  <w:bCs/>
                </w:rPr>
                <w:t>can</w:t>
              </w:r>
            </w:ins>
            <w:r>
              <w:rPr>
                <w:rFonts w:eastAsia="宋体"/>
                <w:b/>
                <w:bCs/>
                <w:lang w:eastAsia="ko-KR"/>
              </w:rPr>
              <w:t xml:space="preserve"> provide</w:t>
            </w:r>
            <w:ins w:id="127"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128" w:author="Huawei" w:date="2020-08-20T08:51:00Z">
              <w:r>
                <w:rPr>
                  <w:rFonts w:eastAsia="宋体"/>
                  <w:b/>
                  <w:bCs/>
                  <w:lang w:eastAsia="ko-KR"/>
                </w:rPr>
                <w:delText>, taking into account that an End-To-End latency of 10 msec may be desired in some I-IoT scenarios</w:delText>
              </w:r>
            </w:del>
          </w:p>
        </w:tc>
      </w:tr>
      <w:tr w:rsidR="005250C4">
        <w:tc>
          <w:tcPr>
            <w:tcW w:w="1805" w:type="dxa"/>
          </w:tcPr>
          <w:p w:rsidR="005250C4" w:rsidRDefault="00EA6484">
            <w:pPr>
              <w:pStyle w:val="a7"/>
              <w:spacing w:after="0"/>
              <w:rPr>
                <w:rFonts w:eastAsiaTheme="minorEastAsia"/>
                <w:sz w:val="22"/>
                <w:szCs w:val="18"/>
              </w:rPr>
            </w:pPr>
            <w:r>
              <w:rPr>
                <w:sz w:val="22"/>
                <w:szCs w:val="18"/>
                <w:lang w:eastAsia="en-US"/>
              </w:rPr>
              <w:lastRenderedPageBreak/>
              <w:t>SONY</w:t>
            </w:r>
          </w:p>
        </w:tc>
        <w:tc>
          <w:tcPr>
            <w:tcW w:w="7211" w:type="dxa"/>
          </w:tcPr>
          <w:p w:rsidR="005250C4" w:rsidRDefault="00EA6484">
            <w:pPr>
              <w:pStyle w:val="a7"/>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a7"/>
              <w:spacing w:after="0"/>
              <w:rPr>
                <w:sz w:val="22"/>
                <w:szCs w:val="18"/>
                <w:lang w:eastAsia="en-US"/>
              </w:rPr>
            </w:pPr>
            <w:r>
              <w:rPr>
                <w:sz w:val="22"/>
                <w:szCs w:val="18"/>
                <w:lang w:eastAsia="en-US"/>
              </w:rPr>
              <w:t>Lenovo, Motorola Mobility</w:t>
            </w:r>
          </w:p>
        </w:tc>
        <w:tc>
          <w:tcPr>
            <w:tcW w:w="7211" w:type="dxa"/>
          </w:tcPr>
          <w:p w:rsidR="005250C4" w:rsidRDefault="00EA6484">
            <w:pPr>
              <w:pStyle w:val="a7"/>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5"/>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sz w:val="22"/>
                <w:szCs w:val="18"/>
                <w:lang w:eastAsia="en-US"/>
              </w:rPr>
            </w:pPr>
            <w:r>
              <w:rPr>
                <w:sz w:val="22"/>
                <w:szCs w:val="18"/>
                <w:lang w:eastAsia="en-US"/>
              </w:rPr>
              <w:t>Intel</w:t>
            </w:r>
          </w:p>
        </w:tc>
        <w:tc>
          <w:tcPr>
            <w:tcW w:w="7211" w:type="dxa"/>
          </w:tcPr>
          <w:p w:rsidR="005250C4" w:rsidRDefault="00EA6484">
            <w:pPr>
              <w:pStyle w:val="a7"/>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#3  - Revision#2</w:t>
      </w:r>
    </w:p>
    <w:p w:rsidR="005250C4" w:rsidRDefault="00EA6484">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29" w:author="Huawei" w:date="2020-08-20T08:48:00Z">
        <w:r>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Pr>
          <w:rFonts w:ascii="Times New Roman" w:eastAsia="宋体" w:hAnsi="Times New Roman"/>
          <w:b/>
          <w:bCs/>
          <w:color w:val="FF0000"/>
          <w:lang w:eastAsia="ko-KR"/>
        </w:rPr>
        <w:t>CC SA WG2</w:t>
      </w:r>
      <w:del w:id="130" w:author="Huawei" w:date="2020-08-20T08:48:00Z">
        <w:r>
          <w:rPr>
            <w:rFonts w:ascii="Times New Roman" w:eastAsia="宋体" w:hAnsi="Times New Roman"/>
            <w:b/>
            <w:bCs/>
            <w:lang w:eastAsia="ko-KR"/>
          </w:rPr>
          <w:delText xml:space="preserve"> </w:delText>
        </w:r>
      </w:del>
      <w:r>
        <w:rPr>
          <w:rFonts w:ascii="Times New Roman" w:eastAsia="宋体" w:hAnsi="Times New Roman"/>
          <w:b/>
          <w:bCs/>
          <w:lang w:eastAsia="ko-KR"/>
        </w:rPr>
        <w:t xml:space="preserve"> for analysis of latency of NR </w:t>
      </w:r>
      <w:del w:id="131" w:author="Huawei" w:date="2020-08-20T08:48:00Z">
        <w:r>
          <w:rPr>
            <w:rFonts w:ascii="Times New Roman" w:eastAsia="宋体" w:hAnsi="Times New Roman"/>
            <w:b/>
            <w:bCs/>
            <w:lang w:eastAsia="ko-KR"/>
          </w:rPr>
          <w:delText xml:space="preserve">positiongn </w:delText>
        </w:r>
      </w:del>
      <w:ins w:id="132"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5250C4" w:rsidRDefault="00EA6484">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5250C4" w:rsidRDefault="00EA6484">
      <w:pPr>
        <w:pStyle w:val="10"/>
        <w:numPr>
          <w:ilvl w:val="0"/>
          <w:numId w:val="12"/>
        </w:numPr>
        <w:spacing w:before="60"/>
        <w:ind w:leftChars="0"/>
        <w:rPr>
          <w:rFonts w:ascii="Times New Roman" w:eastAsia="宋体" w:hAnsi="Times New Roman"/>
          <w:b/>
          <w:bCs/>
          <w:sz w:val="22"/>
          <w:szCs w:val="22"/>
          <w:lang w:eastAsia="ko-KR"/>
        </w:rPr>
      </w:pPr>
      <w:r>
        <w:rPr>
          <w:rFonts w:ascii="Times New Roman" w:eastAsia="宋体" w:hAnsi="Times New Roman"/>
          <w:b/>
          <w:bCs/>
          <w:sz w:val="22"/>
          <w:szCs w:val="22"/>
          <w:lang w:eastAsia="ko-KR"/>
        </w:rPr>
        <w:t xml:space="preserve">RAN1 evaluates physical layer latency </w:t>
      </w:r>
      <w:r>
        <w:rPr>
          <w:rFonts w:ascii="Times New Roman" w:eastAsia="宋体" w:hAnsi="Times New Roman"/>
          <w:b/>
          <w:bCs/>
          <w:strike/>
          <w:sz w:val="22"/>
          <w:szCs w:val="22"/>
          <w:lang w:eastAsia="ko-KR"/>
        </w:rPr>
        <w:t>and its potential reduction</w:t>
      </w:r>
      <w:r>
        <w:rPr>
          <w:rFonts w:ascii="Times New Roman" w:eastAsia="宋体"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is needed on latency components of NR</w:t>
      </w:r>
      <w:ins w:id="134" w:author="Huawei" w:date="2020-08-20T08:50:00Z">
        <w:r>
          <w:rPr>
            <w:rFonts w:ascii="Times New Roman" w:eastAsia="宋体" w:hAnsi="Times New Roman"/>
            <w:b/>
            <w:bCs/>
            <w:sz w:val="22"/>
            <w:szCs w:val="22"/>
            <w:lang w:eastAsia="ko-KR"/>
          </w:rPr>
          <w:t>/</w:t>
        </w:r>
      </w:ins>
      <w:ins w:id="135" w:author="Huawei" w:date="2020-08-20T08:54:00Z">
        <w:r>
          <w:rPr>
            <w:rFonts w:ascii="Times New Roman" w:eastAsia="宋体" w:hAnsi="Times New Roman"/>
            <w:b/>
            <w:bCs/>
            <w:sz w:val="22"/>
            <w:szCs w:val="22"/>
            <w:lang w:eastAsia="ko-KR"/>
          </w:rPr>
          <w:t>NG-RAN/</w:t>
        </w:r>
      </w:ins>
      <w:ins w:id="136" w:author="Huawei" w:date="2020-08-20T08:50:00Z">
        <w:r>
          <w:rPr>
            <w:rFonts w:ascii="Times New Roman" w:eastAsia="宋体" w:hAnsi="Times New Roman"/>
            <w:b/>
            <w:bCs/>
            <w:sz w:val="22"/>
            <w:szCs w:val="22"/>
            <w:lang w:eastAsia="ko-KR"/>
          </w:rPr>
          <w:t>5GC</w:t>
        </w:r>
      </w:ins>
      <w:r>
        <w:rPr>
          <w:rFonts w:ascii="Times New Roman" w:eastAsia="宋体" w:hAnsi="Times New Roman"/>
          <w:b/>
          <w:bCs/>
          <w:sz w:val="22"/>
          <w:szCs w:val="22"/>
          <w:lang w:eastAsia="ko-KR"/>
        </w:rPr>
        <w:t xml:space="preserve"> higher layer positionng protocols. RAN1 respectfully asks </w:t>
      </w:r>
      <w:ins w:id="137" w:author="Huawei" w:date="2020-08-20T08:50:00Z">
        <w:r>
          <w:rPr>
            <w:rFonts w:ascii="Times New Roman" w:eastAsia="宋体" w:hAnsi="Times New Roman"/>
            <w:b/>
            <w:bCs/>
            <w:sz w:val="22"/>
            <w:szCs w:val="22"/>
            <w:lang w:eastAsia="ko-KR"/>
          </w:rPr>
          <w:t xml:space="preserve">if </w:t>
        </w:r>
      </w:ins>
      <w:r>
        <w:rPr>
          <w:rFonts w:ascii="Times New Roman" w:eastAsia="宋体" w:hAnsi="Times New Roman"/>
          <w:b/>
          <w:bCs/>
          <w:sz w:val="22"/>
          <w:szCs w:val="22"/>
          <w:lang w:eastAsia="ko-KR"/>
        </w:rPr>
        <w:t>RAN2</w:t>
      </w:r>
      <w:del w:id="138" w:author="Huawei" w:date="2020-08-20T08:50: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w:t>
      </w:r>
      <w:del w:id="139" w:author="Huawei" w:date="2020-08-20T08:50:00Z">
        <w:r>
          <w:rPr>
            <w:rFonts w:ascii="Times New Roman" w:eastAsia="宋体" w:hAnsi="Times New Roman" w:hint="eastAsia"/>
            <w:b/>
            <w:bCs/>
            <w:sz w:val="22"/>
            <w:szCs w:val="22"/>
            <w:lang w:eastAsia="ko-KR"/>
          </w:rPr>
          <w:delText>to</w:delText>
        </w:r>
      </w:del>
      <w:ins w:id="140" w:author="Huawei" w:date="2020-08-20T08:50:00Z">
        <w:r>
          <w:rPr>
            <w:rFonts w:ascii="Times New Roman" w:eastAsia="宋体" w:hAnsi="Times New Roman" w:hint="eastAsia"/>
            <w:b/>
            <w:bCs/>
            <w:sz w:val="22"/>
            <w:szCs w:val="22"/>
            <w:lang w:eastAsia="ko-KR"/>
          </w:rPr>
          <w:t>can</w:t>
        </w:r>
      </w:ins>
      <w:r>
        <w:rPr>
          <w:rFonts w:ascii="Times New Roman" w:eastAsia="宋体" w:hAnsi="Times New Roman"/>
          <w:b/>
          <w:bCs/>
          <w:sz w:val="22"/>
          <w:szCs w:val="22"/>
          <w:lang w:eastAsia="ko-KR"/>
        </w:rPr>
        <w:t xml:space="preserve"> provide</w:t>
      </w:r>
      <w:ins w:id="141" w:author="Huawei" w:date="2020-08-20T08:51:00Z">
        <w:r>
          <w:rPr>
            <w:rFonts w:ascii="Times New Roman" w:eastAsia="宋体" w:hAnsi="Times New Roman"/>
            <w:b/>
            <w:bCs/>
            <w:sz w:val="22"/>
            <w:szCs w:val="22"/>
            <w:lang w:eastAsia="ko-KR"/>
          </w:rPr>
          <w:t xml:space="preserve"> a</w:t>
        </w:r>
      </w:ins>
      <w:r>
        <w:rPr>
          <w:rFonts w:ascii="Times New Roman" w:eastAsia="宋体" w:hAnsi="Times New Roman"/>
          <w:b/>
          <w:bCs/>
          <w:sz w:val="22"/>
          <w:szCs w:val="22"/>
          <w:lang w:eastAsia="ko-KR"/>
        </w:rPr>
        <w:t xml:space="preserve"> list of latency components with corresponding range of values for the existing and potential </w:t>
      </w:r>
      <w:r>
        <w:rPr>
          <w:rFonts w:ascii="Times New Roman" w:eastAsia="宋体" w:hAnsi="Times New Roman"/>
          <w:b/>
          <w:bCs/>
          <w:sz w:val="22"/>
          <w:szCs w:val="22"/>
          <w:lang w:eastAsia="ko-KR"/>
        </w:rPr>
        <w:lastRenderedPageBreak/>
        <w:t>enhanced NR positioning solutions</w:t>
      </w:r>
      <w:del w:id="142" w:author="Huawei" w:date="2020-08-20T08:51:00Z">
        <w:r>
          <w:rPr>
            <w:rFonts w:ascii="Times New Roman" w:eastAsia="宋体" w:hAnsi="Times New Roman"/>
            <w:b/>
            <w:bCs/>
            <w:sz w:val="22"/>
            <w:szCs w:val="22"/>
            <w:lang w:eastAsia="ko-KR"/>
          </w:rPr>
          <w:delText>, taking into account that an End-To-End latency of 10 msec may be desired in some I-IoT scenarios</w:delText>
        </w:r>
      </w:del>
    </w:p>
    <w:p w:rsidR="005250C4" w:rsidRDefault="005250C4">
      <w:pPr>
        <w:pStyle w:val="10"/>
        <w:spacing w:before="60"/>
        <w:ind w:leftChars="0" w:left="0"/>
        <w:rPr>
          <w:rFonts w:ascii="Times New Roman" w:eastAsia="宋体" w:hAnsi="Times New Roman"/>
          <w:b/>
          <w:bCs/>
          <w:sz w:val="22"/>
          <w:szCs w:val="22"/>
          <w:lang w:eastAsia="ko-KR"/>
        </w:rPr>
      </w:pPr>
    </w:p>
    <w:p w:rsidR="005250C4" w:rsidRDefault="00EA6484">
      <w:pPr>
        <w:pStyle w:val="3"/>
      </w:pPr>
      <w:r>
        <w:t>RAN1 Outcome</w:t>
      </w:r>
    </w:p>
    <w:p w:rsidR="005250C4" w:rsidRDefault="00EA6484">
      <w:pPr>
        <w:pStyle w:val="10"/>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During RAN1 GTW session, the following agreement was reached based on discussion of the Proposal#3 - Revision#2:</w:t>
      </w:r>
    </w:p>
    <w:tbl>
      <w:tblPr>
        <w:tblStyle w:val="a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0"/>
              <w:spacing w:before="60"/>
              <w:ind w:leftChars="0" w:left="0"/>
              <w:rPr>
                <w:rFonts w:ascii="Times New Roman" w:eastAsia="宋体" w:hAnsi="Times New Roman"/>
                <w:sz w:val="22"/>
                <w:szCs w:val="22"/>
                <w:u w:val="single"/>
                <w:lang w:eastAsia="ko-KR"/>
              </w:rPr>
            </w:pPr>
            <w:r>
              <w:rPr>
                <w:rFonts w:ascii="Times New Roman" w:eastAsia="宋体" w:hAnsi="Times New Roman"/>
                <w:sz w:val="22"/>
                <w:szCs w:val="22"/>
                <w:u w:val="single"/>
                <w:lang w:eastAsia="ko-KR"/>
              </w:rPr>
              <w:t>Agreement:</w:t>
            </w:r>
          </w:p>
          <w:p w:rsidR="005250C4" w:rsidRDefault="00EA6484">
            <w:pPr>
              <w:pStyle w:val="10"/>
              <w:spacing w:before="60"/>
              <w:ind w:leftChars="15" w:left="33"/>
              <w:rPr>
                <w:rFonts w:ascii="Times New Roman" w:eastAsia="宋体" w:hAnsi="Times New Roman"/>
                <w:sz w:val="22"/>
                <w:szCs w:val="22"/>
                <w:lang w:eastAsia="ko-KR"/>
              </w:rPr>
            </w:pPr>
            <w:r>
              <w:rPr>
                <w:rFonts w:ascii="Times New Roman" w:eastAsia="宋体" w:hAnsi="Times New Roman"/>
                <w:sz w:val="22"/>
                <w:szCs w:val="22"/>
                <w:lang w:eastAsia="ko-KR"/>
              </w:rPr>
              <w:t>Text proposal for LS to RAN WG2 and CC SA WG2 and RAN WG3 for analysis of latency of NR positioning protocols defined in Rel.16:</w:t>
            </w:r>
          </w:p>
          <w:p w:rsidR="005250C4" w:rsidRDefault="00EA6484">
            <w:pPr>
              <w:pStyle w:val="10"/>
              <w:numPr>
                <w:ilvl w:val="0"/>
                <w:numId w:val="13"/>
              </w:numPr>
              <w:spacing w:before="60"/>
              <w:ind w:leftChars="0"/>
              <w:rPr>
                <w:rFonts w:ascii="Times New Roman" w:eastAsia="宋体" w:hAnsi="Times New Roman"/>
                <w:sz w:val="22"/>
                <w:szCs w:val="22"/>
                <w:lang w:eastAsia="ko-KR"/>
              </w:rPr>
            </w:pPr>
            <w:r>
              <w:rPr>
                <w:rFonts w:ascii="Times New Roman" w:eastAsia="宋体"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0"/>
        <w:spacing w:before="60"/>
        <w:ind w:leftChars="0" w:left="0"/>
        <w:rPr>
          <w:rFonts w:ascii="Times New Roman" w:eastAsia="宋体" w:hAnsi="Times New Roman"/>
          <w:sz w:val="22"/>
          <w:szCs w:val="22"/>
          <w:lang w:eastAsia="ko-KR"/>
        </w:rPr>
      </w:pPr>
    </w:p>
    <w:p w:rsidR="005250C4" w:rsidRDefault="00EA6484">
      <w:pPr>
        <w:pStyle w:val="2"/>
        <w:ind w:left="426" w:hanging="426"/>
      </w:pPr>
      <w:r>
        <w:t>Target horizontal/vertical positioning accuracy requirements</w:t>
      </w:r>
    </w:p>
    <w:p w:rsidR="005250C4" w:rsidRDefault="00EA6484">
      <w:pPr>
        <w:pStyle w:val="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Discuss and agree on target positioning accuracy requirements in AI 8.5.1 to avoid duplication </w:t>
      </w:r>
    </w:p>
    <w:p w:rsidR="005250C4" w:rsidRDefault="00EA6484">
      <w:pPr>
        <w:pStyle w:val="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a7"/>
              <w:spacing w:after="0"/>
              <w:rPr>
                <w:sz w:val="22"/>
                <w:szCs w:val="18"/>
                <w:lang w:eastAsia="en-US"/>
              </w:rPr>
            </w:pPr>
            <w:ins w:id="143" w:author="Ryan Keating" w:date="2020-08-18T09:13:00Z">
              <w:r>
                <w:rPr>
                  <w:sz w:val="22"/>
                  <w:szCs w:val="18"/>
                  <w:lang w:eastAsia="en-US"/>
                </w:rPr>
                <w:t>Nokia/NSB</w:t>
              </w:r>
            </w:ins>
          </w:p>
        </w:tc>
        <w:tc>
          <w:tcPr>
            <w:tcW w:w="7211" w:type="dxa"/>
          </w:tcPr>
          <w:p w:rsidR="005250C4" w:rsidRDefault="00EA6484">
            <w:pPr>
              <w:pStyle w:val="a7"/>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a7"/>
              <w:spacing w:after="0"/>
              <w:rPr>
                <w:rFonts w:eastAsia="宋体"/>
                <w:sz w:val="22"/>
                <w:szCs w:val="18"/>
              </w:rPr>
            </w:pPr>
            <w:r>
              <w:rPr>
                <w:rFonts w:eastAsia="宋体"/>
                <w:sz w:val="22"/>
                <w:szCs w:val="18"/>
              </w:rPr>
              <w:t>MTK</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a7"/>
              <w:spacing w:after="0"/>
              <w:rPr>
                <w:rFonts w:eastAsia="宋体"/>
                <w:sz w:val="22"/>
                <w:szCs w:val="18"/>
              </w:rPr>
            </w:pPr>
            <w:r>
              <w:rPr>
                <w:rFonts w:eastAsia="宋体"/>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宋体"/>
                <w:sz w:val="22"/>
                <w:szCs w:val="18"/>
              </w:rPr>
            </w:pPr>
            <w:r>
              <w:rPr>
                <w:rFonts w:eastAsia="宋体"/>
                <w:sz w:val="22"/>
                <w:szCs w:val="18"/>
              </w:rPr>
              <w:t>Fraunhofer</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a7"/>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SS</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2"/>
        <w:ind w:left="426" w:hanging="426"/>
      </w:pPr>
      <w:r>
        <w:t>Target latency</w:t>
      </w:r>
      <w:r>
        <w:rPr>
          <w:lang w:val="en-US"/>
        </w:rPr>
        <w:t xml:space="preserve"> </w:t>
      </w:r>
      <w:r>
        <w:t>requirements</w:t>
      </w:r>
    </w:p>
    <w:p w:rsidR="005250C4" w:rsidRDefault="00EA6484">
      <w:pPr>
        <w:pStyle w:val="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af0"/>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3"/>
      </w:pPr>
      <w:r>
        <w:lastRenderedPageBreak/>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a7"/>
              <w:spacing w:after="0"/>
              <w:rPr>
                <w:sz w:val="22"/>
                <w:szCs w:val="18"/>
                <w:lang w:eastAsia="en-US"/>
              </w:rPr>
            </w:pPr>
            <w:ins w:id="146" w:author="Ryan Keating" w:date="2020-08-18T09:14:00Z">
              <w:r>
                <w:rPr>
                  <w:sz w:val="22"/>
                  <w:szCs w:val="18"/>
                  <w:lang w:eastAsia="en-US"/>
                </w:rPr>
                <w:t>Nokia/NSB</w:t>
              </w:r>
            </w:ins>
          </w:p>
        </w:tc>
        <w:tc>
          <w:tcPr>
            <w:tcW w:w="7211" w:type="dxa"/>
          </w:tcPr>
          <w:p w:rsidR="005250C4" w:rsidRDefault="00EA6484">
            <w:pPr>
              <w:pStyle w:val="a7"/>
              <w:spacing w:after="0"/>
              <w:rPr>
                <w:sz w:val="22"/>
                <w:szCs w:val="18"/>
                <w:lang w:eastAsia="en-US"/>
              </w:rPr>
            </w:pPr>
            <w:ins w:id="147" w:author="Ryan Keating" w:date="2020-08-18T09:14:00Z">
              <w:r>
                <w:rPr>
                  <w:sz w:val="22"/>
                  <w:szCs w:val="18"/>
                  <w:lang w:eastAsia="en-US"/>
                </w:rPr>
                <w:t xml:space="preserve">Support.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a7"/>
              <w:spacing w:after="0"/>
              <w:rPr>
                <w:rFonts w:eastAsia="宋体"/>
                <w:sz w:val="22"/>
                <w:szCs w:val="18"/>
              </w:rPr>
            </w:pPr>
            <w:r>
              <w:rPr>
                <w:rFonts w:eastAsia="宋体"/>
                <w:sz w:val="22"/>
                <w:szCs w:val="18"/>
              </w:rPr>
              <w:t>MTK</w:t>
            </w:r>
          </w:p>
        </w:tc>
        <w:tc>
          <w:tcPr>
            <w:tcW w:w="7211" w:type="dxa"/>
          </w:tcPr>
          <w:p w:rsidR="005250C4" w:rsidRDefault="00EA6484">
            <w:pPr>
              <w:pStyle w:val="a7"/>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a7"/>
              <w:spacing w:after="0"/>
              <w:rPr>
                <w:rFonts w:eastAsia="宋体"/>
                <w:sz w:val="22"/>
                <w:szCs w:val="18"/>
              </w:rPr>
            </w:pPr>
            <w:r>
              <w:rPr>
                <w:rFonts w:eastAsia="宋体"/>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宋体"/>
                <w:sz w:val="22"/>
                <w:szCs w:val="18"/>
              </w:rPr>
            </w:pPr>
            <w:r>
              <w:rPr>
                <w:rFonts w:eastAsia="宋体"/>
                <w:sz w:val="22"/>
                <w:szCs w:val="18"/>
              </w:rPr>
              <w:t>Fraunhofer</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a7"/>
              <w:spacing w:after="0"/>
              <w:rPr>
                <w:rFonts w:eastAsia="Malgun Gothic"/>
                <w:sz w:val="22"/>
                <w:szCs w:val="18"/>
                <w:lang w:eastAsia="ko-KR"/>
              </w:rPr>
            </w:pPr>
            <w:r>
              <w:rPr>
                <w:rFonts w:eastAsia="宋体"/>
                <w:sz w:val="22"/>
                <w:szCs w:val="18"/>
              </w:rPr>
              <w:t>We support the proposal from the FL.</w:t>
            </w:r>
          </w:p>
        </w:tc>
      </w:tr>
      <w:tr w:rsidR="005250C4">
        <w:tc>
          <w:tcPr>
            <w:tcW w:w="1805" w:type="dxa"/>
          </w:tcPr>
          <w:p w:rsidR="005250C4" w:rsidRDefault="00EA6484">
            <w:pPr>
              <w:pStyle w:val="a7"/>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宋体"/>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SS</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2"/>
        <w:ind w:left="426" w:hanging="426"/>
      </w:pPr>
      <w:r>
        <w:t>Performance analysis of horizontal/vertical positioning</w:t>
      </w:r>
    </w:p>
    <w:p w:rsidR="005250C4" w:rsidRDefault="00EA6484">
      <w:pPr>
        <w:pStyle w:val="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Baseline InF-SH scenario is characterized by high probability of LOS links for positioning. For baseline InF-SH scenario, under perfect synchronization and UE/gNB Tx/Rx calibration,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5250C4">
        <w:tc>
          <w:tcPr>
            <w:tcW w:w="1805" w:type="dxa"/>
          </w:tcPr>
          <w:p w:rsidR="005250C4" w:rsidRDefault="00EA6484">
            <w:pPr>
              <w:pStyle w:val="a7"/>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5250C4" w:rsidRDefault="00EA6484">
            <w:pPr>
              <w:pStyle w:val="a7"/>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ae"/>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a7"/>
              <w:spacing w:after="0"/>
              <w:rPr>
                <w:sz w:val="22"/>
                <w:szCs w:val="18"/>
                <w:lang w:eastAsia="en-US"/>
              </w:rPr>
            </w:pPr>
            <w:r>
              <w:rPr>
                <w:sz w:val="22"/>
                <w:szCs w:val="18"/>
              </w:rPr>
              <w:t>CATT</w:t>
            </w:r>
          </w:p>
        </w:tc>
        <w:tc>
          <w:tcPr>
            <w:tcW w:w="7211" w:type="dxa"/>
          </w:tcPr>
          <w:p w:rsidR="005250C4" w:rsidRDefault="00EA6484">
            <w:pPr>
              <w:pStyle w:val="a7"/>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5250C4">
        <w:tc>
          <w:tcPr>
            <w:tcW w:w="1805" w:type="dxa"/>
          </w:tcPr>
          <w:p w:rsidR="005250C4" w:rsidRDefault="00EA6484">
            <w:pPr>
              <w:pStyle w:val="a7"/>
              <w:spacing w:after="0"/>
              <w:rPr>
                <w:sz w:val="22"/>
                <w:szCs w:val="18"/>
              </w:rPr>
            </w:pPr>
            <w:r>
              <w:rPr>
                <w:sz w:val="22"/>
                <w:szCs w:val="18"/>
              </w:rPr>
              <w:t>Qualcomm</w:t>
            </w:r>
          </w:p>
        </w:tc>
        <w:tc>
          <w:tcPr>
            <w:tcW w:w="7211" w:type="dxa"/>
          </w:tcPr>
          <w:p w:rsidR="005250C4" w:rsidRDefault="00EA6484">
            <w:pPr>
              <w:pStyle w:val="a7"/>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UE/gNB Tx/Rx</w:t>
            </w:r>
            <w:r>
              <w:rPr>
                <w:rFonts w:eastAsia="宋体" w:hint="eastAsia"/>
                <w:sz w:val="22"/>
                <w:szCs w:val="18"/>
              </w:rPr>
              <w:t xml:space="preserve"> errors).</w:t>
            </w:r>
          </w:p>
        </w:tc>
      </w:tr>
      <w:tr w:rsidR="005250C4">
        <w:tc>
          <w:tcPr>
            <w:tcW w:w="1805" w:type="dxa"/>
          </w:tcPr>
          <w:p w:rsidR="005250C4" w:rsidRDefault="00EA6484">
            <w:pPr>
              <w:pStyle w:val="a7"/>
              <w:spacing w:after="0"/>
              <w:rPr>
                <w:rFonts w:eastAsia="宋体"/>
                <w:sz w:val="22"/>
                <w:szCs w:val="18"/>
              </w:rPr>
            </w:pPr>
            <w:r>
              <w:rPr>
                <w:rFonts w:eastAsia="宋体"/>
                <w:sz w:val="22"/>
                <w:szCs w:val="18"/>
              </w:rPr>
              <w:lastRenderedPageBreak/>
              <w:t>MTK</w:t>
            </w:r>
          </w:p>
        </w:tc>
        <w:tc>
          <w:tcPr>
            <w:tcW w:w="7211" w:type="dxa"/>
          </w:tcPr>
          <w:p w:rsidR="005250C4" w:rsidRDefault="00EA6484">
            <w:pPr>
              <w:pStyle w:val="a7"/>
              <w:spacing w:after="0"/>
              <w:rPr>
                <w:rFonts w:eastAsia="宋体"/>
                <w:sz w:val="22"/>
                <w:szCs w:val="18"/>
              </w:rPr>
            </w:pPr>
            <w:r>
              <w:rPr>
                <w:rFonts w:eastAsia="宋体"/>
                <w:sz w:val="22"/>
                <w:szCs w:val="18"/>
              </w:rPr>
              <w:t>Let’s conclude this in next meeting</w:t>
            </w:r>
          </w:p>
        </w:tc>
      </w:tr>
      <w:tr w:rsidR="005250C4">
        <w:trPr>
          <w:trHeight w:val="521"/>
        </w:trPr>
        <w:tc>
          <w:tcPr>
            <w:tcW w:w="1805" w:type="dxa"/>
          </w:tcPr>
          <w:p w:rsidR="005250C4" w:rsidRDefault="00EA6484">
            <w:pPr>
              <w:pStyle w:val="a7"/>
              <w:spacing w:after="0"/>
              <w:rPr>
                <w:rFonts w:eastAsia="宋体"/>
                <w:sz w:val="22"/>
                <w:szCs w:val="18"/>
              </w:rPr>
            </w:pPr>
            <w:r>
              <w:rPr>
                <w:rFonts w:eastAsia="宋体"/>
                <w:sz w:val="22"/>
                <w:szCs w:val="18"/>
              </w:rPr>
              <w:t>Intel</w:t>
            </w:r>
          </w:p>
        </w:tc>
        <w:tc>
          <w:tcPr>
            <w:tcW w:w="7211" w:type="dxa"/>
          </w:tcPr>
          <w:p w:rsidR="005250C4" w:rsidRDefault="00EA6484">
            <w:pPr>
              <w:pStyle w:val="a7"/>
              <w:spacing w:after="0"/>
              <w:rPr>
                <w:rFonts w:eastAsia="宋体"/>
                <w:sz w:val="22"/>
                <w:szCs w:val="18"/>
              </w:rPr>
            </w:pPr>
            <w:r>
              <w:rPr>
                <w:rFonts w:eastAsia="宋体"/>
                <w:sz w:val="22"/>
                <w:szCs w:val="18"/>
              </w:rPr>
              <w:t>We prefer to postpone discussion on performance conclusions to the next meeting</w:t>
            </w:r>
          </w:p>
        </w:tc>
      </w:tr>
      <w:tr w:rsidR="005250C4">
        <w:trPr>
          <w:trHeight w:val="521"/>
        </w:trPr>
        <w:tc>
          <w:tcPr>
            <w:tcW w:w="1805" w:type="dxa"/>
          </w:tcPr>
          <w:p w:rsidR="005250C4" w:rsidRDefault="00EA6484">
            <w:pPr>
              <w:pStyle w:val="a7"/>
              <w:spacing w:after="0"/>
              <w:rPr>
                <w:rFonts w:eastAsia="宋体"/>
                <w:sz w:val="22"/>
                <w:szCs w:val="18"/>
              </w:rPr>
            </w:pPr>
            <w:r>
              <w:rPr>
                <w:rFonts w:eastAsia="宋体"/>
                <w:sz w:val="22"/>
                <w:szCs w:val="18"/>
              </w:rPr>
              <w:t>Fraunhofer</w:t>
            </w:r>
          </w:p>
        </w:tc>
        <w:tc>
          <w:tcPr>
            <w:tcW w:w="7211" w:type="dxa"/>
          </w:tcPr>
          <w:p w:rsidR="005250C4" w:rsidRDefault="00EA6484">
            <w:pPr>
              <w:pStyle w:val="a7"/>
              <w:spacing w:after="0"/>
              <w:rPr>
                <w:sz w:val="22"/>
                <w:szCs w:val="18"/>
                <w:lang w:eastAsia="en-US"/>
              </w:rPr>
            </w:pPr>
            <w:r>
              <w:rPr>
                <w:sz w:val="22"/>
                <w:szCs w:val="18"/>
                <w:lang w:eastAsia="en-US"/>
              </w:rPr>
              <w:t xml:space="preserve">Agree with the conclusion in the first bullet. </w:t>
            </w:r>
          </w:p>
          <w:p w:rsidR="005250C4" w:rsidRDefault="00EA6484">
            <w:pPr>
              <w:pStyle w:val="a7"/>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5250C4">
        <w:trPr>
          <w:trHeight w:val="521"/>
        </w:trPr>
        <w:tc>
          <w:tcPr>
            <w:tcW w:w="1805" w:type="dxa"/>
          </w:tcPr>
          <w:p w:rsidR="005250C4" w:rsidRDefault="00EA6484">
            <w:pPr>
              <w:pStyle w:val="a7"/>
              <w:spacing w:after="0"/>
              <w:rPr>
                <w:rFonts w:eastAsia="宋体"/>
                <w:sz w:val="22"/>
                <w:szCs w:val="18"/>
              </w:rPr>
            </w:pPr>
            <w:r>
              <w:rPr>
                <w:sz w:val="22"/>
                <w:szCs w:val="18"/>
              </w:rPr>
              <w:t>CEWiT</w:t>
            </w:r>
          </w:p>
        </w:tc>
        <w:tc>
          <w:tcPr>
            <w:tcW w:w="7211" w:type="dxa"/>
          </w:tcPr>
          <w:p w:rsidR="005250C4" w:rsidRDefault="00EA6484">
            <w:pPr>
              <w:pStyle w:val="a7"/>
              <w:spacing w:after="0"/>
              <w:rPr>
                <w:sz w:val="22"/>
                <w:szCs w:val="18"/>
                <w:lang w:eastAsia="en-US"/>
              </w:rPr>
            </w:pPr>
            <w:r>
              <w:rPr>
                <w:sz w:val="22"/>
                <w:szCs w:val="18"/>
                <w:lang w:eastAsia="en-US"/>
              </w:rPr>
              <w:t>Agree that it will be too early to conclude the feasibility in InF-SH</w:t>
            </w:r>
          </w:p>
          <w:p w:rsidR="005250C4" w:rsidRDefault="00EA6484">
            <w:pPr>
              <w:pStyle w:val="a7"/>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a7"/>
              <w:spacing w:after="0"/>
              <w:rPr>
                <w:sz w:val="22"/>
                <w:szCs w:val="18"/>
              </w:rPr>
            </w:pPr>
            <w:r>
              <w:rPr>
                <w:sz w:val="22"/>
                <w:szCs w:val="18"/>
                <w:lang w:eastAsia="en-US"/>
              </w:rPr>
              <w:t>SONY</w:t>
            </w:r>
          </w:p>
        </w:tc>
        <w:tc>
          <w:tcPr>
            <w:tcW w:w="7211" w:type="dxa"/>
          </w:tcPr>
          <w:p w:rsidR="005250C4" w:rsidRDefault="00EA6484">
            <w:pPr>
              <w:pStyle w:val="a7"/>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2"/>
        <w:ind w:left="426" w:hanging="426"/>
      </w:pPr>
      <w:bookmarkStart w:id="155" w:name="_Hlk48852753"/>
      <w:r>
        <w:t>LOS/NLOS detection/classification</w:t>
      </w:r>
    </w:p>
    <w:bookmarkEnd w:id="155"/>
    <w:p w:rsidR="005250C4" w:rsidRDefault="00EA6484">
      <w:pPr>
        <w:pStyle w:val="3"/>
      </w:pPr>
      <w:r>
        <w:t>Description and Initial Proposal</w:t>
      </w:r>
    </w:p>
    <w:p w:rsidR="005250C4" w:rsidRDefault="00EA6484">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a7"/>
              <w:spacing w:after="0"/>
              <w:rPr>
                <w:sz w:val="22"/>
                <w:szCs w:val="18"/>
                <w:lang w:eastAsia="en-US"/>
              </w:rPr>
            </w:pPr>
            <w:ins w:id="156" w:author="Ryan Keating" w:date="2020-08-18T09:18:00Z">
              <w:r>
                <w:rPr>
                  <w:sz w:val="22"/>
                  <w:szCs w:val="18"/>
                  <w:lang w:eastAsia="en-US"/>
                </w:rPr>
                <w:t>Nokia/NSB</w:t>
              </w:r>
            </w:ins>
          </w:p>
        </w:tc>
        <w:tc>
          <w:tcPr>
            <w:tcW w:w="7211" w:type="dxa"/>
          </w:tcPr>
          <w:p w:rsidR="005250C4" w:rsidRDefault="00EA6484">
            <w:pPr>
              <w:pStyle w:val="a7"/>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w:t>
              </w:r>
              <w:r>
                <w:rPr>
                  <w:sz w:val="22"/>
                  <w:szCs w:val="18"/>
                  <w:lang w:eastAsia="en-US"/>
                </w:rPr>
                <w:lastRenderedPageBreak/>
                <w:t>proposal. That said from company contributions it is clear that LoS/NLoS classification has an impact on</w:t>
              </w:r>
            </w:ins>
            <w:ins w:id="158" w:author="Ryan Keating" w:date="2020-08-18T09:19:00Z">
              <w:r>
                <w:rPr>
                  <w:sz w:val="22"/>
                  <w:szCs w:val="18"/>
                  <w:lang w:eastAsia="en-US"/>
                </w:rPr>
                <w:t xml:space="preserve"> the performance. Perhaps an observation along those lines could be agreeable without mentioning enhancments.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a7"/>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Qualcomm</w:t>
            </w:r>
          </w:p>
        </w:tc>
        <w:tc>
          <w:tcPr>
            <w:tcW w:w="7211" w:type="dxa"/>
          </w:tcPr>
          <w:p w:rsidR="005250C4" w:rsidRDefault="00EA6484">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a7"/>
              <w:spacing w:after="0"/>
              <w:rPr>
                <w:sz w:val="22"/>
                <w:szCs w:val="22"/>
                <w:lang w:eastAsia="ko-KR"/>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a7"/>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a7"/>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a7"/>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a7"/>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a7"/>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SONY</w:t>
            </w:r>
          </w:p>
        </w:tc>
        <w:tc>
          <w:tcPr>
            <w:tcW w:w="7211" w:type="dxa"/>
          </w:tcPr>
          <w:p w:rsidR="005250C4" w:rsidRDefault="00EA6484">
            <w:pPr>
              <w:pStyle w:val="a7"/>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3"/>
      </w:pPr>
      <w:r>
        <w:t>Revision of Initial Proposal</w:t>
      </w:r>
    </w:p>
    <w:p w:rsidR="005250C4" w:rsidRDefault="00EA6484">
      <w:pPr>
        <w:spacing w:before="60"/>
        <w:jc w:val="both"/>
        <w:rPr>
          <w:bCs/>
          <w:iCs/>
          <w:lang w:val="en-US"/>
        </w:rPr>
      </w:pPr>
      <w:r>
        <w:rPr>
          <w:bCs/>
          <w:iCs/>
          <w:lang w:val="en-US"/>
        </w:rPr>
        <w:t xml:space="preserve">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w:t>
      </w:r>
      <w:r>
        <w:rPr>
          <w:bCs/>
          <w:iCs/>
          <w:lang w:val="en-US"/>
        </w:rPr>
        <w:lastRenderedPageBreak/>
        <w:t>results. This time many companies have looked into the benefits provided from LOS/NLOS classification/detection. Therefore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Capture the following observations/conclusions in TR based on initial evaliuations:</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Support but suggest to change last bullet as follows: </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rsidR="005250C4" w:rsidRDefault="00EA6484">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spacing w:before="60"/>
              <w:rPr>
                <w:bCs/>
                <w:iCs/>
                <w:lang w:val="en-US"/>
              </w:rPr>
            </w:pP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 xml:space="preserve">alleviate </w:t>
            </w:r>
            <w:r>
              <w:rPr>
                <w:rFonts w:ascii="Times New Roman" w:hAnsi="Times New Roman"/>
                <w:b/>
                <w:iCs/>
                <w:color w:val="00B050"/>
              </w:rPr>
              <w:lastRenderedPageBreak/>
              <w:t>the performance degradation that arises from a low probability of LOS links and the propagation delay offset.</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sz w:val="22"/>
                <w:szCs w:val="18"/>
                <w:lang w:eastAsia="en-US"/>
              </w:rPr>
            </w:pPr>
            <w:r>
              <w:rPr>
                <w:sz w:val="22"/>
                <w:szCs w:val="18"/>
                <w:lang w:eastAsia="en-US"/>
              </w:rPr>
              <w:lastRenderedPageBreak/>
              <w:t>Futurewei</w:t>
            </w:r>
          </w:p>
        </w:tc>
        <w:tc>
          <w:tcPr>
            <w:tcW w:w="7211" w:type="dxa"/>
          </w:tcPr>
          <w:p w:rsidR="005250C4" w:rsidRDefault="00EA6484">
            <w:pPr>
              <w:pStyle w:val="a7"/>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22"/>
              </w:rPr>
            </w:pPr>
            <w:r>
              <w:rPr>
                <w:rFonts w:eastAsia="宋体" w:hint="eastAsia"/>
                <w:sz w:val="22"/>
                <w:szCs w:val="22"/>
              </w:rPr>
              <w:t>Support. The third bullet should be more general without mentioning specific technique.</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rsidR="005250C4" w:rsidRDefault="00EA6484">
            <w:pPr>
              <w:pStyle w:val="a7"/>
              <w:spacing w:after="0"/>
              <w:rPr>
                <w:rFonts w:eastAsia="宋体"/>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a7"/>
              <w:spacing w:after="0"/>
              <w:rPr>
                <w:rFonts w:eastAsia="宋体"/>
                <w:sz w:val="22"/>
                <w:szCs w:val="18"/>
              </w:rPr>
            </w:pPr>
            <w:r>
              <w:rPr>
                <w:rFonts w:eastAsia="宋体"/>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a7"/>
              <w:spacing w:after="0"/>
              <w:rPr>
                <w:rFonts w:eastAsia="宋体"/>
                <w:sz w:val="22"/>
                <w:szCs w:val="18"/>
              </w:rPr>
            </w:pPr>
            <w:r>
              <w:rPr>
                <w:rFonts w:eastAsia="宋体"/>
                <w:sz w:val="22"/>
                <w:szCs w:val="18"/>
              </w:rPr>
              <w:t>SONY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a7"/>
              <w:spacing w:after="0"/>
              <w:rPr>
                <w:rFonts w:eastAsia="宋体"/>
                <w:sz w:val="22"/>
                <w:szCs w:val="18"/>
              </w:rPr>
            </w:pPr>
            <w:r>
              <w:rPr>
                <w:rFonts w:eastAsia="宋体"/>
                <w:sz w:val="22"/>
                <w:szCs w:val="18"/>
              </w:rPr>
              <w:t>Lenovo, Motorola Mobility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a7"/>
              <w:spacing w:after="0"/>
              <w:rPr>
                <w:rFonts w:eastAsia="宋体"/>
                <w:sz w:val="22"/>
                <w:szCs w:val="18"/>
              </w:rPr>
            </w:pPr>
            <w:r>
              <w:rPr>
                <w:rFonts w:eastAsia="宋体"/>
                <w:sz w:val="22"/>
                <w:szCs w:val="18"/>
              </w:rPr>
              <w:t>SS</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a7"/>
              <w:spacing w:after="0"/>
              <w:rPr>
                <w:rFonts w:eastAsia="宋体"/>
                <w:sz w:val="22"/>
                <w:szCs w:val="18"/>
              </w:rPr>
            </w:pPr>
            <w:r>
              <w:rPr>
                <w:rFonts w:eastAsia="宋体"/>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rsidR="005250C4" w:rsidRDefault="005250C4">
            <w:pPr>
              <w:pStyle w:val="a7"/>
              <w:spacing w:after="0"/>
              <w:rPr>
                <w:rFonts w:eastAsiaTheme="minorEastAsia"/>
                <w:sz w:val="22"/>
                <w:szCs w:val="18"/>
              </w:rPr>
            </w:pP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af0"/>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rsidR="005250C4" w:rsidRDefault="005250C4">
            <w:pPr>
              <w:pStyle w:val="af0"/>
              <w:spacing w:before="60"/>
              <w:ind w:left="1440"/>
              <w:rPr>
                <w:rFonts w:ascii="Times New Roman" w:hAnsi="Times New Roman"/>
                <w:b/>
                <w:iCs/>
              </w:rPr>
            </w:pP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w:t>
            </w:r>
            <w:r>
              <w:rPr>
                <w:sz w:val="22"/>
                <w:szCs w:val="18"/>
                <w:lang w:eastAsia="en-US"/>
              </w:rPr>
              <w:lastRenderedPageBreak/>
              <w:t xml:space="preserve">adding outlier determination/rejection into this proposal. That could be a separate proposal in our view. </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lastRenderedPageBreak/>
              <w:t>vivo</w:t>
            </w:r>
          </w:p>
        </w:tc>
        <w:tc>
          <w:tcPr>
            <w:tcW w:w="7211" w:type="dxa"/>
          </w:tcPr>
          <w:p w:rsidR="005250C4" w:rsidRDefault="00EA6484">
            <w:pPr>
              <w:pStyle w:val="a7"/>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a7"/>
              <w:spacing w:after="0"/>
              <w:rPr>
                <w:iCs/>
              </w:rPr>
            </w:pPr>
          </w:p>
          <w:p w:rsidR="005250C4" w:rsidRDefault="00EA6484">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a7"/>
              <w:spacing w:after="0"/>
              <w:rPr>
                <w:iCs/>
              </w:rPr>
            </w:pPr>
          </w:p>
          <w:p w:rsidR="005250C4" w:rsidRDefault="00EA6484">
            <w:pPr>
              <w:pStyle w:val="a7"/>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iCs/>
              </w:rPr>
            </w:pPr>
            <w:r>
              <w:rPr>
                <w:rFonts w:eastAsia="宋体" w:hint="eastAsia"/>
                <w:iCs/>
              </w:rPr>
              <w:t>- We prefer QC</w:t>
            </w:r>
            <w:r>
              <w:rPr>
                <w:rFonts w:eastAsia="宋体"/>
                <w:iCs/>
              </w:rPr>
              <w:t>’</w:t>
            </w:r>
            <w:r>
              <w:rPr>
                <w:rFonts w:eastAsia="宋体" w:hint="eastAsia"/>
                <w:iCs/>
              </w:rPr>
              <w:t>s version, it</w:t>
            </w:r>
            <w:r>
              <w:rPr>
                <w:rFonts w:eastAsia="宋体"/>
                <w:iCs/>
              </w:rPr>
              <w:t>’</w:t>
            </w:r>
            <w:r>
              <w:rPr>
                <w:rFonts w:eastAsia="宋体" w:hint="eastAsia"/>
                <w:iCs/>
              </w:rPr>
              <w:t>s more general.</w:t>
            </w:r>
          </w:p>
          <w:p w:rsidR="005250C4" w:rsidRDefault="00EA6484">
            <w:pPr>
              <w:pStyle w:val="a7"/>
              <w:spacing w:after="0"/>
              <w:rPr>
                <w:rFonts w:eastAsia="宋体"/>
                <w:iCs/>
              </w:rPr>
            </w:pPr>
            <w:r>
              <w:rPr>
                <w:rFonts w:eastAsia="宋体" w:hint="eastAsia"/>
                <w:iCs/>
              </w:rPr>
              <w:t>- In FFS part, we don</w:t>
            </w:r>
            <w:r>
              <w:rPr>
                <w:rFonts w:eastAsia="宋体"/>
                <w:iCs/>
              </w:rPr>
              <w:t>’</w:t>
            </w:r>
            <w:r>
              <w:rPr>
                <w:rFonts w:eastAsia="宋体" w:hint="eastAsia"/>
                <w:iCs/>
              </w:rPr>
              <w:t xml:space="preserve">t have to mention </w:t>
            </w:r>
            <w:r>
              <w:rPr>
                <w:rFonts w:eastAsia="宋体"/>
                <w:iCs/>
              </w:rPr>
              <w:t>“</w:t>
            </w:r>
            <w:r>
              <w:rPr>
                <w:rFonts w:eastAsia="宋体" w:hint="eastAsia"/>
                <w:iCs/>
              </w:rPr>
              <w:t xml:space="preserve"> impact on specification</w:t>
            </w:r>
            <w:r>
              <w:rPr>
                <w:rFonts w:eastAsia="宋体"/>
                <w:iCs/>
              </w:rPr>
              <w:t>”</w:t>
            </w:r>
            <w:r>
              <w:rPr>
                <w:rFonts w:eastAsia="宋体" w:hint="eastAsia"/>
                <w:iCs/>
              </w:rPr>
              <w:t>, it should be done in another agenda.</w:t>
            </w:r>
          </w:p>
          <w:p w:rsidR="005250C4" w:rsidRDefault="00EA6484">
            <w:pPr>
              <w:pStyle w:val="af0"/>
              <w:numPr>
                <w:ilvl w:val="1"/>
                <w:numId w:val="15"/>
              </w:numPr>
              <w:spacing w:before="60"/>
              <w:ind w:left="993" w:hanging="284"/>
              <w:rPr>
                <w:rFonts w:eastAsia="宋体"/>
                <w:iCs/>
                <w:lang w:eastAsia="zh-CN"/>
              </w:rPr>
            </w:pPr>
            <w:r>
              <w:rPr>
                <w:rFonts w:ascii="Times New Roman" w:hAnsi="Times New Roman"/>
                <w:bCs/>
                <w:iCs/>
              </w:rPr>
              <w:t xml:space="preserve">FFS impact on </w:t>
            </w:r>
            <w:r>
              <w:rPr>
                <w:rFonts w:ascii="Times New Roman" w:eastAsia="宋体"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宋体"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宋体" w:hAnsi="Times New Roman" w:hint="eastAsia"/>
                <w:bCs/>
                <w:iCs/>
                <w:lang w:eastAsia="zh-CN"/>
              </w:rPr>
              <w:t>.</w:t>
            </w:r>
          </w:p>
          <w:p w:rsidR="005250C4" w:rsidRDefault="005250C4">
            <w:pPr>
              <w:pStyle w:val="a7"/>
              <w:spacing w:after="0"/>
              <w:rPr>
                <w:rFonts w:eastAsia="宋体"/>
                <w:iCs/>
              </w:rPr>
            </w:pPr>
          </w:p>
        </w:tc>
      </w:tr>
      <w:tr w:rsidR="005250C4">
        <w:trPr>
          <w:trHeight w:val="730"/>
        </w:trPr>
        <w:tc>
          <w:tcPr>
            <w:tcW w:w="1805" w:type="dxa"/>
          </w:tcPr>
          <w:p w:rsidR="005250C4" w:rsidRDefault="00EA6484">
            <w:pPr>
              <w:pStyle w:val="a7"/>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rsidR="005250C4" w:rsidRDefault="00EA6484">
            <w:pPr>
              <w:pStyle w:val="a7"/>
              <w:spacing w:after="0"/>
              <w:rPr>
                <w:rFonts w:eastAsia="宋体"/>
                <w:iCs/>
              </w:rPr>
            </w:pPr>
            <w:r>
              <w:rPr>
                <w:rFonts w:eastAsia="宋体" w:hint="eastAsia"/>
                <w:iCs/>
              </w:rPr>
              <w:t>W</w:t>
            </w:r>
            <w:r>
              <w:rPr>
                <w:rFonts w:eastAsia="宋体"/>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a7"/>
              <w:spacing w:after="0"/>
              <w:rPr>
                <w:rFonts w:eastAsia="宋体"/>
                <w:iCs/>
              </w:rPr>
            </w:pPr>
          </w:p>
        </w:tc>
      </w:tr>
      <w:tr w:rsidR="005250C4">
        <w:trPr>
          <w:trHeight w:val="730"/>
        </w:trPr>
        <w:tc>
          <w:tcPr>
            <w:tcW w:w="1805" w:type="dxa"/>
          </w:tcPr>
          <w:p w:rsidR="005250C4" w:rsidRDefault="00EA6484">
            <w:pPr>
              <w:pStyle w:val="a7"/>
              <w:spacing w:after="0"/>
              <w:rPr>
                <w:rFonts w:eastAsia="宋体"/>
                <w:sz w:val="22"/>
                <w:szCs w:val="18"/>
              </w:rPr>
            </w:pPr>
            <w:r>
              <w:rPr>
                <w:rFonts w:eastAsia="宋体"/>
                <w:sz w:val="22"/>
                <w:szCs w:val="18"/>
              </w:rPr>
              <w:t>Intel</w:t>
            </w:r>
          </w:p>
        </w:tc>
        <w:tc>
          <w:tcPr>
            <w:tcW w:w="7211" w:type="dxa"/>
          </w:tcPr>
          <w:p w:rsidR="005250C4" w:rsidRDefault="00EA6484">
            <w:pPr>
              <w:pStyle w:val="a7"/>
              <w:spacing w:after="0"/>
              <w:rPr>
                <w:rFonts w:eastAsia="宋体"/>
                <w:iCs/>
              </w:rPr>
            </w:pPr>
            <w:r>
              <w:rPr>
                <w:rFonts w:eastAsia="宋体"/>
                <w:iCs/>
              </w:rPr>
              <w:t>Support FL proposal.</w:t>
            </w:r>
          </w:p>
          <w:p w:rsidR="005250C4" w:rsidRDefault="005250C4">
            <w:pPr>
              <w:pStyle w:val="a7"/>
              <w:spacing w:after="0"/>
              <w:rPr>
                <w:rFonts w:eastAsia="宋体"/>
                <w:iCs/>
              </w:rPr>
            </w:pPr>
          </w:p>
          <w:p w:rsidR="005250C4" w:rsidRDefault="00EA6484">
            <w:pPr>
              <w:pStyle w:val="a7"/>
              <w:spacing w:after="0"/>
              <w:rPr>
                <w:rFonts w:eastAsia="宋体"/>
                <w:iCs/>
              </w:rPr>
            </w:pPr>
            <w:r>
              <w:rPr>
                <w:rFonts w:eastAsia="宋体"/>
                <w:iCs/>
              </w:rPr>
              <w:t xml:space="preserve">We agree with comments from Nokia and Huawei. </w:t>
            </w:r>
          </w:p>
          <w:p w:rsidR="005250C4" w:rsidRDefault="005250C4">
            <w:pPr>
              <w:pStyle w:val="a7"/>
              <w:spacing w:after="0"/>
              <w:rPr>
                <w:rFonts w:eastAsia="宋体"/>
                <w:iCs/>
              </w:rPr>
            </w:pPr>
          </w:p>
          <w:p w:rsidR="005250C4" w:rsidRDefault="00EA6484">
            <w:pPr>
              <w:pStyle w:val="a7"/>
              <w:spacing w:after="0"/>
              <w:rPr>
                <w:rFonts w:eastAsia="宋体"/>
                <w:iCs/>
              </w:rPr>
            </w:pPr>
            <w:r>
              <w:rPr>
                <w:rFonts w:eastAsia="宋体"/>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a7"/>
              <w:spacing w:after="0"/>
              <w:rPr>
                <w:rFonts w:eastAsia="宋体"/>
                <w:iCs/>
              </w:rPr>
            </w:pPr>
          </w:p>
          <w:p w:rsidR="005250C4" w:rsidRDefault="00EA6484">
            <w:pPr>
              <w:pStyle w:val="a7"/>
              <w:spacing w:after="0"/>
              <w:rPr>
                <w:rFonts w:eastAsia="宋体"/>
                <w:iCs/>
              </w:rPr>
            </w:pPr>
            <w:r>
              <w:rPr>
                <w:rFonts w:eastAsia="宋体"/>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lastRenderedPageBreak/>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a7"/>
              <w:spacing w:after="0"/>
              <w:rPr>
                <w:sz w:val="22"/>
                <w:szCs w:val="18"/>
                <w:lang w:eastAsia="en-US"/>
              </w:rPr>
            </w:pPr>
          </w:p>
        </w:tc>
      </w:tr>
      <w:tr w:rsidR="005250C4">
        <w:trPr>
          <w:trHeight w:val="165"/>
        </w:trPr>
        <w:tc>
          <w:tcPr>
            <w:tcW w:w="1805" w:type="dxa"/>
          </w:tcPr>
          <w:p w:rsidR="005250C4" w:rsidRDefault="00EA6484">
            <w:pPr>
              <w:pStyle w:val="a7"/>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a7"/>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a7"/>
              <w:spacing w:after="0"/>
              <w:rPr>
                <w:sz w:val="22"/>
                <w:szCs w:val="18"/>
                <w:lang w:eastAsia="en-US"/>
              </w:rPr>
            </w:pPr>
            <w:r>
              <w:rPr>
                <w:rFonts w:eastAsia="宋体" w:hint="eastAsia"/>
                <w:sz w:val="22"/>
                <w:szCs w:val="18"/>
              </w:rPr>
              <w:t>ZTE</w:t>
            </w:r>
          </w:p>
        </w:tc>
        <w:tc>
          <w:tcPr>
            <w:tcW w:w="7211" w:type="dxa"/>
          </w:tcPr>
          <w:p w:rsidR="005250C4" w:rsidRDefault="00EA6484">
            <w:pPr>
              <w:pStyle w:val="a7"/>
              <w:spacing w:after="0"/>
              <w:rPr>
                <w:rFonts w:eastAsia="宋体"/>
                <w:sz w:val="22"/>
                <w:szCs w:val="18"/>
              </w:rPr>
            </w:pPr>
            <w:r>
              <w:rPr>
                <w:rFonts w:eastAsia="宋体" w:hint="eastAsia"/>
                <w:sz w:val="22"/>
                <w:szCs w:val="18"/>
              </w:rPr>
              <w:t>OK in principle.</w:t>
            </w:r>
          </w:p>
          <w:p w:rsidR="005250C4" w:rsidRDefault="00EA6484">
            <w:pPr>
              <w:pStyle w:val="a7"/>
              <w:spacing w:after="0"/>
              <w:rPr>
                <w:sz w:val="22"/>
                <w:szCs w:val="18"/>
                <w:lang w:eastAsia="en-US"/>
              </w:rPr>
            </w:pPr>
            <w:r>
              <w:rPr>
                <w:rFonts w:eastAsia="宋体"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a7"/>
              <w:spacing w:after="0"/>
              <w:rPr>
                <w:rFonts w:eastAsia="宋体"/>
                <w:sz w:val="22"/>
                <w:szCs w:val="18"/>
              </w:rPr>
            </w:pPr>
            <w:r>
              <w:rPr>
                <w:rFonts w:eastAsia="宋体"/>
                <w:sz w:val="22"/>
                <w:szCs w:val="18"/>
              </w:rPr>
              <w:t>CATT</w:t>
            </w:r>
          </w:p>
        </w:tc>
        <w:tc>
          <w:tcPr>
            <w:tcW w:w="7211" w:type="dxa"/>
          </w:tcPr>
          <w:p w:rsidR="005250C4" w:rsidRDefault="00EA6484">
            <w:pPr>
              <w:pStyle w:val="a7"/>
              <w:spacing w:after="0"/>
              <w:rPr>
                <w:rFonts w:eastAsia="宋体"/>
                <w:sz w:val="22"/>
                <w:szCs w:val="18"/>
              </w:rPr>
            </w:pPr>
            <w:r>
              <w:rPr>
                <w:rFonts w:eastAsia="宋体"/>
                <w:sz w:val="22"/>
                <w:szCs w:val="18"/>
              </w:rPr>
              <w:t>Support</w:t>
            </w:r>
            <w:r>
              <w:rPr>
                <w:rFonts w:eastAsia="宋体" w:hint="eastAsia"/>
                <w:sz w:val="22"/>
                <w:szCs w:val="18"/>
              </w:rPr>
              <w:t xml:space="preserve"> in principle.</w:t>
            </w:r>
            <w:r>
              <w:rPr>
                <w:rFonts w:eastAsia="宋体"/>
                <w:sz w:val="22"/>
                <w:szCs w:val="18"/>
              </w:rPr>
              <w:t xml:space="preserve"> It is also fine to us to remove the FFS</w:t>
            </w:r>
          </w:p>
        </w:tc>
      </w:tr>
      <w:tr w:rsidR="005250C4">
        <w:trPr>
          <w:trHeight w:val="58"/>
        </w:trPr>
        <w:tc>
          <w:tcPr>
            <w:tcW w:w="1805" w:type="dxa"/>
          </w:tcPr>
          <w:p w:rsidR="005250C4" w:rsidRDefault="00EA6484">
            <w:pPr>
              <w:pStyle w:val="a7"/>
              <w:spacing w:after="0"/>
              <w:rPr>
                <w:rFonts w:eastAsia="宋体"/>
                <w:sz w:val="22"/>
                <w:szCs w:val="18"/>
              </w:rPr>
            </w:pPr>
            <w:r>
              <w:rPr>
                <w:rFonts w:eastAsia="宋体"/>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rsidR="005250C4" w:rsidRDefault="005250C4">
            <w:pPr>
              <w:pStyle w:val="af0"/>
              <w:spacing w:before="60"/>
              <w:rPr>
                <w:rFonts w:ascii="Times New Roman" w:hAnsi="Times New Roman"/>
                <w:b/>
                <w:iCs/>
              </w:rPr>
            </w:pPr>
          </w:p>
          <w:p w:rsidR="005250C4" w:rsidRDefault="00EA6484">
            <w:pPr>
              <w:pStyle w:val="af0"/>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lastRenderedPageBreak/>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a7"/>
              <w:spacing w:after="0"/>
              <w:rPr>
                <w:rFonts w:eastAsia="宋体"/>
                <w:iCs/>
              </w:rPr>
            </w:pPr>
          </w:p>
        </w:tc>
      </w:tr>
      <w:tr w:rsidR="005250C4">
        <w:trPr>
          <w:trHeight w:val="109"/>
        </w:trPr>
        <w:tc>
          <w:tcPr>
            <w:tcW w:w="1805" w:type="dxa"/>
          </w:tcPr>
          <w:p w:rsidR="005250C4" w:rsidRDefault="00EA6484">
            <w:pPr>
              <w:pStyle w:val="a7"/>
              <w:spacing w:after="0"/>
              <w:rPr>
                <w:rFonts w:eastAsia="宋体"/>
                <w:sz w:val="22"/>
                <w:szCs w:val="18"/>
              </w:rPr>
            </w:pPr>
            <w:r>
              <w:rPr>
                <w:rFonts w:eastAsia="宋体"/>
                <w:sz w:val="22"/>
                <w:szCs w:val="18"/>
              </w:rPr>
              <w:lastRenderedPageBreak/>
              <w:t>Nokia/NSB</w:t>
            </w:r>
          </w:p>
        </w:tc>
        <w:tc>
          <w:tcPr>
            <w:tcW w:w="7211" w:type="dxa"/>
          </w:tcPr>
          <w:p w:rsidR="005250C4" w:rsidRDefault="00EA6484">
            <w:pPr>
              <w:pStyle w:val="a7"/>
              <w:spacing w:after="0"/>
              <w:rPr>
                <w:rFonts w:eastAsia="宋体"/>
                <w:iCs/>
              </w:rPr>
            </w:pPr>
            <w:r>
              <w:rPr>
                <w:rFonts w:eastAsia="宋体"/>
                <w:iCs/>
              </w:rPr>
              <w:t xml:space="preserve">Agree with ZTE’s comments. Don’t think the FFS is necessary. </w:t>
            </w:r>
          </w:p>
        </w:tc>
      </w:tr>
      <w:tr w:rsidR="005250C4">
        <w:trPr>
          <w:trHeight w:val="109"/>
        </w:trPr>
        <w:tc>
          <w:tcPr>
            <w:tcW w:w="1805" w:type="dxa"/>
          </w:tcPr>
          <w:p w:rsidR="005250C4" w:rsidRDefault="00EA6484">
            <w:pPr>
              <w:pStyle w:val="a7"/>
              <w:spacing w:after="0"/>
              <w:rPr>
                <w:rFonts w:eastAsia="宋体"/>
                <w:sz w:val="22"/>
                <w:szCs w:val="18"/>
              </w:rPr>
            </w:pPr>
            <w:r>
              <w:rPr>
                <w:rFonts w:eastAsia="宋体"/>
                <w:sz w:val="22"/>
                <w:szCs w:val="18"/>
              </w:rPr>
              <w:t>Ericsson</w:t>
            </w:r>
          </w:p>
        </w:tc>
        <w:tc>
          <w:tcPr>
            <w:tcW w:w="7211" w:type="dxa"/>
          </w:tcPr>
          <w:p w:rsidR="005250C4" w:rsidRDefault="00EA6484">
            <w:pPr>
              <w:pStyle w:val="a7"/>
              <w:spacing w:after="0"/>
              <w:rPr>
                <w:rFonts w:eastAsia="宋体"/>
                <w:iCs/>
              </w:rPr>
            </w:pPr>
            <w:r>
              <w:rPr>
                <w:rFonts w:eastAsia="宋体"/>
                <w:iCs/>
              </w:rPr>
              <w:t>We are fine with the FL’s proposal.  Fine to capture the results in the TR.</w:t>
            </w:r>
          </w:p>
        </w:tc>
      </w:tr>
      <w:tr w:rsidR="005250C4">
        <w:trPr>
          <w:trHeight w:val="109"/>
        </w:trPr>
        <w:tc>
          <w:tcPr>
            <w:tcW w:w="1805" w:type="dxa"/>
          </w:tcPr>
          <w:p w:rsidR="005250C4" w:rsidRDefault="005250C4">
            <w:pPr>
              <w:pStyle w:val="a7"/>
              <w:spacing w:after="0"/>
              <w:rPr>
                <w:rFonts w:eastAsia="宋体"/>
                <w:sz w:val="22"/>
                <w:szCs w:val="18"/>
              </w:rPr>
            </w:pPr>
          </w:p>
        </w:tc>
        <w:tc>
          <w:tcPr>
            <w:tcW w:w="7211" w:type="dxa"/>
          </w:tcPr>
          <w:p w:rsidR="005250C4" w:rsidRDefault="005250C4">
            <w:pPr>
              <w:pStyle w:val="a7"/>
              <w:spacing w:after="0"/>
              <w:rPr>
                <w:rFonts w:eastAsia="宋体"/>
                <w:iCs/>
              </w:rPr>
            </w:pPr>
          </w:p>
        </w:tc>
      </w:tr>
    </w:tbl>
    <w:p w:rsidR="005250C4" w:rsidRDefault="005250C4">
      <w:pPr>
        <w:spacing w:before="60"/>
        <w:jc w:val="both"/>
        <w:rPr>
          <w:lang w:val="en-US" w:eastAsia="ko-KR"/>
        </w:rPr>
      </w:pPr>
    </w:p>
    <w:p w:rsidR="005250C4" w:rsidRDefault="00EA6484">
      <w:pPr>
        <w:pStyle w:val="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0"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rsidR="005250C4" w:rsidRDefault="005250C4">
      <w:pPr>
        <w:spacing w:before="60"/>
        <w:jc w:val="both"/>
        <w:rPr>
          <w:lang w:val="en-US" w:eastAsia="ko-KR"/>
        </w:rPr>
      </w:pPr>
    </w:p>
    <w:p w:rsidR="005250C4" w:rsidRDefault="00EA6484">
      <w:pPr>
        <w:pStyle w:val="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a7"/>
              <w:spacing w:after="0"/>
              <w:rPr>
                <w:rFonts w:eastAsia="宋体"/>
                <w:sz w:val="22"/>
                <w:szCs w:val="18"/>
              </w:rPr>
            </w:pPr>
            <w:r>
              <w:rPr>
                <w:rFonts w:eastAsia="宋体"/>
                <w:sz w:val="22"/>
                <w:szCs w:val="18"/>
              </w:rPr>
              <w:t>Qualcomm</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vivo</w:t>
            </w:r>
          </w:p>
        </w:tc>
        <w:tc>
          <w:tcPr>
            <w:tcW w:w="7211" w:type="dxa"/>
          </w:tcPr>
          <w:p w:rsidR="005250C4" w:rsidRDefault="00EA6484">
            <w:pPr>
              <w:pStyle w:val="a7"/>
              <w:spacing w:after="0"/>
              <w:rPr>
                <w:rFonts w:eastAsia="宋体"/>
                <w:sz w:val="22"/>
                <w:szCs w:val="18"/>
              </w:rPr>
            </w:pPr>
            <w:r>
              <w:rPr>
                <w:rFonts w:eastAsia="宋体"/>
                <w:sz w:val="22"/>
                <w:szCs w:val="18"/>
              </w:rPr>
              <w:t xml:space="preserve">We have a question with respect to the logic of capturing observations/conclusion based on some initial evaluation results toward some enhancement methods. </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a7"/>
              <w:spacing w:after="0"/>
              <w:rPr>
                <w:rFonts w:eastAsia="宋体"/>
                <w:sz w:val="22"/>
                <w:szCs w:val="18"/>
              </w:rPr>
            </w:pPr>
            <w:r>
              <w:rPr>
                <w:rFonts w:eastAsia="宋体"/>
                <w:sz w:val="22"/>
                <w:szCs w:val="18"/>
              </w:rPr>
              <w:lastRenderedPageBreak/>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a7"/>
              <w:spacing w:after="0"/>
              <w:rPr>
                <w:rFonts w:eastAsia="宋体"/>
                <w:sz w:val="22"/>
                <w:szCs w:val="18"/>
              </w:rPr>
            </w:pPr>
            <w:r>
              <w:rPr>
                <w:rFonts w:eastAsia="宋体"/>
                <w:sz w:val="22"/>
                <w:szCs w:val="18"/>
              </w:rPr>
              <w:lastRenderedPageBreak/>
              <w:t>CATT</w:t>
            </w:r>
          </w:p>
        </w:tc>
        <w:tc>
          <w:tcPr>
            <w:tcW w:w="7211" w:type="dxa"/>
          </w:tcPr>
          <w:p w:rsidR="005250C4" w:rsidRDefault="00EA6484">
            <w:pPr>
              <w:pStyle w:val="a7"/>
              <w:spacing w:after="0"/>
              <w:rPr>
                <w:rFonts w:eastAsia="宋体"/>
                <w:sz w:val="22"/>
                <w:szCs w:val="18"/>
              </w:rPr>
            </w:pPr>
            <w:r>
              <w:rPr>
                <w:rFonts w:eastAsia="宋体"/>
                <w:sz w:val="22"/>
                <w:szCs w:val="18"/>
              </w:rPr>
              <w:t>Ok with the proposal. No strong view, but the sentence may read better to say:</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pStyle w:val="a7"/>
              <w:spacing w:after="0"/>
              <w:rPr>
                <w:rFonts w:eastAsia="宋体"/>
                <w:sz w:val="22"/>
                <w:szCs w:val="18"/>
              </w:rPr>
            </w:pPr>
          </w:p>
        </w:tc>
      </w:tr>
      <w:tr w:rsidR="005250C4">
        <w:tc>
          <w:tcPr>
            <w:tcW w:w="1805" w:type="dxa"/>
          </w:tcPr>
          <w:p w:rsidR="005250C4" w:rsidRDefault="00EA6484">
            <w:pPr>
              <w:pStyle w:val="a7"/>
              <w:spacing w:after="0"/>
              <w:rPr>
                <w:rFonts w:eastAsia="宋体"/>
                <w:sz w:val="22"/>
                <w:szCs w:val="18"/>
              </w:rPr>
            </w:pPr>
            <w:r>
              <w:rPr>
                <w:rFonts w:eastAsia="宋体"/>
                <w:sz w:val="22"/>
                <w:szCs w:val="18"/>
              </w:rPr>
              <w:t>Futurewei</w:t>
            </w:r>
          </w:p>
        </w:tc>
        <w:tc>
          <w:tcPr>
            <w:tcW w:w="7211" w:type="dxa"/>
          </w:tcPr>
          <w:p w:rsidR="005250C4" w:rsidRDefault="00EA6484">
            <w:pPr>
              <w:pStyle w:val="a7"/>
              <w:spacing w:after="0"/>
              <w:rPr>
                <w:rFonts w:eastAsia="宋体"/>
                <w:sz w:val="22"/>
                <w:szCs w:val="18"/>
              </w:rPr>
            </w:pPr>
            <w:r>
              <w:rPr>
                <w:rFonts w:eastAsia="宋体"/>
                <w:sz w:val="22"/>
                <w:szCs w:val="18"/>
              </w:rPr>
              <w:t xml:space="preserve">Support. </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2"/>
        <w:ind w:left="426" w:hanging="426"/>
      </w:pPr>
      <w:bookmarkStart w:id="164" w:name="_Hlk48852734"/>
      <w:r>
        <w:t>UE/gNB Tx/Rx calibration errors</w:t>
      </w:r>
    </w:p>
    <w:bookmarkEnd w:id="164"/>
    <w:p w:rsidR="005250C4" w:rsidRDefault="00EA6484">
      <w:pPr>
        <w:pStyle w:val="3"/>
      </w:pPr>
      <w:r>
        <w:t>Description and Initial Proposal</w:t>
      </w:r>
    </w:p>
    <w:p w:rsidR="005250C4" w:rsidRDefault="00EA6484">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3: RAN1 sends LS to RAN4 to consult on calibration model for UE/gNB Tx/Rx time error</w:t>
      </w:r>
    </w:p>
    <w:p w:rsidR="005250C4" w:rsidRDefault="00EA6484">
      <w:pPr>
        <w:pStyle w:val="3"/>
      </w:pPr>
      <w:r>
        <w:t>Collection of Views on Initial Proposal</w:t>
      </w:r>
    </w:p>
    <w:p w:rsidR="005250C4" w:rsidRDefault="005250C4">
      <w:pPr>
        <w:rPr>
          <w:lang w:val="en-GB"/>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a7"/>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rsidR="005250C4">
        <w:tc>
          <w:tcPr>
            <w:tcW w:w="1805" w:type="dxa"/>
          </w:tcPr>
          <w:p w:rsidR="005250C4" w:rsidRDefault="00EA6484">
            <w:pPr>
              <w:pStyle w:val="a7"/>
              <w:spacing w:after="0"/>
              <w:rPr>
                <w:sz w:val="22"/>
                <w:szCs w:val="18"/>
                <w:lang w:eastAsia="en-US"/>
              </w:rPr>
            </w:pPr>
            <w:ins w:id="165" w:author="Ryan Keating" w:date="2020-08-18T09:19:00Z">
              <w:r>
                <w:rPr>
                  <w:sz w:val="22"/>
                  <w:szCs w:val="18"/>
                  <w:lang w:eastAsia="en-US"/>
                </w:rPr>
                <w:t>Nokia/NSB</w:t>
              </w:r>
            </w:ins>
          </w:p>
        </w:tc>
        <w:tc>
          <w:tcPr>
            <w:tcW w:w="7211" w:type="dxa"/>
          </w:tcPr>
          <w:p w:rsidR="005250C4" w:rsidRDefault="00EA6484">
            <w:pPr>
              <w:pStyle w:val="a7"/>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a7"/>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a7"/>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a7"/>
              <w:spacing w:after="0"/>
              <w:rPr>
                <w:sz w:val="22"/>
                <w:szCs w:val="22"/>
                <w:lang w:eastAsia="ko-KR"/>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5250C4">
        <w:tc>
          <w:tcPr>
            <w:tcW w:w="1805" w:type="dxa"/>
          </w:tcPr>
          <w:p w:rsidR="005250C4" w:rsidRDefault="00EA6484">
            <w:pPr>
              <w:pStyle w:val="a7"/>
              <w:spacing w:after="0"/>
              <w:rPr>
                <w:rFonts w:eastAsia="Malgun Gothic"/>
                <w:sz w:val="22"/>
                <w:szCs w:val="18"/>
                <w:lang w:eastAsia="ko-KR"/>
              </w:rPr>
            </w:pPr>
            <w:r>
              <w:rPr>
                <w:sz w:val="22"/>
                <w:szCs w:val="18"/>
                <w:lang w:eastAsia="en-US"/>
              </w:rPr>
              <w:t>SONY</w:t>
            </w:r>
          </w:p>
        </w:tc>
        <w:tc>
          <w:tcPr>
            <w:tcW w:w="7211" w:type="dxa"/>
          </w:tcPr>
          <w:p w:rsidR="005250C4" w:rsidRDefault="00EA6484">
            <w:pPr>
              <w:pStyle w:val="a7"/>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a7"/>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3"/>
      </w:pPr>
      <w:r>
        <w:lastRenderedPageBreak/>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af0"/>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rsidR="005250C4" w:rsidRDefault="00EA6484">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af0"/>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rsidR="005250C4" w:rsidRDefault="005250C4">
      <w:pPr>
        <w:spacing w:before="60"/>
        <w:jc w:val="both"/>
        <w:rPr>
          <w:b/>
          <w:iCs/>
          <w:lang w:val="en-US"/>
        </w:rPr>
      </w:pPr>
    </w:p>
    <w:p w:rsidR="005250C4" w:rsidRDefault="00EA6484">
      <w:pPr>
        <w:pStyle w:val="3"/>
      </w:pPr>
      <w:r>
        <w:t>Collection of Views for Revised Proposal</w:t>
      </w:r>
    </w:p>
    <w:p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We don’t see why the “thus should be considered in evaluations” is really needed as a conclusion. We think the statmenet is enough:</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宋体" w:hint="eastAsia"/>
                <w:b/>
                <w:iCs/>
              </w:rPr>
              <w:t>positioning</w:t>
            </w:r>
            <w:r>
              <w:rPr>
                <w:b/>
                <w:iCs/>
              </w:rPr>
              <w:t xml:space="preserve"> is targeted</w:t>
            </w:r>
          </w:p>
        </w:tc>
      </w:tr>
      <w:tr w:rsidR="005250C4">
        <w:tc>
          <w:tcPr>
            <w:tcW w:w="1805" w:type="dxa"/>
          </w:tcPr>
          <w:p w:rsidR="005250C4" w:rsidRDefault="00EA6484">
            <w:pPr>
              <w:pStyle w:val="a7"/>
              <w:spacing w:after="0"/>
              <w:rPr>
                <w:sz w:val="22"/>
                <w:szCs w:val="18"/>
                <w:lang w:eastAsia="en-US"/>
              </w:rPr>
            </w:pPr>
            <w:r>
              <w:rPr>
                <w:sz w:val="22"/>
                <w:szCs w:val="18"/>
                <w:lang w:eastAsia="en-US"/>
              </w:rPr>
              <w:t>Futurewei</w:t>
            </w:r>
          </w:p>
        </w:tc>
        <w:tc>
          <w:tcPr>
            <w:tcW w:w="7211" w:type="dxa"/>
          </w:tcPr>
          <w:p w:rsidR="005250C4" w:rsidRDefault="00EA6484">
            <w:pPr>
              <w:pStyle w:val="a7"/>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0"/>
              <w:ind w:leftChars="0" w:left="0"/>
              <w:rPr>
                <w:rFonts w:ascii="Times New Roman" w:hAnsi="Times New Roman"/>
                <w:szCs w:val="20"/>
              </w:rPr>
            </w:pPr>
            <w:bookmarkStart w:id="169" w:name="_Hlk45641904"/>
            <w:r>
              <w:rPr>
                <w:rFonts w:ascii="Times New Roman" w:hAnsi="Times New Roman"/>
                <w:highlight w:val="green"/>
              </w:rPr>
              <w:t>Agreement:</w:t>
            </w:r>
          </w:p>
          <w:p w:rsidR="005250C4" w:rsidRDefault="00EA6484">
            <w:pPr>
              <w:pStyle w:val="10"/>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5250C4" w:rsidRDefault="00EA6484">
            <w:pPr>
              <w:pStyle w:val="10"/>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0"/>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0"/>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5250C4" w:rsidRDefault="005250C4">
            <w:pPr>
              <w:pStyle w:val="a7"/>
              <w:spacing w:after="0"/>
              <w:rPr>
                <w:rFonts w:eastAsiaTheme="minorEastAsia"/>
                <w:sz w:val="22"/>
                <w:szCs w:val="18"/>
              </w:rPr>
            </w:pPr>
          </w:p>
          <w:p w:rsidR="005250C4" w:rsidRDefault="005250C4">
            <w:pPr>
              <w:pStyle w:val="a7"/>
              <w:spacing w:after="0"/>
              <w:rPr>
                <w:rFonts w:eastAsiaTheme="minorEastAsia"/>
                <w:sz w:val="22"/>
                <w:szCs w:val="18"/>
              </w:rPr>
            </w:pPr>
          </w:p>
          <w:p w:rsidR="005250C4" w:rsidRDefault="005250C4">
            <w:pPr>
              <w:pStyle w:val="a7"/>
              <w:spacing w:after="0"/>
              <w:rPr>
                <w:sz w:val="22"/>
                <w:szCs w:val="22"/>
                <w:lang w:eastAsia="ko-KR"/>
              </w:rPr>
            </w:pP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lastRenderedPageBreak/>
              <w:t>SS</w:t>
            </w:r>
          </w:p>
        </w:tc>
        <w:tc>
          <w:tcPr>
            <w:tcW w:w="7211" w:type="dxa"/>
          </w:tcPr>
          <w:p w:rsidR="005250C4" w:rsidRDefault="00EA6484">
            <w:pPr>
              <w:pStyle w:val="a7"/>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rsidR="005250C4" w:rsidRDefault="005250C4">
      <w:pPr>
        <w:rPr>
          <w:lang w:val="en-US"/>
        </w:rPr>
      </w:pPr>
    </w:p>
    <w:p w:rsidR="005250C4" w:rsidRDefault="00EA6484">
      <w:pPr>
        <w:pStyle w:val="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af0"/>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UE/gNB Tx/Rx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a7"/>
              <w:spacing w:after="0"/>
              <w:rPr>
                <w:iCs/>
              </w:rPr>
            </w:pPr>
          </w:p>
          <w:p w:rsidR="005250C4" w:rsidRDefault="00EA6484">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a7"/>
              <w:spacing w:after="0"/>
              <w:rPr>
                <w:iCs/>
              </w:rPr>
            </w:pPr>
          </w:p>
          <w:p w:rsidR="005250C4" w:rsidRDefault="00EA6484">
            <w:pPr>
              <w:pStyle w:val="a7"/>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a7"/>
              <w:spacing w:after="0"/>
              <w:rPr>
                <w:iCs/>
              </w:rPr>
            </w:pPr>
          </w:p>
          <w:p w:rsidR="005250C4" w:rsidRDefault="00EA6484">
            <w:pPr>
              <w:pStyle w:val="a7"/>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a7"/>
              <w:spacing w:after="0"/>
              <w:rPr>
                <w:rFonts w:eastAsia="宋体"/>
                <w:iCs/>
              </w:rPr>
            </w:pPr>
            <w:r>
              <w:rPr>
                <w:rFonts w:eastAsia="宋体" w:hint="eastAsia"/>
                <w:iCs/>
              </w:rPr>
              <w:t>ZTE</w:t>
            </w:r>
          </w:p>
        </w:tc>
        <w:tc>
          <w:tcPr>
            <w:tcW w:w="7211" w:type="dxa"/>
          </w:tcPr>
          <w:p w:rsidR="005250C4" w:rsidRDefault="00EA6484">
            <w:pPr>
              <w:pStyle w:val="a7"/>
              <w:spacing w:after="0"/>
              <w:rPr>
                <w:rFonts w:eastAsia="宋体"/>
                <w:iCs/>
              </w:rPr>
            </w:pPr>
            <w:r>
              <w:rPr>
                <w:rFonts w:eastAsia="宋体" w:hint="eastAsia"/>
                <w:iCs/>
              </w:rPr>
              <w:t>Ok in principle. To address vivo</w:t>
            </w:r>
            <w:r>
              <w:rPr>
                <w:rFonts w:eastAsia="宋体"/>
                <w:iCs/>
              </w:rPr>
              <w:t>’</w:t>
            </w:r>
            <w:r>
              <w:rPr>
                <w:rFonts w:eastAsia="宋体" w:hint="eastAsia"/>
                <w:iCs/>
              </w:rPr>
              <w:t>s concern, one suggestion from our side is,</w:t>
            </w:r>
          </w:p>
          <w:p w:rsidR="005250C4" w:rsidRDefault="00EA6484">
            <w:pPr>
              <w:pStyle w:val="a7"/>
              <w:spacing w:after="0"/>
              <w:ind w:leftChars="100" w:left="220"/>
              <w:rPr>
                <w:rFonts w:eastAsia="宋体"/>
                <w:iCs/>
              </w:rPr>
            </w:pPr>
            <w:r>
              <w:rPr>
                <w:rFonts w:eastAsia="宋体" w:hint="eastAsia"/>
                <w:i/>
              </w:rPr>
              <w:t>Interested companies may need more evaluation results to investigate the performance gap when  calibration errors of UE/gNB Tx/Rx timing exist.</w:t>
            </w:r>
          </w:p>
        </w:tc>
      </w:tr>
      <w:tr w:rsidR="005250C4">
        <w:trPr>
          <w:trHeight w:val="730"/>
        </w:trPr>
        <w:tc>
          <w:tcPr>
            <w:tcW w:w="1805" w:type="dxa"/>
          </w:tcPr>
          <w:p w:rsidR="005250C4" w:rsidRDefault="00EA6484">
            <w:pPr>
              <w:pStyle w:val="a7"/>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a7"/>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t>Intel</w:t>
            </w:r>
          </w:p>
        </w:tc>
        <w:tc>
          <w:tcPr>
            <w:tcW w:w="7211" w:type="dxa"/>
          </w:tcPr>
          <w:p w:rsidR="005250C4" w:rsidRDefault="00EA6484">
            <w:pPr>
              <w:pStyle w:val="a7"/>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EA6484">
            <w:pPr>
              <w:pStyle w:val="a7"/>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a7"/>
              <w:spacing w:after="0"/>
              <w:rPr>
                <w:rFonts w:eastAsia="Malgun Gothic"/>
                <w:sz w:val="22"/>
                <w:szCs w:val="18"/>
                <w:lang w:eastAsia="ko-KR"/>
              </w:rPr>
            </w:pPr>
            <w:r>
              <w:rPr>
                <w:rFonts w:eastAsia="宋体" w:hint="eastAsia"/>
                <w:sz w:val="22"/>
                <w:szCs w:val="18"/>
              </w:rPr>
              <w:t>ZTE</w:t>
            </w:r>
          </w:p>
        </w:tc>
        <w:tc>
          <w:tcPr>
            <w:tcW w:w="7211" w:type="dxa"/>
          </w:tcPr>
          <w:p w:rsidR="005250C4" w:rsidRDefault="00EA6484">
            <w:pPr>
              <w:pStyle w:val="a7"/>
              <w:spacing w:after="0"/>
              <w:rPr>
                <w:rFonts w:eastAsia="Malgun Gothic"/>
                <w:sz w:val="22"/>
                <w:szCs w:val="18"/>
                <w:lang w:eastAsia="ko-KR"/>
              </w:rPr>
            </w:pPr>
            <w:r>
              <w:rPr>
                <w:rFonts w:eastAsia="宋体" w:hint="eastAsia"/>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CATT</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a7"/>
              <w:spacing w:after="0"/>
              <w:rPr>
                <w:sz w:val="22"/>
                <w:szCs w:val="18"/>
                <w:lang w:eastAsia="en-US"/>
              </w:rPr>
            </w:pPr>
          </w:p>
        </w:tc>
        <w:tc>
          <w:tcPr>
            <w:tcW w:w="7211" w:type="dxa"/>
          </w:tcPr>
          <w:p w:rsidR="005250C4" w:rsidRDefault="005250C4">
            <w:pPr>
              <w:pStyle w:val="a7"/>
              <w:spacing w:after="0"/>
              <w:rPr>
                <w:sz w:val="22"/>
                <w:szCs w:val="18"/>
                <w:lang w:eastAsia="en-US"/>
              </w:rPr>
            </w:pPr>
          </w:p>
        </w:tc>
      </w:tr>
    </w:tbl>
    <w:p w:rsidR="005250C4" w:rsidRDefault="005250C4">
      <w:pPr>
        <w:rPr>
          <w:lang w:val="en-US"/>
        </w:rPr>
      </w:pPr>
    </w:p>
    <w:p w:rsidR="005250C4" w:rsidRDefault="00EA6484">
      <w:pPr>
        <w:pStyle w:val="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a7"/>
        <w:spacing w:after="0"/>
        <w:rPr>
          <w:rFonts w:eastAsiaTheme="minorEastAsia"/>
          <w:b/>
          <w:bCs/>
          <w:sz w:val="22"/>
          <w:szCs w:val="18"/>
        </w:rPr>
      </w:pPr>
      <w:bookmarkStart w:id="171" w:name="_Hlk49239649"/>
      <w:r>
        <w:rPr>
          <w:rFonts w:eastAsiaTheme="minorEastAsia"/>
          <w:b/>
          <w:bCs/>
          <w:sz w:val="22"/>
          <w:szCs w:val="18"/>
        </w:rPr>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b/>
          <w:iCs/>
        </w:rPr>
      </w:pPr>
      <w:r>
        <w:rPr>
          <w:rFonts w:ascii="Times New Roman" w:hAnsi="Times New Roman"/>
          <w:b/>
          <w:iCs/>
        </w:rPr>
        <w:lastRenderedPageBreak/>
        <w:t xml:space="preserve">It is observed that calibration errors of UE/gNB Tx/Rx timing may negatively impact performance of timing-based methods of Rel.16 positioning solutions when precise UE positioning is targeted </w:t>
      </w:r>
    </w:p>
    <w:bookmarkEnd w:id="171"/>
    <w:p w:rsidR="005250C4" w:rsidRDefault="005250C4">
      <w:pPr>
        <w:rPr>
          <w:lang w:val="en-US"/>
        </w:rPr>
      </w:pPr>
    </w:p>
    <w:p w:rsidR="005250C4" w:rsidRDefault="00EA6484">
      <w:pPr>
        <w:pStyle w:val="3"/>
      </w:pPr>
      <w:bookmarkStart w:id="172" w:name="_Hlk49162165"/>
      <w:r>
        <w:t>Collection of Views for Revision#4</w:t>
      </w:r>
    </w:p>
    <w:bookmarkEnd w:id="172"/>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a7"/>
              <w:spacing w:after="0"/>
              <w:rPr>
                <w:rFonts w:eastAsia="宋体"/>
                <w:sz w:val="22"/>
                <w:szCs w:val="18"/>
              </w:rPr>
            </w:pPr>
            <w:r>
              <w:rPr>
                <w:rFonts w:eastAsia="宋体"/>
                <w:sz w:val="22"/>
                <w:szCs w:val="18"/>
              </w:rPr>
              <w:t>Qualcomm</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vivo</w:t>
            </w:r>
          </w:p>
        </w:tc>
        <w:tc>
          <w:tcPr>
            <w:tcW w:w="7211" w:type="dxa"/>
          </w:tcPr>
          <w:p w:rsidR="005250C4" w:rsidRDefault="00EA6484">
            <w:pPr>
              <w:pStyle w:val="a7"/>
              <w:spacing w:after="0"/>
              <w:rPr>
                <w:rFonts w:eastAsia="宋体"/>
                <w:sz w:val="22"/>
                <w:szCs w:val="18"/>
              </w:rPr>
            </w:pPr>
            <w:r>
              <w:rPr>
                <w:rFonts w:eastAsia="宋体"/>
                <w:sz w:val="22"/>
                <w:szCs w:val="18"/>
              </w:rPr>
              <w:t>We do not support this proposal #8.</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bookmarkStart w:id="173" w:name="_Hlk49244482"/>
            <w:r>
              <w:rPr>
                <w:rFonts w:eastAsia="宋体"/>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a7"/>
              <w:spacing w:after="0"/>
              <w:rPr>
                <w:rFonts w:eastAsia="宋体"/>
                <w:sz w:val="22"/>
                <w:szCs w:val="18"/>
              </w:rPr>
            </w:pPr>
            <w:r>
              <w:rPr>
                <w:rFonts w:eastAsia="宋体"/>
                <w:sz w:val="22"/>
                <w:szCs w:val="18"/>
              </w:rPr>
              <w:t xml:space="preserve">Then there’re less initial evaluation results submitted to this meeting on these UE/gNB Tx/Rx timing calibration error to begin with. </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tc>
          <w:tcPr>
            <w:tcW w:w="1805" w:type="dxa"/>
          </w:tcPr>
          <w:p w:rsidR="005250C4" w:rsidRDefault="00EA6484">
            <w:pPr>
              <w:pStyle w:val="a7"/>
              <w:spacing w:after="0"/>
              <w:rPr>
                <w:rFonts w:eastAsia="宋体"/>
                <w:sz w:val="22"/>
                <w:szCs w:val="18"/>
              </w:rPr>
            </w:pPr>
            <w:r>
              <w:rPr>
                <w:rFonts w:eastAsia="宋体"/>
                <w:sz w:val="22"/>
                <w:szCs w:val="18"/>
              </w:rPr>
              <w:t>CATT</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宋体"/>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OK</w:t>
            </w:r>
          </w:p>
        </w:tc>
      </w:tr>
    </w:tbl>
    <w:tbl>
      <w:tblPr>
        <w:tblStyle w:val="a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a7"/>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a7"/>
              <w:spacing w:after="0"/>
              <w:rPr>
                <w:rFonts w:eastAsiaTheme="minorEastAsia"/>
                <w:sz w:val="22"/>
                <w:szCs w:val="18"/>
              </w:rPr>
            </w:pPr>
            <w:r>
              <w:rPr>
                <w:rFonts w:eastAsiaTheme="minorEastAsia"/>
                <w:sz w:val="22"/>
                <w:szCs w:val="18"/>
              </w:rPr>
              <w:t>To vivo:</w:t>
            </w:r>
          </w:p>
          <w:p w:rsidR="008B0F83" w:rsidRDefault="00A43785" w:rsidP="008B0F83">
            <w:pPr>
              <w:pStyle w:val="a7"/>
              <w:spacing w:after="0"/>
              <w:rPr>
                <w:rFonts w:eastAsia="宋体"/>
                <w:sz w:val="22"/>
                <w:szCs w:val="18"/>
              </w:rPr>
            </w:pPr>
            <w:r>
              <w:rPr>
                <w:rFonts w:eastAsia="宋体"/>
                <w:sz w:val="22"/>
                <w:szCs w:val="18"/>
              </w:rPr>
              <w:t>“</w:t>
            </w:r>
            <w:r w:rsidR="008B0F83">
              <w:rPr>
                <w:rFonts w:eastAsia="宋体"/>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宋体"/>
                <w:sz w:val="22"/>
                <w:szCs w:val="18"/>
              </w:rPr>
              <w:t>”</w:t>
            </w:r>
          </w:p>
          <w:p w:rsidR="008B0F83" w:rsidRDefault="008B0F83" w:rsidP="008B0F83">
            <w:pPr>
              <w:pStyle w:val="a7"/>
              <w:spacing w:after="0"/>
              <w:rPr>
                <w:rFonts w:eastAsia="宋体"/>
                <w:sz w:val="22"/>
                <w:szCs w:val="18"/>
              </w:rPr>
            </w:pPr>
          </w:p>
          <w:p w:rsidR="008B0F83" w:rsidRDefault="008B0F83" w:rsidP="008B0F83">
            <w:pPr>
              <w:pStyle w:val="a7"/>
              <w:spacing w:after="0"/>
              <w:rPr>
                <w:rFonts w:eastAsia="宋体"/>
                <w:sz w:val="22"/>
                <w:szCs w:val="18"/>
              </w:rPr>
            </w:pPr>
            <w:r>
              <w:rPr>
                <w:rFonts w:eastAsia="宋体"/>
                <w:sz w:val="22"/>
                <w:szCs w:val="18"/>
              </w:rPr>
              <w:t>[</w:t>
            </w:r>
            <w:r w:rsidRPr="008B0F83">
              <w:rPr>
                <w:rFonts w:eastAsia="宋体"/>
                <w:color w:val="C00000"/>
                <w:sz w:val="22"/>
                <w:szCs w:val="18"/>
              </w:rPr>
              <w:t xml:space="preserve">It is an important practical aspect that was acknowledged by majority of companies. Regarding the logic to capture intermediate results there is nothing wrong to update TR on a per meeting basis, moreover it is obviously beneficial </w:t>
            </w:r>
            <w:r w:rsidRPr="008B0F83">
              <w:rPr>
                <w:rFonts w:eastAsia="宋体"/>
                <w:color w:val="C00000"/>
                <w:sz w:val="22"/>
                <w:szCs w:val="18"/>
              </w:rPr>
              <w:lastRenderedPageBreak/>
              <w:t>for systematic analysis. Finally, we do not see anything wrong in proposed wording</w:t>
            </w:r>
            <w:r>
              <w:rPr>
                <w:rFonts w:eastAsia="宋体"/>
                <w:sz w:val="22"/>
                <w:szCs w:val="18"/>
              </w:rPr>
              <w:t>]</w:t>
            </w:r>
          </w:p>
          <w:p w:rsidR="008B0F83" w:rsidRDefault="008B0F83" w:rsidP="008B0F83">
            <w:pPr>
              <w:pStyle w:val="a7"/>
              <w:spacing w:after="0"/>
              <w:ind w:left="880"/>
              <w:rPr>
                <w:rFonts w:eastAsia="宋体"/>
                <w:sz w:val="22"/>
                <w:szCs w:val="18"/>
              </w:rPr>
            </w:pPr>
          </w:p>
          <w:p w:rsidR="008B0F83" w:rsidRDefault="00A43785" w:rsidP="008B0F83">
            <w:pPr>
              <w:pStyle w:val="a7"/>
              <w:spacing w:after="0"/>
              <w:rPr>
                <w:rFonts w:eastAsia="宋体"/>
                <w:sz w:val="22"/>
                <w:szCs w:val="18"/>
              </w:rPr>
            </w:pPr>
            <w:r>
              <w:rPr>
                <w:rFonts w:eastAsia="宋体"/>
                <w:sz w:val="22"/>
                <w:szCs w:val="18"/>
              </w:rPr>
              <w:t>“</w:t>
            </w:r>
            <w:r w:rsidR="008B0F83">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a7"/>
              <w:spacing w:after="0"/>
              <w:rPr>
                <w:rFonts w:eastAsia="宋体"/>
                <w:sz w:val="22"/>
                <w:szCs w:val="18"/>
              </w:rPr>
            </w:pPr>
            <w:r>
              <w:rPr>
                <w:rFonts w:eastAsia="宋体"/>
                <w:sz w:val="22"/>
                <w:szCs w:val="18"/>
              </w:rPr>
              <w:t>Then there’re less initial evaluation results submitted to this meeting on these UE/gNB Tx/Rx timing calibration error to begin with.</w:t>
            </w:r>
            <w:r w:rsidR="00A43785">
              <w:rPr>
                <w:rFonts w:eastAsia="宋体"/>
                <w:sz w:val="22"/>
                <w:szCs w:val="18"/>
              </w:rPr>
              <w:t>”</w:t>
            </w:r>
          </w:p>
          <w:p w:rsidR="008B0F83" w:rsidRDefault="008B0F83" w:rsidP="008B0F83">
            <w:pPr>
              <w:pStyle w:val="a7"/>
              <w:spacing w:after="0"/>
              <w:rPr>
                <w:rFonts w:eastAsia="宋体"/>
                <w:sz w:val="22"/>
                <w:szCs w:val="18"/>
              </w:rPr>
            </w:pPr>
          </w:p>
          <w:p w:rsidR="008B0F83" w:rsidRDefault="008B0F83" w:rsidP="008B0F83">
            <w:pPr>
              <w:pStyle w:val="a7"/>
              <w:spacing w:after="0"/>
              <w:rPr>
                <w:rFonts w:eastAsia="宋体"/>
                <w:sz w:val="22"/>
                <w:szCs w:val="18"/>
              </w:rPr>
            </w:pPr>
            <w:r>
              <w:rPr>
                <w:rFonts w:eastAsia="宋体"/>
                <w:sz w:val="22"/>
                <w:szCs w:val="18"/>
              </w:rPr>
              <w:t>[</w:t>
            </w:r>
            <w:r w:rsidRPr="00A43785">
              <w:rPr>
                <w:rFonts w:eastAsia="宋体"/>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宋体"/>
                <w:sz w:val="22"/>
                <w:szCs w:val="18"/>
              </w:rPr>
              <w:t>]</w:t>
            </w:r>
          </w:p>
          <w:p w:rsidR="008B0F83" w:rsidRDefault="008B0F83" w:rsidP="008B0F83">
            <w:pPr>
              <w:pStyle w:val="a7"/>
              <w:spacing w:after="0"/>
              <w:rPr>
                <w:rFonts w:eastAsia="宋体"/>
                <w:sz w:val="22"/>
                <w:szCs w:val="18"/>
              </w:rPr>
            </w:pPr>
          </w:p>
          <w:p w:rsidR="008B0F83" w:rsidRDefault="00A43785" w:rsidP="008B0F83">
            <w:pPr>
              <w:pStyle w:val="a7"/>
              <w:spacing w:after="0"/>
              <w:rPr>
                <w:rFonts w:eastAsia="宋体"/>
                <w:sz w:val="22"/>
                <w:szCs w:val="18"/>
              </w:rPr>
            </w:pPr>
            <w:r>
              <w:rPr>
                <w:rFonts w:eastAsia="宋体"/>
                <w:sz w:val="22"/>
                <w:szCs w:val="18"/>
              </w:rPr>
              <w:t>“</w:t>
            </w:r>
            <w:r w:rsidR="008B0F83">
              <w:rPr>
                <w:rFonts w:eastAsia="宋体"/>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宋体"/>
                <w:sz w:val="22"/>
                <w:szCs w:val="18"/>
              </w:rPr>
              <w:t>”</w:t>
            </w:r>
          </w:p>
          <w:p w:rsidR="008B0F83" w:rsidRDefault="008B0F83" w:rsidP="008B0F83">
            <w:pPr>
              <w:pStyle w:val="a7"/>
              <w:spacing w:after="0"/>
              <w:rPr>
                <w:rFonts w:eastAsia="宋体"/>
                <w:sz w:val="22"/>
                <w:szCs w:val="18"/>
              </w:rPr>
            </w:pPr>
          </w:p>
          <w:p w:rsidR="008B0F83" w:rsidRDefault="008B0F83" w:rsidP="008B0F83">
            <w:pPr>
              <w:pStyle w:val="a7"/>
              <w:spacing w:after="0"/>
              <w:rPr>
                <w:rFonts w:eastAsia="宋体"/>
                <w:sz w:val="22"/>
                <w:szCs w:val="18"/>
              </w:rPr>
            </w:pPr>
            <w:r>
              <w:rPr>
                <w:rFonts w:eastAsia="宋体"/>
                <w:sz w:val="22"/>
                <w:szCs w:val="18"/>
              </w:rPr>
              <w:t>[</w:t>
            </w:r>
            <w:r w:rsidRPr="00A43785">
              <w:rPr>
                <w:rFonts w:eastAsia="宋体"/>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宋体"/>
                <w:color w:val="000000" w:themeColor="text1"/>
                <w:sz w:val="22"/>
                <w:szCs w:val="18"/>
              </w:rPr>
              <w:t>]</w:t>
            </w:r>
          </w:p>
          <w:p w:rsidR="008B0F83" w:rsidRDefault="008B0F83" w:rsidP="008B0F83">
            <w:pPr>
              <w:pStyle w:val="a7"/>
              <w:spacing w:after="0"/>
              <w:rPr>
                <w:rFonts w:eastAsia="宋体"/>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a7"/>
              <w:spacing w:after="0"/>
              <w:rPr>
                <w:rFonts w:eastAsia="宋体"/>
                <w:sz w:val="22"/>
                <w:szCs w:val="18"/>
              </w:rPr>
            </w:pPr>
            <w:r>
              <w:rPr>
                <w:rFonts w:eastAsia="宋体"/>
                <w:sz w:val="22"/>
                <w:szCs w:val="18"/>
              </w:rPr>
              <w:t>[</w:t>
            </w:r>
            <w:r w:rsidR="00A43785" w:rsidRPr="00A43785">
              <w:rPr>
                <w:rFonts w:eastAsia="宋体"/>
                <w:color w:val="C00000"/>
                <w:sz w:val="22"/>
                <w:szCs w:val="18"/>
              </w:rPr>
              <w:t>Feature lead and m</w:t>
            </w:r>
            <w:r w:rsidRPr="00A43785">
              <w:rPr>
                <w:rFonts w:eastAsia="宋体"/>
                <w:color w:val="C00000"/>
                <w:sz w:val="22"/>
                <w:szCs w:val="18"/>
              </w:rPr>
              <w:t xml:space="preserve">ajority of companies </w:t>
            </w:r>
            <w:r w:rsidR="00A43785">
              <w:rPr>
                <w:rFonts w:eastAsia="宋体"/>
                <w:color w:val="C00000"/>
                <w:sz w:val="22"/>
                <w:szCs w:val="18"/>
              </w:rPr>
              <w:t xml:space="preserve">seems </w:t>
            </w:r>
            <w:r w:rsidRPr="00A43785">
              <w:rPr>
                <w:rFonts w:eastAsia="宋体"/>
                <w:color w:val="C00000"/>
                <w:sz w:val="22"/>
                <w:szCs w:val="18"/>
              </w:rPr>
              <w:t xml:space="preserve">do not see </w:t>
            </w:r>
            <w:r w:rsidR="00A43785">
              <w:rPr>
                <w:rFonts w:eastAsia="宋体"/>
                <w:color w:val="C00000"/>
                <w:sz w:val="22"/>
                <w:szCs w:val="18"/>
              </w:rPr>
              <w:t xml:space="preserve">any </w:t>
            </w:r>
            <w:r w:rsidRPr="00A43785">
              <w:rPr>
                <w:rFonts w:eastAsia="宋体"/>
                <w:color w:val="C00000"/>
                <w:sz w:val="22"/>
                <w:szCs w:val="18"/>
              </w:rPr>
              <w:t>inconsistency</w:t>
            </w:r>
            <w:r w:rsidR="00A43785">
              <w:rPr>
                <w:rFonts w:eastAsia="宋体"/>
                <w:color w:val="C00000"/>
                <w:sz w:val="22"/>
                <w:szCs w:val="18"/>
              </w:rPr>
              <w:t>, as explained above</w:t>
            </w:r>
            <w:r>
              <w:rPr>
                <w:rFonts w:eastAsia="宋体"/>
                <w:sz w:val="22"/>
                <w:szCs w:val="18"/>
              </w:rPr>
              <w:t>]</w:t>
            </w:r>
          </w:p>
          <w:p w:rsidR="008B0F83" w:rsidRDefault="008B0F83">
            <w:pPr>
              <w:pStyle w:val="a7"/>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2"/>
        <w:ind w:left="426" w:hanging="426"/>
      </w:pPr>
      <w:bookmarkStart w:id="174" w:name="_Hlk48852707"/>
      <w:r>
        <w:t>Network synchronization error estimation</w:t>
      </w:r>
    </w:p>
    <w:bookmarkEnd w:id="174"/>
    <w:p w:rsidR="005250C4" w:rsidRDefault="00EA6484">
      <w:pPr>
        <w:pStyle w:val="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UEs/gNBs.</w:t>
      </w:r>
    </w:p>
    <w:p w:rsidR="005250C4" w:rsidRDefault="00EA6484">
      <w:pPr>
        <w:jc w:val="both"/>
        <w:rPr>
          <w:b/>
          <w:bCs/>
          <w:u w:val="single"/>
          <w:lang w:val="en-US"/>
        </w:rPr>
      </w:pPr>
      <w:r>
        <w:rPr>
          <w:b/>
          <w:bCs/>
          <w:u w:val="single"/>
          <w:lang w:val="en-US"/>
        </w:rPr>
        <w:t>Tentative Proposal #9</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5250C4" w:rsidRDefault="00EA6484">
      <w:pPr>
        <w:pStyle w:val="3"/>
      </w:pPr>
      <w:r>
        <w:lastRenderedPageBreak/>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22"/>
                <w:lang w:eastAsia="en-US"/>
              </w:rPr>
            </w:pPr>
            <w:r>
              <w:rPr>
                <w:rFonts w:eastAsiaTheme="minorEastAsia"/>
                <w:sz w:val="22"/>
                <w:szCs w:val="22"/>
              </w:rPr>
              <w:t>vivo</w:t>
            </w:r>
          </w:p>
        </w:tc>
        <w:tc>
          <w:tcPr>
            <w:tcW w:w="7211" w:type="dxa"/>
          </w:tcPr>
          <w:p w:rsidR="005250C4" w:rsidRDefault="00EA6484">
            <w:pPr>
              <w:pStyle w:val="a7"/>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a7"/>
              <w:spacing w:after="0"/>
              <w:rPr>
                <w:sz w:val="22"/>
                <w:szCs w:val="18"/>
                <w:lang w:eastAsia="en-US"/>
              </w:rPr>
            </w:pPr>
            <w:ins w:id="175" w:author="Ryan Keating" w:date="2020-08-18T09:20:00Z">
              <w:r>
                <w:rPr>
                  <w:sz w:val="22"/>
                  <w:szCs w:val="18"/>
                  <w:lang w:eastAsia="en-US"/>
                </w:rPr>
                <w:t>Nokia/NSB</w:t>
              </w:r>
            </w:ins>
          </w:p>
        </w:tc>
        <w:tc>
          <w:tcPr>
            <w:tcW w:w="7211" w:type="dxa"/>
          </w:tcPr>
          <w:p w:rsidR="005250C4" w:rsidRDefault="00EA6484">
            <w:pPr>
              <w:pStyle w:val="a7"/>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5250C4">
        <w:tc>
          <w:tcPr>
            <w:tcW w:w="1805" w:type="dxa"/>
          </w:tcPr>
          <w:p w:rsidR="005250C4" w:rsidRDefault="00EA6484">
            <w:pPr>
              <w:pStyle w:val="a7"/>
              <w:spacing w:after="0"/>
              <w:rPr>
                <w:sz w:val="22"/>
                <w:szCs w:val="22"/>
                <w:lang w:eastAsia="en-US"/>
              </w:rPr>
            </w:pPr>
            <w:r>
              <w:rPr>
                <w:rFonts w:eastAsiaTheme="minorEastAsia"/>
                <w:sz w:val="22"/>
                <w:szCs w:val="22"/>
              </w:rPr>
              <w:t>CATT</w:t>
            </w:r>
          </w:p>
        </w:tc>
        <w:tc>
          <w:tcPr>
            <w:tcW w:w="7211" w:type="dxa"/>
          </w:tcPr>
          <w:p w:rsidR="005250C4" w:rsidRDefault="00EA6484">
            <w:pPr>
              <w:pStyle w:val="a7"/>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a7"/>
              <w:spacing w:after="0"/>
              <w:rPr>
                <w:rFonts w:eastAsiaTheme="minorEastAsia"/>
                <w:sz w:val="22"/>
                <w:szCs w:val="22"/>
              </w:rPr>
            </w:pPr>
            <w:r>
              <w:rPr>
                <w:rFonts w:eastAsiaTheme="minorEastAsia"/>
                <w:sz w:val="22"/>
                <w:szCs w:val="22"/>
              </w:rPr>
              <w:t>Futurewei</w:t>
            </w:r>
          </w:p>
        </w:tc>
        <w:tc>
          <w:tcPr>
            <w:tcW w:w="7211" w:type="dxa"/>
          </w:tcPr>
          <w:p w:rsidR="005250C4" w:rsidRDefault="00EA6484">
            <w:pPr>
              <w:pStyle w:val="a7"/>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a7"/>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a7"/>
              <w:spacing w:after="0"/>
              <w:rPr>
                <w:sz w:val="22"/>
                <w:szCs w:val="22"/>
                <w:lang w:eastAsia="ko-KR"/>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a7"/>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5250C4" w:rsidRDefault="005250C4">
            <w:pPr>
              <w:pStyle w:val="a7"/>
              <w:spacing w:after="0"/>
              <w:rPr>
                <w:sz w:val="22"/>
                <w:szCs w:val="22"/>
              </w:rPr>
            </w:pPr>
          </w:p>
          <w:p w:rsidR="005250C4" w:rsidRDefault="00EA6484">
            <w:pPr>
              <w:pStyle w:val="a7"/>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a7"/>
              <w:spacing w:after="0"/>
              <w:rPr>
                <w:rFonts w:eastAsia="Malgun Gothic"/>
                <w:sz w:val="22"/>
                <w:szCs w:val="18"/>
                <w:lang w:eastAsia="ko-KR"/>
              </w:rPr>
            </w:pPr>
            <w:r>
              <w:rPr>
                <w:rFonts w:eastAsiaTheme="minorEastAsia"/>
                <w:sz w:val="22"/>
                <w:szCs w:val="22"/>
              </w:rPr>
              <w:t>CEWiT</w:t>
            </w:r>
          </w:p>
        </w:tc>
        <w:tc>
          <w:tcPr>
            <w:tcW w:w="7211" w:type="dxa"/>
          </w:tcPr>
          <w:p w:rsidR="005250C4" w:rsidRDefault="00EA6484">
            <w:pPr>
              <w:pStyle w:val="a7"/>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a7"/>
              <w:spacing w:after="0"/>
              <w:rPr>
                <w:rFonts w:eastAsiaTheme="minorEastAsia"/>
                <w:sz w:val="22"/>
                <w:szCs w:val="22"/>
              </w:rPr>
            </w:pPr>
            <w:r>
              <w:rPr>
                <w:sz w:val="22"/>
                <w:szCs w:val="18"/>
                <w:lang w:eastAsia="en-US"/>
              </w:rPr>
              <w:t>Sony</w:t>
            </w:r>
          </w:p>
        </w:tc>
        <w:tc>
          <w:tcPr>
            <w:tcW w:w="7211" w:type="dxa"/>
          </w:tcPr>
          <w:p w:rsidR="005250C4" w:rsidRDefault="00EA6484">
            <w:pPr>
              <w:pStyle w:val="a7"/>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a7"/>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a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a7"/>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a7"/>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a7"/>
              <w:spacing w:after="0"/>
              <w:rPr>
                <w:sz w:val="22"/>
                <w:szCs w:val="18"/>
                <w:lang w:eastAsia="en-US"/>
              </w:rPr>
            </w:pPr>
            <w:r>
              <w:rPr>
                <w:sz w:val="22"/>
                <w:szCs w:val="18"/>
                <w:lang w:eastAsia="en-US"/>
              </w:rPr>
              <w:t>Futurewei</w:t>
            </w:r>
          </w:p>
        </w:tc>
        <w:tc>
          <w:tcPr>
            <w:tcW w:w="7178" w:type="dxa"/>
          </w:tcPr>
          <w:p w:rsidR="005250C4" w:rsidRDefault="00EA6484">
            <w:pPr>
              <w:pStyle w:val="a7"/>
              <w:spacing w:after="0"/>
              <w:rPr>
                <w:sz w:val="22"/>
                <w:szCs w:val="18"/>
                <w:lang w:eastAsia="en-US"/>
              </w:rPr>
            </w:pPr>
            <w:r>
              <w:rPr>
                <w:sz w:val="22"/>
                <w:szCs w:val="18"/>
                <w:lang w:eastAsia="en-US"/>
              </w:rPr>
              <w:t>Revised the first sub-bullet by removing the phrase “and needs…”</w:t>
            </w:r>
          </w:p>
          <w:p w:rsidR="005250C4" w:rsidRDefault="00EA6484">
            <w:pPr>
              <w:pStyle w:val="af0"/>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a7"/>
              <w:spacing w:after="0"/>
              <w:rPr>
                <w:sz w:val="22"/>
                <w:szCs w:val="18"/>
                <w:lang w:eastAsia="en-US"/>
              </w:rPr>
            </w:pPr>
          </w:p>
        </w:tc>
      </w:tr>
      <w:tr w:rsidR="005250C4">
        <w:tc>
          <w:tcPr>
            <w:tcW w:w="1838" w:type="dxa"/>
          </w:tcPr>
          <w:p w:rsidR="005250C4" w:rsidRDefault="00EA6484">
            <w:pPr>
              <w:pStyle w:val="a7"/>
              <w:spacing w:after="0"/>
              <w:rPr>
                <w:sz w:val="22"/>
                <w:szCs w:val="18"/>
                <w:lang w:eastAsia="en-US"/>
              </w:rPr>
            </w:pPr>
            <w:r>
              <w:rPr>
                <w:sz w:val="22"/>
                <w:szCs w:val="18"/>
                <w:lang w:eastAsia="en-US"/>
              </w:rPr>
              <w:t>Fraunhofer</w:t>
            </w:r>
          </w:p>
        </w:tc>
        <w:tc>
          <w:tcPr>
            <w:tcW w:w="7178" w:type="dxa"/>
          </w:tcPr>
          <w:p w:rsidR="005250C4" w:rsidRDefault="00EA6484">
            <w:pPr>
              <w:pStyle w:val="a7"/>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a7"/>
              <w:spacing w:after="0"/>
              <w:rPr>
                <w:rFonts w:eastAsia="宋体"/>
                <w:sz w:val="22"/>
                <w:szCs w:val="18"/>
              </w:rPr>
            </w:pPr>
            <w:r>
              <w:rPr>
                <w:rFonts w:eastAsia="宋体" w:hint="eastAsia"/>
                <w:sz w:val="22"/>
                <w:szCs w:val="18"/>
              </w:rPr>
              <w:t>ZTE</w:t>
            </w:r>
          </w:p>
        </w:tc>
        <w:tc>
          <w:tcPr>
            <w:tcW w:w="7178" w:type="dxa"/>
          </w:tcPr>
          <w:p w:rsidR="005250C4" w:rsidRDefault="00EA6484">
            <w:pPr>
              <w:pStyle w:val="a7"/>
              <w:spacing w:after="0"/>
              <w:rPr>
                <w:rFonts w:eastAsia="宋体"/>
                <w:sz w:val="22"/>
                <w:szCs w:val="22"/>
              </w:rPr>
            </w:pPr>
            <w:r>
              <w:rPr>
                <w:rFonts w:eastAsia="宋体" w:hint="eastAsia"/>
                <w:sz w:val="22"/>
                <w:szCs w:val="22"/>
              </w:rPr>
              <w:t>Support.</w:t>
            </w:r>
          </w:p>
        </w:tc>
      </w:tr>
      <w:tr w:rsidR="005250C4">
        <w:tc>
          <w:tcPr>
            <w:tcW w:w="1838" w:type="dxa"/>
          </w:tcPr>
          <w:p w:rsidR="005250C4" w:rsidRDefault="00EA6484">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rsidR="005250C4" w:rsidRDefault="00EA6484">
            <w:pPr>
              <w:pStyle w:val="a7"/>
              <w:spacing w:after="0"/>
              <w:rPr>
                <w:rFonts w:eastAsia="宋体"/>
                <w:sz w:val="22"/>
                <w:szCs w:val="22"/>
              </w:rPr>
            </w:pPr>
            <w:r>
              <w:rPr>
                <w:rFonts w:eastAsia="宋体" w:hint="eastAsia"/>
                <w:sz w:val="22"/>
                <w:szCs w:val="22"/>
              </w:rPr>
              <w:t>S</w:t>
            </w:r>
            <w:r>
              <w:rPr>
                <w:rFonts w:eastAsia="宋体"/>
                <w:sz w:val="22"/>
                <w:szCs w:val="22"/>
              </w:rPr>
              <w:t xml:space="preserve">ame view with Futherwei. </w:t>
            </w:r>
            <w:r>
              <w:rPr>
                <w:sz w:val="22"/>
                <w:szCs w:val="18"/>
                <w:lang w:eastAsia="en-US"/>
              </w:rPr>
              <w:t>Remove the phrase “and needs…”</w:t>
            </w:r>
          </w:p>
        </w:tc>
      </w:tr>
      <w:tr w:rsidR="005250C4">
        <w:tc>
          <w:tcPr>
            <w:tcW w:w="1838" w:type="dxa"/>
          </w:tcPr>
          <w:p w:rsidR="005250C4" w:rsidRDefault="00EA6484">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a7"/>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SONY</w:t>
            </w:r>
          </w:p>
        </w:tc>
        <w:tc>
          <w:tcPr>
            <w:tcW w:w="7178" w:type="dxa"/>
          </w:tcPr>
          <w:p w:rsidR="005250C4" w:rsidRDefault="00EA6484">
            <w:pPr>
              <w:pStyle w:val="a7"/>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SS</w:t>
            </w:r>
          </w:p>
        </w:tc>
        <w:tc>
          <w:tcPr>
            <w:tcW w:w="7178" w:type="dxa"/>
          </w:tcPr>
          <w:p w:rsidR="005250C4" w:rsidRDefault="00EA6484">
            <w:pPr>
              <w:pStyle w:val="a7"/>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a7"/>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a7"/>
              <w:spacing w:after="0"/>
              <w:rPr>
                <w:sz w:val="22"/>
                <w:szCs w:val="18"/>
                <w:lang w:eastAsia="en-US"/>
              </w:rPr>
            </w:pPr>
            <w:r>
              <w:rPr>
                <w:sz w:val="22"/>
                <w:szCs w:val="18"/>
                <w:lang w:eastAsia="en-US"/>
              </w:rPr>
              <w:t>Ericsson</w:t>
            </w:r>
          </w:p>
        </w:tc>
        <w:tc>
          <w:tcPr>
            <w:tcW w:w="7178" w:type="dxa"/>
          </w:tcPr>
          <w:p w:rsidR="005250C4" w:rsidRDefault="00EA6484">
            <w:pPr>
              <w:pStyle w:val="a7"/>
              <w:spacing w:after="0"/>
              <w:rPr>
                <w:sz w:val="22"/>
                <w:szCs w:val="18"/>
                <w:lang w:eastAsia="en-US"/>
              </w:rPr>
            </w:pPr>
            <w:r>
              <w:rPr>
                <w:sz w:val="22"/>
                <w:szCs w:val="18"/>
                <w:lang w:eastAsia="en-US"/>
              </w:rPr>
              <w:t>We prefer to add another FFS.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rsidR="005250C4" w:rsidRDefault="005250C4">
            <w:pPr>
              <w:pStyle w:val="a7"/>
              <w:spacing w:after="0"/>
              <w:rPr>
                <w:sz w:val="22"/>
                <w:szCs w:val="18"/>
                <w:lang w:eastAsia="en-US"/>
              </w:rPr>
            </w:pP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a7"/>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3"/>
      </w:pPr>
      <w:r>
        <w:t>Revision#2 of Initial Proposal</w:t>
      </w:r>
    </w:p>
    <w:p w:rsidR="005250C4" w:rsidRDefault="00EA6484">
      <w:pPr>
        <w:pStyle w:val="a7"/>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OK</w:t>
            </w:r>
          </w:p>
          <w:p w:rsidR="005250C4" w:rsidRDefault="00EA6484">
            <w:pPr>
              <w:pStyle w:val="a7"/>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5250C4">
        <w:tc>
          <w:tcPr>
            <w:tcW w:w="1805" w:type="dxa"/>
          </w:tcPr>
          <w:p w:rsidR="005250C4" w:rsidRDefault="00EA6484">
            <w:pPr>
              <w:pStyle w:val="a7"/>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a7"/>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Intel</w:t>
            </w:r>
          </w:p>
        </w:tc>
        <w:tc>
          <w:tcPr>
            <w:tcW w:w="7211" w:type="dxa"/>
          </w:tcPr>
          <w:p w:rsidR="005250C4" w:rsidRDefault="00EA6484">
            <w:pPr>
              <w:pStyle w:val="a7"/>
              <w:spacing w:after="0"/>
              <w:rPr>
                <w:sz w:val="22"/>
                <w:szCs w:val="18"/>
                <w:lang w:eastAsia="en-US"/>
              </w:rPr>
            </w:pPr>
            <w:r>
              <w:rPr>
                <w:sz w:val="22"/>
                <w:szCs w:val="18"/>
                <w:lang w:eastAsia="en-US"/>
              </w:rPr>
              <w:t>Agree with FL proposal</w:t>
            </w:r>
          </w:p>
        </w:tc>
      </w:tr>
    </w:tbl>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3"/>
      </w:pPr>
      <w:r>
        <w:t>Revision#3 of Initial Proposal</w:t>
      </w:r>
    </w:p>
    <w:p w:rsidR="005250C4" w:rsidRDefault="00EA6484">
      <w:pPr>
        <w:rPr>
          <w:lang w:val="en-GB"/>
        </w:rPr>
      </w:pPr>
      <w:r>
        <w:rPr>
          <w:lang w:val="en-GB"/>
        </w:rPr>
        <w:t>The following proposed wording proposal “</w:t>
      </w:r>
      <w:ins w:id="180" w:author="Ren Da" w:date="2020-08-20T16:53:00Z">
        <w:r>
          <w:rPr>
            <w:szCs w:val="18"/>
          </w:rPr>
          <w:t>based on NR reference signals and measurement</w:t>
        </w:r>
      </w:ins>
      <w:ins w:id="181"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a7"/>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a7"/>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ZTE</w:t>
            </w:r>
          </w:p>
        </w:tc>
        <w:tc>
          <w:tcPr>
            <w:tcW w:w="7211" w:type="dxa"/>
          </w:tcPr>
          <w:p w:rsidR="005250C4" w:rsidRDefault="00EA6484">
            <w:pPr>
              <w:pStyle w:val="a7"/>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Nokia/NSB</w:t>
            </w:r>
          </w:p>
        </w:tc>
        <w:tc>
          <w:tcPr>
            <w:tcW w:w="7211" w:type="dxa"/>
          </w:tcPr>
          <w:p w:rsidR="005250C4" w:rsidRDefault="00EA6484">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a7"/>
              <w:spacing w:after="0"/>
              <w:rPr>
                <w:rFonts w:eastAsia="宋体"/>
                <w:sz w:val="22"/>
                <w:szCs w:val="18"/>
              </w:rPr>
            </w:pPr>
            <w:r>
              <w:rPr>
                <w:rFonts w:eastAsia="宋体"/>
                <w:sz w:val="22"/>
                <w:szCs w:val="18"/>
              </w:rPr>
              <w:t>Ericsson</w:t>
            </w:r>
          </w:p>
        </w:tc>
        <w:tc>
          <w:tcPr>
            <w:tcW w:w="7211" w:type="dxa"/>
          </w:tcPr>
          <w:p w:rsidR="005250C4" w:rsidRDefault="00EA6484">
            <w:pPr>
              <w:pStyle w:val="a7"/>
              <w:spacing w:after="0"/>
              <w:rPr>
                <w:rFonts w:eastAsia="宋体"/>
                <w:sz w:val="22"/>
                <w:szCs w:val="18"/>
              </w:rPr>
            </w:pPr>
            <w:r>
              <w:rPr>
                <w:rFonts w:eastAsia="宋体"/>
                <w:sz w:val="22"/>
                <w:szCs w:val="18"/>
              </w:rPr>
              <w:t>Ok.  Similar to CATT, we prefer to keep the ‘FFS’.</w:t>
            </w:r>
          </w:p>
        </w:tc>
      </w:tr>
      <w:tr w:rsidR="005250C4">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a7"/>
              <w:spacing w:after="0"/>
              <w:rPr>
                <w:sz w:val="22"/>
                <w:szCs w:val="18"/>
                <w:lang w:eastAsia="en-US"/>
              </w:rPr>
            </w:pPr>
          </w:p>
        </w:tc>
        <w:tc>
          <w:tcPr>
            <w:tcW w:w="7211" w:type="dxa"/>
          </w:tcPr>
          <w:p w:rsidR="005250C4" w:rsidRDefault="005250C4">
            <w:pPr>
              <w:pStyle w:val="a7"/>
              <w:spacing w:after="0"/>
              <w:rPr>
                <w:sz w:val="22"/>
                <w:szCs w:val="18"/>
                <w:lang w:eastAsia="en-US"/>
              </w:rPr>
            </w:pPr>
          </w:p>
        </w:tc>
      </w:tr>
    </w:tbl>
    <w:p w:rsidR="005250C4" w:rsidRDefault="005250C4">
      <w:pPr>
        <w:rPr>
          <w:lang w:val="en-US"/>
        </w:rPr>
      </w:pPr>
    </w:p>
    <w:p w:rsidR="005250C4" w:rsidRDefault="00EA6484">
      <w:pPr>
        <w:pStyle w:val="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a7"/>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We suggest a small change as follows to main bullet but otherwise okay:</w:t>
            </w:r>
          </w:p>
          <w:p w:rsidR="005250C4" w:rsidRDefault="00EA6484">
            <w:pPr>
              <w:pStyle w:val="af0"/>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a7"/>
              <w:spacing w:after="0"/>
              <w:rPr>
                <w:rFonts w:eastAsia="宋体"/>
                <w:sz w:val="22"/>
                <w:szCs w:val="18"/>
              </w:rPr>
            </w:pPr>
            <w:r>
              <w:rPr>
                <w:rFonts w:eastAsia="宋体"/>
                <w:sz w:val="22"/>
                <w:szCs w:val="18"/>
              </w:rPr>
              <w:t>Qualcomm</w:t>
            </w:r>
          </w:p>
        </w:tc>
        <w:tc>
          <w:tcPr>
            <w:tcW w:w="7211" w:type="dxa"/>
          </w:tcPr>
          <w:p w:rsidR="005250C4" w:rsidRDefault="00EA6484">
            <w:pPr>
              <w:pStyle w:val="a7"/>
              <w:spacing w:after="0"/>
              <w:rPr>
                <w:rFonts w:eastAsia="宋体"/>
                <w:sz w:val="22"/>
                <w:szCs w:val="18"/>
              </w:rPr>
            </w:pPr>
            <w:r>
              <w:rPr>
                <w:rFonts w:eastAsia="宋体"/>
                <w:sz w:val="22"/>
                <w:szCs w:val="18"/>
              </w:rPr>
              <w:t>OK with the update from Nokia</w:t>
            </w:r>
          </w:p>
        </w:tc>
      </w:tr>
      <w:tr w:rsidR="005250C4">
        <w:tc>
          <w:tcPr>
            <w:tcW w:w="1805" w:type="dxa"/>
          </w:tcPr>
          <w:p w:rsidR="005250C4" w:rsidRDefault="00EA6484">
            <w:pPr>
              <w:pStyle w:val="a7"/>
              <w:spacing w:after="0"/>
              <w:rPr>
                <w:rFonts w:eastAsia="宋体"/>
                <w:sz w:val="22"/>
                <w:szCs w:val="18"/>
              </w:rPr>
            </w:pPr>
            <w:r>
              <w:rPr>
                <w:rFonts w:eastAsia="宋体"/>
                <w:sz w:val="22"/>
                <w:szCs w:val="18"/>
              </w:rPr>
              <w:t>Vivo</w:t>
            </w:r>
          </w:p>
        </w:tc>
        <w:tc>
          <w:tcPr>
            <w:tcW w:w="7211" w:type="dxa"/>
          </w:tcPr>
          <w:p w:rsidR="005250C4" w:rsidRDefault="00EA6484">
            <w:pPr>
              <w:pStyle w:val="a7"/>
              <w:spacing w:after="0"/>
              <w:rPr>
                <w:rFonts w:eastAsia="宋体"/>
                <w:sz w:val="22"/>
                <w:szCs w:val="18"/>
              </w:rPr>
            </w:pPr>
            <w:r>
              <w:rPr>
                <w:rFonts w:eastAsia="宋体"/>
                <w:sz w:val="22"/>
                <w:szCs w:val="18"/>
              </w:rPr>
              <w:t>We support the wording update from Nokia to the 1</w:t>
            </w:r>
            <w:r>
              <w:rPr>
                <w:rFonts w:eastAsia="宋体"/>
                <w:sz w:val="22"/>
                <w:szCs w:val="18"/>
                <w:vertAlign w:val="superscript"/>
              </w:rPr>
              <w:t>st</w:t>
            </w:r>
            <w:r>
              <w:rPr>
                <w:rFonts w:eastAsia="宋体"/>
                <w:sz w:val="22"/>
                <w:szCs w:val="18"/>
              </w:rPr>
              <w:t xml:space="preserve"> bullet.</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On the 2nd and 3</w:t>
            </w:r>
            <w:r>
              <w:rPr>
                <w:rFonts w:eastAsia="宋体"/>
                <w:sz w:val="22"/>
                <w:szCs w:val="18"/>
                <w:vertAlign w:val="superscript"/>
              </w:rPr>
              <w:t>rd</w:t>
            </w:r>
            <w:r>
              <w:rPr>
                <w:rFonts w:eastAsia="宋体"/>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a7"/>
              <w:spacing w:after="0"/>
              <w:rPr>
                <w:rFonts w:eastAsia="宋体"/>
                <w:sz w:val="22"/>
                <w:szCs w:val="18"/>
              </w:rPr>
            </w:pPr>
            <w:r>
              <w:rPr>
                <w:rFonts w:eastAsia="宋体"/>
                <w:sz w:val="22"/>
                <w:szCs w:val="18"/>
              </w:rPr>
              <w:t>CATT</w:t>
            </w:r>
          </w:p>
        </w:tc>
        <w:tc>
          <w:tcPr>
            <w:tcW w:w="7211" w:type="dxa"/>
          </w:tcPr>
          <w:p w:rsidR="005250C4" w:rsidRDefault="00EA6484">
            <w:pPr>
              <w:pStyle w:val="a7"/>
              <w:spacing w:after="0"/>
              <w:rPr>
                <w:rFonts w:eastAsia="宋体"/>
                <w:sz w:val="22"/>
                <w:szCs w:val="18"/>
              </w:rPr>
            </w:pPr>
            <w:r>
              <w:rPr>
                <w:rFonts w:eastAsia="宋体"/>
                <w:sz w:val="22"/>
                <w:szCs w:val="18"/>
              </w:rPr>
              <w:t>OK with the update from Nokia. Also fine with vivo’s suggestion to remove FFS.</w:t>
            </w:r>
          </w:p>
        </w:tc>
      </w:tr>
      <w:tr w:rsidR="005250C4">
        <w:tc>
          <w:tcPr>
            <w:tcW w:w="1805" w:type="dxa"/>
          </w:tcPr>
          <w:p w:rsidR="005250C4" w:rsidRDefault="00EA6484">
            <w:pPr>
              <w:pStyle w:val="a7"/>
              <w:spacing w:after="0"/>
              <w:rPr>
                <w:rFonts w:eastAsia="宋体"/>
                <w:sz w:val="22"/>
                <w:szCs w:val="18"/>
              </w:rPr>
            </w:pPr>
            <w:r>
              <w:rPr>
                <w:rFonts w:eastAsia="宋体"/>
                <w:sz w:val="22"/>
                <w:szCs w:val="18"/>
              </w:rPr>
              <w:t>Futurewei</w:t>
            </w:r>
          </w:p>
        </w:tc>
        <w:tc>
          <w:tcPr>
            <w:tcW w:w="7211" w:type="dxa"/>
          </w:tcPr>
          <w:p w:rsidR="005250C4" w:rsidRDefault="00EA6484">
            <w:pPr>
              <w:pStyle w:val="a7"/>
              <w:spacing w:after="0"/>
              <w:rPr>
                <w:rFonts w:eastAsia="宋体"/>
                <w:sz w:val="22"/>
                <w:szCs w:val="18"/>
              </w:rPr>
            </w:pPr>
            <w:r>
              <w:rPr>
                <w:rFonts w:eastAsia="宋体"/>
                <w:sz w:val="22"/>
                <w:szCs w:val="18"/>
              </w:rPr>
              <w:t>Ok but need to keep the observation in the same form as other observations that are proposed:</w:t>
            </w:r>
          </w:p>
          <w:p w:rsidR="005250C4" w:rsidRDefault="00EA6484">
            <w:pPr>
              <w:pStyle w:val="a7"/>
              <w:numPr>
                <w:ilvl w:val="0"/>
                <w:numId w:val="18"/>
              </w:numPr>
              <w:spacing w:after="0"/>
              <w:rPr>
                <w:rFonts w:eastAsia="宋体"/>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a7"/>
              <w:spacing w:after="0"/>
              <w:rPr>
                <w:rFonts w:eastAsia="宋体"/>
                <w:sz w:val="22"/>
                <w:szCs w:val="18"/>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 with Nokia or Futurewei’s suggestion.</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 Agree with Futurewei.</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Futurewei’s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sz w:val="22"/>
                <w:szCs w:val="18"/>
                <w:lang w:eastAsia="en-US"/>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2"/>
        <w:ind w:left="426" w:hanging="426"/>
      </w:pPr>
      <w:bookmarkStart w:id="184" w:name="_Hlk48852683"/>
      <w:r>
        <w:t>Granularity of timing report</w:t>
      </w:r>
    </w:p>
    <w:bookmarkEnd w:id="184"/>
    <w:p w:rsidR="005250C4" w:rsidRDefault="00EA6484">
      <w:pPr>
        <w:pStyle w:val="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5250C4" w:rsidRDefault="00EA6484">
      <w:pPr>
        <w:pStyle w:val="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a7"/>
              <w:spacing w:after="0"/>
              <w:rPr>
                <w:sz w:val="22"/>
                <w:szCs w:val="18"/>
                <w:lang w:eastAsia="en-US"/>
              </w:rPr>
            </w:pPr>
            <w:ins w:id="185" w:author="Ryan Keating" w:date="2020-08-18T09:21:00Z">
              <w:r>
                <w:rPr>
                  <w:sz w:val="22"/>
                  <w:szCs w:val="18"/>
                  <w:lang w:eastAsia="en-US"/>
                </w:rPr>
                <w:t>Nokia/NSB</w:t>
              </w:r>
            </w:ins>
          </w:p>
        </w:tc>
        <w:tc>
          <w:tcPr>
            <w:tcW w:w="7211" w:type="dxa"/>
          </w:tcPr>
          <w:p w:rsidR="005250C4" w:rsidRDefault="00EA6484">
            <w:pPr>
              <w:pStyle w:val="a7"/>
              <w:spacing w:after="0"/>
              <w:rPr>
                <w:sz w:val="22"/>
                <w:szCs w:val="18"/>
                <w:lang w:eastAsia="en-US"/>
              </w:rPr>
            </w:pPr>
            <w:ins w:id="186" w:author="Ryan Keating" w:date="2020-08-18T09:21:00Z">
              <w:r>
                <w:rPr>
                  <w:sz w:val="22"/>
                  <w:szCs w:val="18"/>
                  <w:lang w:eastAsia="en-US"/>
                </w:rPr>
                <w:t>We think a general observation on the impat of granularity could be reached in this AI</w:t>
              </w:r>
            </w:ins>
            <w:ins w:id="187"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Suggest to update the proposal to be more about what we observe: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af0"/>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sz w:val="22"/>
                <w:szCs w:val="22"/>
              </w:rPr>
            </w:pPr>
            <w:r>
              <w:rPr>
                <w:sz w:val="22"/>
                <w:szCs w:val="22"/>
              </w:rPr>
              <w:t>Discuss this at enhancement part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sz w:val="22"/>
                <w:szCs w:val="22"/>
              </w:rPr>
            </w:pPr>
            <w:r>
              <w:rPr>
                <w:sz w:val="22"/>
                <w:szCs w:val="22"/>
              </w:rPr>
              <w:t>Support proposal</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a7"/>
              <w:spacing w:after="0"/>
              <w:rPr>
                <w:sz w:val="22"/>
                <w:szCs w:val="22"/>
              </w:rPr>
            </w:pPr>
            <w:r>
              <w:rPr>
                <w:sz w:val="22"/>
                <w:szCs w:val="22"/>
              </w:rPr>
              <w:t>Ok with the proposal.</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a7"/>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a7"/>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Based on provided resonses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a7"/>
              <w:spacing w:after="0"/>
              <w:rPr>
                <w:sz w:val="22"/>
                <w:szCs w:val="18"/>
                <w:lang w:eastAsia="en-US"/>
              </w:rPr>
            </w:pPr>
            <w:r>
              <w:rPr>
                <w:sz w:val="22"/>
                <w:szCs w:val="18"/>
                <w:lang w:eastAsia="en-US"/>
              </w:rPr>
              <w:t>QC</w:t>
            </w:r>
          </w:p>
        </w:tc>
        <w:tc>
          <w:tcPr>
            <w:tcW w:w="7211" w:type="dxa"/>
          </w:tcPr>
          <w:p w:rsidR="005250C4" w:rsidRDefault="00EA6484">
            <w:pPr>
              <w:pStyle w:val="a7"/>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rsidR="005250C4" w:rsidRDefault="005250C4">
            <w:pPr>
              <w:pStyle w:val="a7"/>
              <w:spacing w:after="0"/>
              <w:rPr>
                <w:sz w:val="22"/>
                <w:szCs w:val="18"/>
                <w:lang w:eastAsia="en-US"/>
              </w:rPr>
            </w:pPr>
          </w:p>
          <w:p w:rsidR="005250C4" w:rsidRDefault="00EA6484">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22"/>
              </w:rPr>
            </w:pPr>
            <w:r>
              <w:rPr>
                <w:rFonts w:eastAsia="宋体" w:hint="eastAsia"/>
                <w:sz w:val="22"/>
                <w:szCs w:val="22"/>
              </w:rPr>
              <w:t>FFS is enough. Interested companies can bring their results in next meeting.</w:t>
            </w:r>
          </w:p>
        </w:tc>
      </w:tr>
      <w:tr w:rsidR="005250C4">
        <w:tc>
          <w:tcPr>
            <w:tcW w:w="1805" w:type="dxa"/>
          </w:tcPr>
          <w:p w:rsidR="005250C4" w:rsidRDefault="00EA6484">
            <w:pPr>
              <w:pStyle w:val="a7"/>
              <w:spacing w:after="0"/>
              <w:rPr>
                <w:rFonts w:eastAsia="宋体"/>
                <w:sz w:val="22"/>
                <w:szCs w:val="18"/>
              </w:rPr>
            </w:pPr>
            <w:r>
              <w:rPr>
                <w:rFonts w:eastAsia="宋体"/>
                <w:sz w:val="22"/>
                <w:szCs w:val="18"/>
              </w:rPr>
              <w:t>Vivo</w:t>
            </w:r>
          </w:p>
        </w:tc>
        <w:tc>
          <w:tcPr>
            <w:tcW w:w="7211" w:type="dxa"/>
          </w:tcPr>
          <w:p w:rsidR="005250C4" w:rsidRDefault="00EA6484">
            <w:pPr>
              <w:pStyle w:val="a7"/>
              <w:spacing w:after="0"/>
              <w:rPr>
                <w:rFonts w:eastAsia="宋体"/>
                <w:sz w:val="22"/>
                <w:szCs w:val="22"/>
              </w:rPr>
            </w:pPr>
            <w:r>
              <w:rPr>
                <w:sz w:val="22"/>
                <w:szCs w:val="18"/>
                <w:lang w:eastAsia="en-US"/>
              </w:rPr>
              <w:t>Support</w:t>
            </w:r>
          </w:p>
        </w:tc>
      </w:tr>
      <w:tr w:rsidR="005250C4">
        <w:tc>
          <w:tcPr>
            <w:tcW w:w="1805" w:type="dxa"/>
          </w:tcPr>
          <w:p w:rsidR="005250C4" w:rsidRDefault="00EA6484">
            <w:pPr>
              <w:pStyle w:val="a7"/>
              <w:spacing w:after="0"/>
              <w:rPr>
                <w:rFonts w:eastAsia="宋体"/>
                <w:sz w:val="22"/>
                <w:szCs w:val="18"/>
              </w:rPr>
            </w:pPr>
            <w:r>
              <w:rPr>
                <w:rFonts w:eastAsia="宋体"/>
                <w:sz w:val="22"/>
                <w:szCs w:val="18"/>
              </w:rPr>
              <w:t>OPPO</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SS</w:t>
            </w:r>
          </w:p>
        </w:tc>
        <w:tc>
          <w:tcPr>
            <w:tcW w:w="7211" w:type="dxa"/>
          </w:tcPr>
          <w:p w:rsidR="005250C4" w:rsidRDefault="00EA6484">
            <w:pPr>
              <w:pStyle w:val="a7"/>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3"/>
      </w:pPr>
      <w:r>
        <w:t>Revision#2 of Initial Proposal</w:t>
      </w:r>
    </w:p>
    <w:p w:rsidR="005250C4" w:rsidRDefault="005250C4">
      <w:pPr>
        <w:rPr>
          <w:lang w:val="en-US"/>
        </w:rPr>
      </w:pPr>
    </w:p>
    <w:p w:rsidR="005250C4" w:rsidRDefault="00EA6484">
      <w:pPr>
        <w:jc w:val="both"/>
        <w:rPr>
          <w:b/>
          <w:bCs/>
          <w:u w:val="single"/>
          <w:lang w:val="en-US"/>
        </w:rPr>
      </w:pPr>
      <w:bookmarkStart w:id="188" w:name="_Hlk48852220"/>
      <w:r>
        <w:rPr>
          <w:b/>
          <w:bCs/>
          <w:u w:val="single"/>
          <w:lang w:val="en-US"/>
        </w:rPr>
        <w:t>Proposal #10 – Revision#2</w:t>
      </w:r>
    </w:p>
    <w:bookmarkEnd w:id="188"/>
    <w:p w:rsidR="005250C4" w:rsidRDefault="00EA6484">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a7"/>
              <w:spacing w:after="0"/>
              <w:rPr>
                <w:sz w:val="22"/>
                <w:szCs w:val="18"/>
                <w:lang w:eastAsia="en-US"/>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18"/>
              </w:rPr>
            </w:pPr>
            <w:r>
              <w:rPr>
                <w:rFonts w:eastAsia="宋体" w:hint="eastAsia"/>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Intel</w:t>
            </w:r>
          </w:p>
        </w:tc>
        <w:tc>
          <w:tcPr>
            <w:tcW w:w="7211" w:type="dxa"/>
          </w:tcPr>
          <w:p w:rsidR="005250C4" w:rsidRDefault="00EA6484">
            <w:pPr>
              <w:pStyle w:val="a7"/>
              <w:spacing w:after="0"/>
              <w:rPr>
                <w:rFonts w:eastAsia="宋体"/>
                <w:sz w:val="22"/>
                <w:szCs w:val="18"/>
              </w:rPr>
            </w:pPr>
            <w:r>
              <w:rPr>
                <w:rFonts w:eastAsia="宋体"/>
                <w:sz w:val="22"/>
                <w:szCs w:val="18"/>
              </w:rPr>
              <w:t>Agree with FL proposal. Our understanding is that the potential agreement will be captured in the TR and FFS is expected to be resolved during SI or WI phase.</w:t>
            </w:r>
          </w:p>
          <w:p w:rsidR="005250C4" w:rsidRDefault="005250C4">
            <w:pPr>
              <w:pStyle w:val="a7"/>
              <w:spacing w:after="0"/>
              <w:rPr>
                <w:rFonts w:eastAsia="宋体"/>
                <w:sz w:val="22"/>
                <w:szCs w:val="18"/>
              </w:rPr>
            </w:pPr>
          </w:p>
          <w:p w:rsidR="005250C4" w:rsidRDefault="00EA6484">
            <w:pPr>
              <w:pStyle w:val="a7"/>
              <w:spacing w:after="0"/>
              <w:rPr>
                <w:rFonts w:eastAsia="宋体"/>
                <w:sz w:val="22"/>
                <w:szCs w:val="18"/>
              </w:rPr>
            </w:pPr>
            <w:r>
              <w:rPr>
                <w:rFonts w:eastAsia="宋体"/>
                <w:sz w:val="22"/>
                <w:szCs w:val="18"/>
              </w:rPr>
              <w:t>We are O.K. with change from Qualcomm.</w:t>
            </w:r>
          </w:p>
        </w:tc>
      </w:tr>
    </w:tbl>
    <w:p w:rsidR="005250C4" w:rsidRDefault="005250C4">
      <w:pPr>
        <w:rPr>
          <w:lang w:val="en-US"/>
        </w:rPr>
      </w:pPr>
    </w:p>
    <w:p w:rsidR="005250C4" w:rsidRDefault="00EA6484">
      <w:pPr>
        <w:pStyle w:val="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a7"/>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a7"/>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a7"/>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a7"/>
              <w:spacing w:after="0"/>
              <w:rPr>
                <w:sz w:val="22"/>
                <w:szCs w:val="18"/>
                <w:lang w:eastAsia="en-US"/>
              </w:rPr>
            </w:pPr>
            <w:r>
              <w:rPr>
                <w:rFonts w:eastAsia="宋体" w:hint="eastAsia"/>
                <w:sz w:val="22"/>
                <w:szCs w:val="18"/>
              </w:rPr>
              <w:t>ZTE</w:t>
            </w:r>
          </w:p>
        </w:tc>
        <w:tc>
          <w:tcPr>
            <w:tcW w:w="7211" w:type="dxa"/>
          </w:tcPr>
          <w:p w:rsidR="005250C4" w:rsidRDefault="00EA6484">
            <w:pPr>
              <w:pStyle w:val="a7"/>
              <w:spacing w:after="0"/>
              <w:rPr>
                <w:sz w:val="22"/>
                <w:szCs w:val="18"/>
                <w:lang w:eastAsia="en-US"/>
              </w:rPr>
            </w:pPr>
            <w:r>
              <w:rPr>
                <w:rFonts w:eastAsia="宋体" w:hint="eastAsia"/>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lastRenderedPageBreak/>
              <w:t>CATT</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 xml:space="preserve">Qualcomm </w:t>
            </w:r>
          </w:p>
        </w:tc>
        <w:tc>
          <w:tcPr>
            <w:tcW w:w="7211" w:type="dxa"/>
          </w:tcPr>
          <w:p w:rsidR="005250C4" w:rsidRDefault="00EA6484">
            <w:pPr>
              <w:pStyle w:val="a7"/>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5250C4">
        <w:tc>
          <w:tcPr>
            <w:tcW w:w="1805" w:type="dxa"/>
          </w:tcPr>
          <w:p w:rsidR="005250C4" w:rsidRDefault="00EA6484">
            <w:pPr>
              <w:pStyle w:val="a7"/>
              <w:spacing w:after="0"/>
              <w:rPr>
                <w:rFonts w:eastAsia="宋体"/>
                <w:sz w:val="22"/>
                <w:szCs w:val="18"/>
              </w:rPr>
            </w:pPr>
            <w:r>
              <w:rPr>
                <w:rFonts w:eastAsia="宋体"/>
                <w:sz w:val="22"/>
                <w:szCs w:val="18"/>
              </w:rPr>
              <w:t>Nokia/NSB</w:t>
            </w:r>
          </w:p>
        </w:tc>
        <w:tc>
          <w:tcPr>
            <w:tcW w:w="7211" w:type="dxa"/>
          </w:tcPr>
          <w:p w:rsidR="005250C4" w:rsidRDefault="00EA6484">
            <w:pPr>
              <w:pStyle w:val="a7"/>
              <w:spacing w:after="0"/>
              <w:rPr>
                <w:rFonts w:eastAsia="宋体"/>
                <w:sz w:val="22"/>
                <w:szCs w:val="18"/>
              </w:rPr>
            </w:pPr>
            <w:r>
              <w:rPr>
                <w:rFonts w:eastAsia="宋体"/>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a7"/>
              <w:spacing w:after="0"/>
              <w:rPr>
                <w:rFonts w:eastAsia="宋体"/>
                <w:sz w:val="22"/>
                <w:szCs w:val="18"/>
              </w:rPr>
            </w:pPr>
            <w:r>
              <w:rPr>
                <w:rFonts w:eastAsia="宋体"/>
                <w:sz w:val="22"/>
                <w:szCs w:val="18"/>
              </w:rPr>
              <w:t>Ericsson</w:t>
            </w:r>
          </w:p>
        </w:tc>
        <w:tc>
          <w:tcPr>
            <w:tcW w:w="7211" w:type="dxa"/>
          </w:tcPr>
          <w:p w:rsidR="005250C4" w:rsidRDefault="00EA6484">
            <w:pPr>
              <w:pStyle w:val="a7"/>
              <w:spacing w:after="0"/>
              <w:rPr>
                <w:rFonts w:eastAsia="宋体"/>
                <w:sz w:val="22"/>
                <w:szCs w:val="18"/>
              </w:rPr>
            </w:pPr>
            <w:r>
              <w:rPr>
                <w:rFonts w:eastAsia="宋体"/>
                <w:sz w:val="22"/>
                <w:szCs w:val="18"/>
              </w:rPr>
              <w:t>We have similar view as VIVO and LG.  We only support keeping the FFS.</w:t>
            </w:r>
          </w:p>
        </w:tc>
      </w:tr>
      <w:tr w:rsidR="005250C4">
        <w:tc>
          <w:tcPr>
            <w:tcW w:w="1805" w:type="dxa"/>
          </w:tcPr>
          <w:p w:rsidR="005250C4" w:rsidRDefault="005250C4">
            <w:pPr>
              <w:pStyle w:val="a7"/>
              <w:spacing w:after="0"/>
              <w:rPr>
                <w:rFonts w:eastAsia="宋体"/>
                <w:sz w:val="22"/>
                <w:szCs w:val="18"/>
              </w:rPr>
            </w:pPr>
          </w:p>
        </w:tc>
        <w:tc>
          <w:tcPr>
            <w:tcW w:w="7211" w:type="dxa"/>
          </w:tcPr>
          <w:p w:rsidR="005250C4" w:rsidRDefault="005250C4">
            <w:pPr>
              <w:pStyle w:val="a7"/>
              <w:spacing w:after="0"/>
              <w:rPr>
                <w:rFonts w:eastAsia="宋体"/>
                <w:sz w:val="22"/>
                <w:szCs w:val="18"/>
              </w:rPr>
            </w:pPr>
          </w:p>
        </w:tc>
      </w:tr>
    </w:tbl>
    <w:p w:rsidR="005250C4" w:rsidRDefault="005250C4">
      <w:pPr>
        <w:rPr>
          <w:lang w:val="en-US"/>
        </w:rPr>
      </w:pPr>
    </w:p>
    <w:p w:rsidR="005250C4" w:rsidRDefault="00EA6484">
      <w:pPr>
        <w:pStyle w:val="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a7"/>
              <w:spacing w:after="0"/>
              <w:rPr>
                <w:rFonts w:eastAsia="宋体"/>
                <w:sz w:val="22"/>
                <w:szCs w:val="18"/>
              </w:rPr>
            </w:pPr>
            <w:r>
              <w:rPr>
                <w:rFonts w:eastAsia="宋体"/>
                <w:sz w:val="22"/>
                <w:szCs w:val="18"/>
              </w:rPr>
              <w:t>Qualcomm</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vivo</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CATT</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sz w:val="22"/>
                <w:szCs w:val="18"/>
              </w:rPr>
              <w:t>Futurewei</w:t>
            </w:r>
          </w:p>
        </w:tc>
        <w:tc>
          <w:tcPr>
            <w:tcW w:w="7211" w:type="dxa"/>
          </w:tcPr>
          <w:p w:rsidR="005250C4" w:rsidRDefault="00EA6484">
            <w:pPr>
              <w:pStyle w:val="a7"/>
              <w:spacing w:after="0"/>
              <w:rPr>
                <w:rFonts w:eastAsia="宋体"/>
                <w:sz w:val="22"/>
                <w:szCs w:val="18"/>
              </w:rPr>
            </w:pPr>
            <w:r>
              <w:rPr>
                <w:rFonts w:eastAsia="宋体"/>
                <w:sz w:val="22"/>
                <w:szCs w:val="18"/>
              </w:rPr>
              <w:t>OK</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rsidR="005250C4" w:rsidRDefault="00EA6484">
            <w:pPr>
              <w:pStyle w:val="a7"/>
              <w:spacing w:after="0"/>
              <w:rPr>
                <w:rFonts w:eastAsia="宋体"/>
                <w:sz w:val="22"/>
                <w:szCs w:val="18"/>
              </w:rPr>
            </w:pPr>
            <w:r>
              <w:rPr>
                <w:rFonts w:eastAsia="宋体" w:hint="eastAsia"/>
                <w:sz w:val="22"/>
                <w:szCs w:val="18"/>
              </w:rPr>
              <w:t>O</w:t>
            </w:r>
            <w:r>
              <w:rPr>
                <w:rFonts w:eastAsia="宋体"/>
                <w:sz w:val="22"/>
                <w:szCs w:val="18"/>
              </w:rPr>
              <w:t>K</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宋体"/>
                <w:sz w:val="22"/>
                <w:szCs w:val="18"/>
              </w:rPr>
            </w:pPr>
            <w:r>
              <w:rPr>
                <w:rFonts w:eastAsia="宋体"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2"/>
        <w:ind w:left="426" w:hanging="426"/>
      </w:pPr>
      <w:r>
        <w:t>UE power consumption</w:t>
      </w:r>
    </w:p>
    <w:p w:rsidR="005250C4" w:rsidRDefault="00EA6484">
      <w:pPr>
        <w:pStyle w:val="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discuss details and necessity of UE power consumption evaluations for NR Positioning in Rel.17</w:t>
      </w:r>
    </w:p>
    <w:p w:rsidR="005250C4" w:rsidRDefault="00EA6484">
      <w:pPr>
        <w:pStyle w:val="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sz w:val="22"/>
                <w:szCs w:val="18"/>
              </w:rPr>
              <w:t>We agree with P11.</w:t>
            </w:r>
          </w:p>
          <w:p w:rsidR="005250C4" w:rsidRDefault="00EA6484">
            <w:pPr>
              <w:pStyle w:val="a7"/>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ins w:id="189" w:author="Ryan Keating" w:date="2020-08-18T09:22:00Z">
              <w:r>
                <w:rPr>
                  <w:sz w:val="22"/>
                  <w:szCs w:val="18"/>
                  <w:lang w:eastAsia="en-US"/>
                </w:rPr>
                <w:t>Nokia/NSB</w:t>
              </w:r>
            </w:ins>
          </w:p>
        </w:tc>
        <w:tc>
          <w:tcPr>
            <w:tcW w:w="7211" w:type="dxa"/>
          </w:tcPr>
          <w:p w:rsidR="005250C4" w:rsidRDefault="00EA6484">
            <w:pPr>
              <w:pStyle w:val="a7"/>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a7"/>
              <w:spacing w:after="0"/>
              <w:rPr>
                <w:ins w:id="198" w:author="Ryan Keating" w:date="2020-08-18T09:23:00Z"/>
                <w:sz w:val="22"/>
                <w:szCs w:val="18"/>
                <w:lang w:eastAsia="en-US"/>
              </w:rPr>
            </w:pPr>
          </w:p>
          <w:p w:rsidR="005250C4" w:rsidRDefault="00EA6484">
            <w:pPr>
              <w:pStyle w:val="a7"/>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a7"/>
              <w:spacing w:after="0"/>
              <w:rPr>
                <w:rFonts w:eastAsia="宋体"/>
                <w:sz w:val="22"/>
                <w:szCs w:val="18"/>
              </w:rPr>
            </w:pPr>
            <w:r>
              <w:rPr>
                <w:rFonts w:eastAsia="宋体"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a7"/>
              <w:spacing w:after="0"/>
              <w:rPr>
                <w:rFonts w:eastAsia="宋体"/>
                <w:sz w:val="22"/>
                <w:szCs w:val="18"/>
              </w:rPr>
            </w:pPr>
            <w:r>
              <w:rPr>
                <w:rFonts w:eastAsia="宋体"/>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a7"/>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a7"/>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a7"/>
              <w:spacing w:after="0"/>
              <w:rPr>
                <w:rFonts w:eastAsiaTheme="minorEastAsia"/>
                <w:sz w:val="22"/>
                <w:szCs w:val="18"/>
              </w:rPr>
            </w:pPr>
            <w:r>
              <w:rPr>
                <w:sz w:val="22"/>
                <w:szCs w:val="18"/>
                <w:lang w:eastAsia="en-US"/>
              </w:rPr>
              <w:t xml:space="preserve">From the UE point of view, power consumption is important particularly Rel-17 </w:t>
            </w:r>
            <w:r>
              <w:rPr>
                <w:sz w:val="22"/>
                <w:szCs w:val="18"/>
                <w:lang w:eastAsia="en-US"/>
              </w:rPr>
              <w:lastRenderedPageBreak/>
              <w:t>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a7"/>
              <w:spacing w:after="0"/>
              <w:rPr>
                <w:rFonts w:eastAsia="Malgun Gothic"/>
                <w:sz w:val="22"/>
                <w:szCs w:val="18"/>
                <w:lang w:eastAsia="ko-KR"/>
              </w:rPr>
            </w:pPr>
            <w:r>
              <w:rPr>
                <w:rFonts w:eastAsia="Malgun Gothic"/>
                <w:sz w:val="22"/>
                <w:szCs w:val="18"/>
                <w:lang w:eastAsia="ko-KR"/>
              </w:rPr>
              <w:lastRenderedPageBreak/>
              <w:t>SS</w:t>
            </w:r>
          </w:p>
        </w:tc>
        <w:tc>
          <w:tcPr>
            <w:tcW w:w="7211" w:type="dxa"/>
          </w:tcPr>
          <w:p w:rsidR="005250C4" w:rsidRDefault="00EA6484">
            <w:pPr>
              <w:pStyle w:val="a7"/>
              <w:spacing w:after="0"/>
              <w:rPr>
                <w:sz w:val="22"/>
                <w:szCs w:val="18"/>
                <w:lang w:eastAsia="en-US"/>
              </w:rPr>
            </w:pPr>
            <w:r>
              <w:rPr>
                <w:sz w:val="22"/>
                <w:szCs w:val="18"/>
                <w:lang w:eastAsia="en-US"/>
              </w:rPr>
              <w:t>No need</w:t>
            </w:r>
          </w:p>
        </w:tc>
      </w:tr>
    </w:tbl>
    <w:p w:rsidR="005250C4" w:rsidRDefault="00EA6484">
      <w:pPr>
        <w:pStyle w:val="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2"/>
        <w:ind w:left="426" w:hanging="426"/>
      </w:pPr>
      <w:r>
        <w:t>Unified Template for Collection of Evaluation Results</w:t>
      </w:r>
    </w:p>
    <w:p w:rsidR="005250C4" w:rsidRDefault="00EA6484">
      <w:pPr>
        <w:pStyle w:val="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5250C4" w:rsidRDefault="00EA6484">
      <w:pPr>
        <w:pStyle w:val="3"/>
      </w:pPr>
      <w:r>
        <w:t>Collection of Views on Initial Proposal</w:t>
      </w:r>
    </w:p>
    <w:tbl>
      <w:tblPr>
        <w:tblStyle w:val="a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a7"/>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a7"/>
              <w:spacing w:after="0"/>
              <w:rPr>
                <w:sz w:val="22"/>
                <w:szCs w:val="18"/>
                <w:lang w:eastAsia="en-US"/>
              </w:rPr>
            </w:pPr>
            <w:ins w:id="200" w:author="Ryan Keating" w:date="2020-08-18T09:26:00Z">
              <w:r>
                <w:rPr>
                  <w:sz w:val="22"/>
                  <w:szCs w:val="18"/>
                  <w:lang w:eastAsia="en-US"/>
                </w:rPr>
                <w:t>Nokia/NSB</w:t>
              </w:r>
            </w:ins>
          </w:p>
        </w:tc>
        <w:tc>
          <w:tcPr>
            <w:tcW w:w="7320" w:type="dxa"/>
          </w:tcPr>
          <w:p w:rsidR="005250C4" w:rsidRDefault="00EA6484">
            <w:pPr>
              <w:pStyle w:val="a7"/>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rsidR="005250C4" w:rsidRDefault="00EA6484">
            <w:pPr>
              <w:pStyle w:val="ab"/>
              <w:spacing w:before="0" w:beforeAutospacing="0" w:after="0" w:afterAutospacing="0"/>
              <w:textAlignment w:val="baseline"/>
              <w:rPr>
                <w:ins w:id="203" w:author="Ryan Keating" w:date="2020-08-18T09:26:00Z"/>
                <w:sz w:val="20"/>
                <w:szCs w:val="20"/>
              </w:rPr>
            </w:pPr>
            <w:ins w:id="204" w:author="Ryan Keating" w:date="2020-08-18T09:26:00Z">
              <w:r>
                <w:rPr>
                  <w:rFonts w:ascii="Times" w:eastAsia="Batang" w:hAnsi="Times"/>
                  <w:color w:val="001135"/>
                  <w:kern w:val="24"/>
                  <w:highlight w:val="green"/>
                  <w:lang w:val="en-GB"/>
                </w:rPr>
                <w:t>Agreement:</w:t>
              </w:r>
            </w:ins>
          </w:p>
          <w:p w:rsidR="005250C4" w:rsidRDefault="00EA6484">
            <w:pPr>
              <w:pStyle w:val="a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Batang" w:hAnsi="Times"/>
                  <w:color w:val="001135"/>
                  <w:kern w:val="24"/>
                  <w:lang w:val="en-GB"/>
                </w:rPr>
                <w:t xml:space="preserve">For TR 38.857, the template used in TR 38.855 for the inclusion of simulation results is reused. In addition, the following </w:t>
              </w:r>
              <w:r>
                <w:rPr>
                  <w:rFonts w:ascii="Times" w:eastAsia="Batang" w:hAnsi="Times"/>
                  <w:color w:val="001135"/>
                  <w:kern w:val="24"/>
                  <w:lang w:val="en-GB"/>
                </w:rPr>
                <w:lastRenderedPageBreak/>
                <w:t>parameters should be provided for each scenario together with the simulation results.</w:t>
              </w:r>
            </w:ins>
          </w:p>
          <w:p w:rsidR="005250C4" w:rsidRDefault="00EA6484">
            <w:pPr>
              <w:pStyle w:val="a7"/>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rsidR="005250C4" w:rsidRDefault="005250C4">
            <w:pPr>
              <w:pStyle w:val="a7"/>
              <w:spacing w:after="0"/>
              <w:rPr>
                <w:ins w:id="209" w:author="Ryan Keating" w:date="2020-08-18T09:27:00Z"/>
                <w:sz w:val="22"/>
                <w:szCs w:val="18"/>
                <w:lang w:eastAsia="en-US"/>
              </w:rPr>
            </w:pPr>
          </w:p>
          <w:p w:rsidR="005250C4" w:rsidRDefault="00EA6484">
            <w:pPr>
              <w:pStyle w:val="a7"/>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tc>
          <w:tcPr>
            <w:tcW w:w="1696" w:type="dxa"/>
          </w:tcPr>
          <w:p w:rsidR="005250C4" w:rsidRDefault="00EA6484">
            <w:pPr>
              <w:pStyle w:val="a7"/>
              <w:spacing w:after="0"/>
              <w:rPr>
                <w:sz w:val="22"/>
                <w:szCs w:val="18"/>
                <w:lang w:eastAsia="en-US"/>
              </w:rPr>
            </w:pPr>
            <w:r>
              <w:rPr>
                <w:sz w:val="22"/>
                <w:szCs w:val="18"/>
                <w:lang w:eastAsia="en-US"/>
              </w:rPr>
              <w:lastRenderedPageBreak/>
              <w:t>CATT</w:t>
            </w:r>
          </w:p>
        </w:tc>
        <w:tc>
          <w:tcPr>
            <w:tcW w:w="7320" w:type="dxa"/>
          </w:tcPr>
          <w:p w:rsidR="005250C4" w:rsidRDefault="00EA6484">
            <w:pPr>
              <w:pStyle w:val="a7"/>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a7"/>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[Case 2, scenario, FRx]</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The performance for each evaluation case should be captured in following table, where points of CDF curve were ageeed on previous meeting:</w:t>
            </w:r>
          </w:p>
          <w:tbl>
            <w:tblPr>
              <w:tblStyle w:val="a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a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r>
                    <w:rPr>
                      <w:sz w:val="18"/>
                      <w:szCs w:val="18"/>
                    </w:rPr>
                    <w:t>Observarion based on positioning perfromance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r>
                    <w:rPr>
                      <w:sz w:val="18"/>
                      <w:szCs w:val="18"/>
                    </w:rPr>
                    <w:t>Observarion based on positioning perfromance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a7"/>
              <w:spacing w:after="0"/>
              <w:rPr>
                <w:sz w:val="22"/>
                <w:szCs w:val="18"/>
                <w:lang w:eastAsia="en-US"/>
              </w:rPr>
            </w:pPr>
          </w:p>
        </w:tc>
      </w:tr>
      <w:tr w:rsidR="005250C4">
        <w:tc>
          <w:tcPr>
            <w:tcW w:w="1696" w:type="dxa"/>
          </w:tcPr>
          <w:p w:rsidR="005250C4" w:rsidRDefault="00EA6484">
            <w:pPr>
              <w:pStyle w:val="a7"/>
              <w:spacing w:after="0"/>
              <w:rPr>
                <w:sz w:val="22"/>
                <w:szCs w:val="18"/>
                <w:lang w:eastAsia="en-US"/>
              </w:rPr>
            </w:pPr>
            <w:r>
              <w:rPr>
                <w:sz w:val="22"/>
                <w:szCs w:val="18"/>
                <w:lang w:eastAsia="en-US"/>
              </w:rPr>
              <w:lastRenderedPageBreak/>
              <w:t>Fraunhofer</w:t>
            </w:r>
          </w:p>
        </w:tc>
        <w:tc>
          <w:tcPr>
            <w:tcW w:w="7320" w:type="dxa"/>
          </w:tcPr>
          <w:p w:rsidR="005250C4" w:rsidRDefault="00EA6484">
            <w:pPr>
              <w:pStyle w:val="a7"/>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5250C4">
        <w:tc>
          <w:tcPr>
            <w:tcW w:w="1696" w:type="dxa"/>
          </w:tcPr>
          <w:p w:rsidR="005250C4" w:rsidRDefault="00EA6484">
            <w:pPr>
              <w:pStyle w:val="a7"/>
              <w:spacing w:after="0"/>
              <w:rPr>
                <w:sz w:val="22"/>
                <w:szCs w:val="18"/>
                <w:lang w:eastAsia="en-US"/>
              </w:rPr>
            </w:pPr>
            <w:r>
              <w:rPr>
                <w:sz w:val="22"/>
                <w:szCs w:val="18"/>
                <w:lang w:eastAsia="en-US"/>
              </w:rPr>
              <w:t>SONY</w:t>
            </w:r>
          </w:p>
        </w:tc>
        <w:tc>
          <w:tcPr>
            <w:tcW w:w="7320" w:type="dxa"/>
          </w:tcPr>
          <w:p w:rsidR="005250C4" w:rsidRDefault="00EA6484">
            <w:pPr>
              <w:pStyle w:val="a7"/>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a7"/>
              <w:spacing w:after="0"/>
              <w:rPr>
                <w:sz w:val="22"/>
                <w:szCs w:val="18"/>
                <w:lang w:eastAsia="en-US"/>
              </w:rPr>
            </w:pPr>
            <w:r>
              <w:rPr>
                <w:sz w:val="22"/>
                <w:szCs w:val="18"/>
                <w:lang w:eastAsia="en-US"/>
              </w:rPr>
              <w:t>SS</w:t>
            </w:r>
          </w:p>
        </w:tc>
        <w:tc>
          <w:tcPr>
            <w:tcW w:w="7320" w:type="dxa"/>
          </w:tcPr>
          <w:p w:rsidR="005250C4" w:rsidRDefault="00EA6484">
            <w:pPr>
              <w:pStyle w:val="a7"/>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Default="00FD42BA" w:rsidP="00FD42BA">
      <w:pPr>
        <w:jc w:val="both"/>
        <w:rPr>
          <w:b/>
          <w:bCs/>
          <w:u w:val="single"/>
        </w:rPr>
      </w:pPr>
      <w:r>
        <w:rPr>
          <w:b/>
          <w:bCs/>
          <w:u w:val="single"/>
          <w:lang w:val="en-US"/>
        </w:rPr>
        <w:t>Proposal #1 – Revision#6</w:t>
      </w:r>
    </w:p>
    <w:p w:rsidR="00FD42BA" w:rsidRPr="00133BFD" w:rsidRDefault="00FD42BA" w:rsidP="00FD42BA">
      <w:pPr>
        <w:pStyle w:val="af0"/>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lastRenderedPageBreak/>
        <w:t>At least the following information is provided for positioning physical layer latency analysis:</w:t>
      </w:r>
    </w:p>
    <w:p w:rsidR="00FD42BA" w:rsidRPr="00133BFD"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Source of positioning request (UE, Network)</w:t>
      </w:r>
    </w:p>
    <w:p w:rsidR="00FD42BA" w:rsidRPr="00133BFD"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Destination of positioning measurements or data (UE, Network)</w:t>
      </w:r>
    </w:p>
    <w:p w:rsidR="00FD42BA"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p>
    <w:p w:rsidR="00FD42BA" w:rsidRPr="00133BFD" w:rsidRDefault="00FD42BA" w:rsidP="00FD42BA">
      <w:pPr>
        <w:pStyle w:val="af0"/>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p>
    <w:p w:rsidR="00FD42BA" w:rsidRPr="00133BFD" w:rsidRDefault="00FD42BA" w:rsidP="00FD42BA">
      <w:pPr>
        <w:pStyle w:val="af0"/>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applicable for UEs in RRC CONNECTED state only</w:t>
      </w:r>
    </w:p>
    <w:p w:rsidR="00FD42BA"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FD42BA">
      <w:pPr>
        <w:pStyle w:val="af0"/>
        <w:numPr>
          <w:ilvl w:val="2"/>
          <w:numId w:val="5"/>
        </w:numPr>
        <w:spacing w:before="60"/>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(2) DL AoD, (3) UL-TDoA</w:t>
      </w:r>
      <w:r w:rsidRPr="00133BFD">
        <w:rPr>
          <w:rFonts w:ascii="Times New Roman" w:hAnsi="Times New Roman"/>
          <w:b/>
          <w:bCs/>
          <w:iCs/>
        </w:rPr>
        <w:t xml:space="preserve">, </w:t>
      </w:r>
      <w:r>
        <w:rPr>
          <w:rFonts w:ascii="Times New Roman" w:hAnsi="Times New Roman"/>
          <w:b/>
          <w:bCs/>
          <w:iCs/>
        </w:rPr>
        <w:t xml:space="preserve">(4) UL-AoA, (5) </w:t>
      </w:r>
      <w:r w:rsidRPr="00133BFD">
        <w:rPr>
          <w:rFonts w:ascii="Times New Roman" w:hAnsi="Times New Roman"/>
          <w:b/>
          <w:bCs/>
          <w:iCs/>
        </w:rPr>
        <w:t>Multi-RTT</w:t>
      </w:r>
      <w:r>
        <w:rPr>
          <w:rFonts w:ascii="Times New Roman" w:hAnsi="Times New Roman"/>
          <w:b/>
          <w:bCs/>
          <w:iCs/>
        </w:rPr>
        <w:t>, (6) E-CID</w:t>
      </w:r>
    </w:p>
    <w:p w:rsidR="00FD42BA" w:rsidRDefault="00FD42BA" w:rsidP="00FD42BA">
      <w:pPr>
        <w:pStyle w:val="af0"/>
        <w:numPr>
          <w:ilvl w:val="2"/>
          <w:numId w:val="5"/>
        </w:numPr>
        <w:spacing w:before="60"/>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FD42BA">
      <w:pPr>
        <w:pStyle w:val="af0"/>
        <w:numPr>
          <w:ilvl w:val="2"/>
          <w:numId w:val="5"/>
        </w:numPr>
        <w:spacing w:before="60"/>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af0"/>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ad"/>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a7"/>
        <w:spacing w:after="0"/>
        <w:rPr>
          <w:rFonts w:eastAsiaTheme="minorEastAsia"/>
          <w:b/>
          <w:bCs/>
          <w:sz w:val="22"/>
          <w:szCs w:val="18"/>
        </w:rPr>
      </w:pPr>
    </w:p>
    <w:p w:rsidR="00FD42BA" w:rsidRDefault="00FD42BA" w:rsidP="00FD42BA">
      <w:pPr>
        <w:pStyle w:val="a7"/>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af0"/>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lastRenderedPageBreak/>
        <w:t>Performance analysis of baseline I-IoT InF scenarios shows that InF-SH scenario is characterized by high probability of LOS links. In InF-DH the probability of LOS links is reduced substantially while probability of NLOS links is increased accordingly.</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InF-DH scenario</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a7"/>
        <w:spacing w:after="0"/>
        <w:rPr>
          <w:rFonts w:eastAsiaTheme="minorEastAsia"/>
          <w:b/>
          <w:bCs/>
          <w:sz w:val="22"/>
          <w:szCs w:val="18"/>
        </w:rPr>
      </w:pPr>
    </w:p>
    <w:p w:rsidR="00FD42BA" w:rsidRDefault="00FD42BA" w:rsidP="00FD42BA">
      <w:pPr>
        <w:pStyle w:val="a7"/>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af0"/>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It is observed that calibration errors of UE/gNB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a7"/>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ad"/>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a7"/>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a7"/>
              <w:spacing w:after="0"/>
              <w:rPr>
                <w:sz w:val="22"/>
                <w:szCs w:val="18"/>
                <w:lang w:eastAsia="en-US"/>
              </w:rPr>
            </w:pPr>
            <w:r>
              <w:rPr>
                <w:sz w:val="22"/>
                <w:szCs w:val="18"/>
                <w:lang w:eastAsia="en-US"/>
              </w:rPr>
              <w:t>Fraunhofer</w:t>
            </w:r>
          </w:p>
        </w:tc>
        <w:tc>
          <w:tcPr>
            <w:tcW w:w="7211" w:type="dxa"/>
          </w:tcPr>
          <w:p w:rsidR="003C6D06" w:rsidRDefault="003C6D06" w:rsidP="003C6D06">
            <w:pPr>
              <w:pStyle w:val="a7"/>
              <w:spacing w:after="0"/>
              <w:rPr>
                <w:sz w:val="22"/>
                <w:szCs w:val="18"/>
                <w:lang w:eastAsia="en-US"/>
              </w:rPr>
            </w:pPr>
            <w:r>
              <w:rPr>
                <w:sz w:val="22"/>
                <w:szCs w:val="18"/>
                <w:lang w:eastAsia="en-US"/>
              </w:rPr>
              <w:t xml:space="preserve">Agree on the proposals in Section4. </w:t>
            </w:r>
          </w:p>
          <w:p w:rsidR="00577233" w:rsidRDefault="003C6D06" w:rsidP="001C74C7">
            <w:pPr>
              <w:pStyle w:val="a7"/>
              <w:spacing w:after="0"/>
              <w:rPr>
                <w:sz w:val="22"/>
                <w:szCs w:val="18"/>
                <w:lang w:eastAsia="en-US"/>
              </w:rPr>
            </w:pPr>
            <w:r>
              <w:rPr>
                <w:sz w:val="22"/>
                <w:szCs w:val="18"/>
                <w:lang w:eastAsia="en-US"/>
              </w:rPr>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C34F5A" w:rsidP="003C6D06">
            <w:pPr>
              <w:pStyle w:val="a7"/>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rsidR="00577233" w:rsidRDefault="00C34F5A" w:rsidP="003C6D06">
            <w:pPr>
              <w:pStyle w:val="a7"/>
              <w:spacing w:after="0"/>
              <w:rPr>
                <w:rFonts w:eastAsia="宋体"/>
                <w:sz w:val="22"/>
                <w:szCs w:val="18"/>
              </w:rPr>
            </w:pPr>
            <w:r>
              <w:rPr>
                <w:rFonts w:eastAsia="宋体" w:hint="eastAsia"/>
                <w:sz w:val="22"/>
                <w:szCs w:val="18"/>
              </w:rPr>
              <w:t>C</w:t>
            </w:r>
            <w:r>
              <w:rPr>
                <w:rFonts w:eastAsia="宋体"/>
                <w:sz w:val="22"/>
                <w:szCs w:val="18"/>
              </w:rPr>
              <w:t>omments copied here</w:t>
            </w:r>
          </w:p>
          <w:p w:rsidR="00C34F5A" w:rsidRDefault="00C34F5A" w:rsidP="00C34F5A">
            <w:pPr>
              <w:pStyle w:val="a7"/>
              <w:numPr>
                <w:ilvl w:val="0"/>
                <w:numId w:val="25"/>
              </w:numPr>
              <w:spacing w:after="0"/>
              <w:rPr>
                <w:rFonts w:eastAsia="宋体"/>
                <w:sz w:val="22"/>
                <w:szCs w:val="18"/>
              </w:rPr>
            </w:pPr>
            <w:r>
              <w:rPr>
                <w:rFonts w:eastAsia="宋体" w:hint="eastAsia"/>
                <w:sz w:val="22"/>
                <w:szCs w:val="18"/>
              </w:rPr>
              <w:t>P</w:t>
            </w:r>
            <w:r>
              <w:rPr>
                <w:rFonts w:eastAsia="宋体"/>
                <w:sz w:val="22"/>
                <w:szCs w:val="18"/>
              </w:rPr>
              <w:t xml:space="preserve">1: </w:t>
            </w:r>
          </w:p>
          <w:p w:rsidR="00C34F5A" w:rsidRDefault="00C34F5A" w:rsidP="00C34F5A">
            <w:pPr>
              <w:pStyle w:val="a7"/>
              <w:numPr>
                <w:ilvl w:val="1"/>
                <w:numId w:val="25"/>
              </w:numPr>
              <w:spacing w:after="0"/>
              <w:rPr>
                <w:rFonts w:eastAsia="宋体"/>
                <w:sz w:val="22"/>
                <w:szCs w:val="18"/>
              </w:rPr>
            </w:pPr>
            <w:r>
              <w:rPr>
                <w:rFonts w:eastAsia="宋体"/>
                <w:sz w:val="22"/>
                <w:szCs w:val="18"/>
              </w:rPr>
              <w:t xml:space="preserve">“Source of positioning request” should be changed to “Source of </w:t>
            </w:r>
            <w:r>
              <w:rPr>
                <w:rFonts w:eastAsia="宋体"/>
                <w:sz w:val="22"/>
                <w:szCs w:val="18"/>
              </w:rPr>
              <w:lastRenderedPageBreak/>
              <w:t>positioning measurement request”</w:t>
            </w:r>
          </w:p>
          <w:p w:rsidR="00C34F5A" w:rsidRPr="00C34F5A" w:rsidRDefault="00C34F5A" w:rsidP="00C34F5A">
            <w:pPr>
              <w:pStyle w:val="af0"/>
              <w:numPr>
                <w:ilvl w:val="1"/>
                <w:numId w:val="25"/>
              </w:numPr>
              <w:rPr>
                <w:rFonts w:eastAsia="宋体"/>
                <w:szCs w:val="18"/>
              </w:rPr>
            </w:pPr>
            <w:r w:rsidRPr="00C34F5A">
              <w:rPr>
                <w:rFonts w:ascii="Times New Roman" w:eastAsia="MS Mincho" w:hAnsi="Times New Roman"/>
                <w:szCs w:val="24"/>
                <w:lang w:eastAsia="zh-CN"/>
              </w:rPr>
              <w:t xml:space="preserve">Initial and final RRC State of positioned UE (RRC IDLE, INACTIVE, CONNECTED) should be changed to </w:t>
            </w:r>
            <w:r>
              <w:rPr>
                <w:rFonts w:ascii="Times New Roman" w:eastAsia="MS Mincho" w:hAnsi="Times New Roman"/>
                <w:szCs w:val="24"/>
                <w:lang w:eastAsia="zh-CN"/>
              </w:rPr>
              <w:t>“</w:t>
            </w:r>
            <w:r w:rsidRPr="00C34F5A">
              <w:rPr>
                <w:rFonts w:ascii="Times New Roman" w:hAnsi="Times New Roman"/>
                <w:lang w:eastAsia="zh-CN"/>
              </w:rPr>
              <w:t xml:space="preserve">RRC State of positioned UE (RRC IDLE, INACTIVE, CONNECTED) </w:t>
            </w:r>
            <w:r w:rsidRPr="00C34F5A">
              <w:rPr>
                <w:rFonts w:ascii="Times New Roman" w:hAnsi="Times New Roman"/>
                <w:highlight w:val="yellow"/>
                <w:lang w:eastAsia="zh-CN"/>
              </w:rPr>
              <w:t xml:space="preserve">at the start and end time for the </w:t>
            </w:r>
            <w:r w:rsidRPr="00C34F5A">
              <w:rPr>
                <w:rFonts w:ascii="Times New Roman" w:hAnsi="Times New Roman"/>
                <w:bCs/>
                <w:iCs/>
                <w:highlight w:val="yellow"/>
              </w:rPr>
              <w:t>physical layer latency evaluation</w:t>
            </w:r>
            <w:r>
              <w:rPr>
                <w:rFonts w:ascii="Times New Roman" w:hAnsi="Times New Roman"/>
                <w:bCs/>
                <w:iCs/>
              </w:rPr>
              <w:t>”</w:t>
            </w:r>
            <w:bookmarkStart w:id="212" w:name="_GoBack"/>
            <w:bookmarkEnd w:id="212"/>
          </w:p>
        </w:tc>
      </w:tr>
      <w:tr w:rsidR="00577233" w:rsidTr="003C6D06">
        <w:tc>
          <w:tcPr>
            <w:tcW w:w="1805" w:type="dxa"/>
          </w:tcPr>
          <w:p w:rsidR="00577233" w:rsidRDefault="00577233" w:rsidP="003C6D06">
            <w:pPr>
              <w:pStyle w:val="a7"/>
              <w:spacing w:after="0"/>
              <w:rPr>
                <w:rFonts w:eastAsia="宋体"/>
                <w:sz w:val="22"/>
                <w:szCs w:val="18"/>
              </w:rPr>
            </w:pPr>
          </w:p>
        </w:tc>
        <w:tc>
          <w:tcPr>
            <w:tcW w:w="7211" w:type="dxa"/>
          </w:tcPr>
          <w:p w:rsidR="00577233" w:rsidRDefault="00577233" w:rsidP="003C6D06">
            <w:pPr>
              <w:pStyle w:val="a7"/>
              <w:spacing w:after="0"/>
              <w:rPr>
                <w:rFonts w:eastAsia="宋体"/>
                <w:sz w:val="22"/>
                <w:szCs w:val="18"/>
              </w:rPr>
            </w:pPr>
          </w:p>
        </w:tc>
      </w:tr>
      <w:tr w:rsidR="00577233" w:rsidTr="003C6D06">
        <w:tc>
          <w:tcPr>
            <w:tcW w:w="1805" w:type="dxa"/>
          </w:tcPr>
          <w:p w:rsidR="00577233" w:rsidRDefault="00577233" w:rsidP="003C6D06">
            <w:pPr>
              <w:pStyle w:val="a7"/>
              <w:spacing w:after="0"/>
              <w:rPr>
                <w:rFonts w:eastAsia="宋体"/>
                <w:sz w:val="22"/>
                <w:szCs w:val="18"/>
              </w:rPr>
            </w:pPr>
          </w:p>
        </w:tc>
        <w:tc>
          <w:tcPr>
            <w:tcW w:w="7211" w:type="dxa"/>
          </w:tcPr>
          <w:p w:rsidR="00577233" w:rsidRDefault="00577233" w:rsidP="003C6D06">
            <w:pPr>
              <w:pStyle w:val="a7"/>
              <w:spacing w:after="0"/>
              <w:rPr>
                <w:rFonts w:eastAsia="宋体"/>
                <w:sz w:val="22"/>
                <w:szCs w:val="18"/>
              </w:rPr>
            </w:pPr>
          </w:p>
        </w:tc>
      </w:tr>
    </w:tbl>
    <w:p w:rsidR="00FD42BA" w:rsidRDefault="00FD42BA" w:rsidP="00FD42BA">
      <w:pPr>
        <w:rPr>
          <w:lang w:val="en-GB"/>
        </w:rPr>
      </w:pPr>
    </w:p>
    <w:p w:rsidR="005250C4" w:rsidRDefault="00EA6484">
      <w:pPr>
        <w:pStyle w:val="1"/>
      </w:pPr>
      <w:bookmarkStart w:id="213"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13"/>
    <w:p w:rsidR="005250C4" w:rsidRDefault="00EA6484">
      <w:pPr>
        <w:pStyle w:val="1"/>
      </w:pPr>
      <w:r>
        <w:t>References</w:t>
      </w:r>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14"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214"/>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15"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215"/>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16" w:name="_Ref48481492"/>
      <w:r>
        <w:rPr>
          <w:rFonts w:ascii="Times New Roman" w:eastAsia="宋体" w:hAnsi="Times New Roman"/>
        </w:rPr>
        <w:t>R1-2005463</w:t>
      </w:r>
      <w:r>
        <w:rPr>
          <w:rFonts w:ascii="Times New Roman" w:eastAsia="宋体" w:hAnsi="Times New Roman"/>
        </w:rPr>
        <w:tab/>
        <w:t>Evaluation results based on NR Rel-16 positioning, ZTE</w:t>
      </w:r>
      <w:bookmarkEnd w:id="216"/>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17"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217"/>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18"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218"/>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19" w:name="_Ref48486054"/>
      <w:r>
        <w:rPr>
          <w:rFonts w:ascii="Times New Roman" w:eastAsia="宋体" w:hAnsi="Times New Roman"/>
        </w:rPr>
        <w:t>R1-2005991</w:t>
      </w:r>
      <w:r>
        <w:rPr>
          <w:rFonts w:ascii="Times New Roman" w:eastAsia="宋体" w:hAnsi="Times New Roman"/>
        </w:rPr>
        <w:tab/>
        <w:t>Evaluation of NR positioning in IIOT scenario, OPPO</w:t>
      </w:r>
      <w:bookmarkEnd w:id="219"/>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0"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220"/>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1"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221"/>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2" w:name="_Ref48488450"/>
      <w:r>
        <w:rPr>
          <w:rFonts w:ascii="Times New Roman" w:eastAsia="宋体" w:hAnsi="Times New Roman"/>
        </w:rPr>
        <w:t>R1-2006197</w:t>
      </w:r>
      <w:r>
        <w:rPr>
          <w:rFonts w:ascii="Times New Roman" w:eastAsia="宋体" w:hAnsi="Times New Roman"/>
        </w:rPr>
        <w:tab/>
        <w:t>Evaluation of DL-TDOA and DL-AoD techniques under IIOT scenarios, MediaTek Inc.</w:t>
      </w:r>
      <w:bookmarkEnd w:id="222"/>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3" w:name="_Ref48489054"/>
      <w:r>
        <w:rPr>
          <w:rFonts w:ascii="Times New Roman" w:eastAsia="宋体" w:hAnsi="Times New Roman"/>
        </w:rPr>
        <w:t>R1-2006215</w:t>
      </w:r>
      <w:r>
        <w:rPr>
          <w:rFonts w:ascii="Times New Roman" w:eastAsia="宋体" w:hAnsi="Times New Roman"/>
        </w:rPr>
        <w:tab/>
        <w:t>Discussion on achievable positioning latency, CMCC</w:t>
      </w:r>
      <w:bookmarkEnd w:id="223"/>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4" w:name="_Ref48589822"/>
      <w:r>
        <w:rPr>
          <w:rFonts w:ascii="Times New Roman" w:eastAsia="宋体" w:hAnsi="Times New Roman"/>
        </w:rPr>
        <w:t>R1-2006239</w:t>
      </w:r>
      <w:r>
        <w:rPr>
          <w:rFonts w:ascii="Times New Roman" w:eastAsia="宋体" w:hAnsi="Times New Roman"/>
        </w:rPr>
        <w:tab/>
        <w:t>Discussion on evaluation of latency, InterDigital, Inc.</w:t>
      </w:r>
      <w:bookmarkEnd w:id="224"/>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5"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225"/>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6"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226"/>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7" w:name="_Ref48490950"/>
      <w:r>
        <w:rPr>
          <w:rFonts w:ascii="Times New Roman" w:eastAsia="宋体" w:hAnsi="Times New Roman"/>
        </w:rPr>
        <w:lastRenderedPageBreak/>
        <w:t>R1-2006428</w:t>
      </w:r>
      <w:r>
        <w:rPr>
          <w:rFonts w:ascii="Times New Roman" w:eastAsia="宋体" w:hAnsi="Times New Roman"/>
        </w:rPr>
        <w:tab/>
        <w:t>Initial results on evaluation of achievable positioning accuracy and latency, Nokia, Nokia Shanghai Bell</w:t>
      </w:r>
      <w:bookmarkEnd w:id="227"/>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8"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228"/>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29" w:name="_Ref48498653"/>
      <w:r>
        <w:rPr>
          <w:rFonts w:ascii="Times New Roman" w:eastAsia="宋体" w:hAnsi="Times New Roman"/>
        </w:rPr>
        <w:t>R1-2006623</w:t>
      </w:r>
      <w:r>
        <w:rPr>
          <w:rFonts w:ascii="Times New Roman" w:eastAsia="宋体" w:hAnsi="Times New Roman"/>
        </w:rPr>
        <w:tab/>
        <w:t>Positioning evaluation results for additional commercial use cases, CEWiT</w:t>
      </w:r>
      <w:bookmarkEnd w:id="229"/>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30"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230"/>
    </w:p>
    <w:p w:rsidR="005250C4" w:rsidRDefault="00EA6484">
      <w:pPr>
        <w:pStyle w:val="af0"/>
        <w:widowControl w:val="0"/>
        <w:numPr>
          <w:ilvl w:val="0"/>
          <w:numId w:val="20"/>
        </w:numPr>
        <w:tabs>
          <w:tab w:val="left" w:pos="708"/>
        </w:tabs>
        <w:autoSpaceDN w:val="0"/>
        <w:spacing w:after="60"/>
        <w:jc w:val="both"/>
        <w:rPr>
          <w:rFonts w:ascii="Times New Roman" w:eastAsia="宋体" w:hAnsi="Times New Roman"/>
        </w:rPr>
      </w:pPr>
      <w:bookmarkStart w:id="231"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231"/>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AA" w:rsidRDefault="00EC01AA" w:rsidP="00EC1D94">
      <w:pPr>
        <w:spacing w:before="0" w:after="0" w:line="240" w:lineRule="auto"/>
      </w:pPr>
      <w:r>
        <w:separator/>
      </w:r>
    </w:p>
  </w:endnote>
  <w:endnote w:type="continuationSeparator" w:id="0">
    <w:p w:rsidR="00EC01AA" w:rsidRDefault="00EC01AA"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AA" w:rsidRDefault="00EC01AA" w:rsidP="00EC1D94">
      <w:pPr>
        <w:spacing w:before="0" w:after="0" w:line="240" w:lineRule="auto"/>
      </w:pPr>
      <w:r>
        <w:separator/>
      </w:r>
    </w:p>
  </w:footnote>
  <w:footnote w:type="continuationSeparator" w:id="0">
    <w:p w:rsidR="00EC01AA" w:rsidRDefault="00EC01AA" w:rsidP="00EC1D9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32876"/>
    <w:multiLevelType w:val="hybridMultilevel"/>
    <w:tmpl w:val="CEA8AE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F09E9"/>
    <w:multiLevelType w:val="hybridMultilevel"/>
    <w:tmpl w:val="6840DCAC"/>
    <w:lvl w:ilvl="0" w:tplc="197626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2"/>
  </w:num>
  <w:num w:numId="8">
    <w:abstractNumId w:val="23"/>
  </w:num>
  <w:num w:numId="9">
    <w:abstractNumId w:val="14"/>
  </w:num>
  <w:num w:numId="10">
    <w:abstractNumId w:val="0"/>
  </w:num>
  <w:num w:numId="11">
    <w:abstractNumId w:val="1"/>
  </w:num>
  <w:num w:numId="12">
    <w:abstractNumId w:val="13"/>
  </w:num>
  <w:num w:numId="13">
    <w:abstractNumId w:val="16"/>
  </w:num>
  <w:num w:numId="14">
    <w:abstractNumId w:val="6"/>
  </w:num>
  <w:num w:numId="15">
    <w:abstractNumId w:val="8"/>
  </w:num>
  <w:num w:numId="16">
    <w:abstractNumId w:val="18"/>
  </w:num>
  <w:num w:numId="17">
    <w:abstractNumId w:val="19"/>
  </w:num>
  <w:num w:numId="18">
    <w:abstractNumId w:val="3"/>
  </w:num>
  <w:num w:numId="19">
    <w:abstractNumId w:val="7"/>
  </w:num>
  <w:num w:numId="20">
    <w:abstractNumId w:val="9"/>
  </w:num>
  <w:num w:numId="21">
    <w:abstractNumId w:val="10"/>
  </w:num>
  <w:num w:numId="22">
    <w:abstractNumId w:val="24"/>
  </w:num>
  <w:num w:numId="23">
    <w:abstractNumId w:val="4"/>
  </w:num>
  <w:num w:numId="24">
    <w:abstractNumId w:val="20"/>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00F5"/>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34F5A"/>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1AA"/>
    <w:rsid w:val="00EC0BB4"/>
    <w:rsid w:val="00EC1D9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2BA"/>
    <w:pPr>
      <w:spacing w:before="120" w:after="120"/>
    </w:pPr>
    <w:rPr>
      <w:rFonts w:ascii="Times New Roman" w:hAnsi="Times New Roman"/>
      <w:sz w:val="22"/>
      <w:szCs w:val="22"/>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Char"/>
    <w:qFormat/>
    <w:pPr>
      <w:numPr>
        <w:ilvl w:val="1"/>
      </w:numPr>
      <w:pBdr>
        <w:top w:val="none" w:sz="0" w:space="0" w:color="auto"/>
      </w:pBdr>
      <w:tabs>
        <w:tab w:val="left" w:pos="284"/>
      </w:tabs>
      <w:spacing w:before="180"/>
      <w:outlineLvl w:val="1"/>
    </w:pPr>
    <w:rPr>
      <w:sz w:val="32"/>
    </w:rPr>
  </w:style>
  <w:style w:type="paragraph" w:styleId="3">
    <w:name w:val="heading 3"/>
    <w:basedOn w:val="2"/>
    <w:next w:val="a0"/>
    <w:link w:val="3Char"/>
    <w:qFormat/>
    <w:pPr>
      <w:numPr>
        <w:ilvl w:val="2"/>
      </w:numPr>
      <w:tabs>
        <w:tab w:val="clear" w:pos="432"/>
        <w:tab w:val="left" w:pos="360"/>
        <w:tab w:val="left" w:pos="851"/>
      </w:tabs>
      <w:spacing w:before="120"/>
      <w:outlineLvl w:val="2"/>
    </w:pPr>
    <w:rPr>
      <w:sz w:val="28"/>
      <w:lang w:val="en-US" w:eastAsia="ko-KR"/>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宋体" w:cs="Times New Roman"/>
      <w:sz w:val="20"/>
      <w:szCs w:val="20"/>
      <w:lang w:val="en-GB" w:eastAsia="zh-CN"/>
    </w:rPr>
  </w:style>
  <w:style w:type="paragraph" w:styleId="a">
    <w:name w:val="List Bullet"/>
    <w:basedOn w:val="a5"/>
    <w:uiPriority w:val="99"/>
    <w:qFormat/>
    <w:pPr>
      <w:numPr>
        <w:numId w:val="2"/>
      </w:numPr>
      <w:spacing w:before="0"/>
      <w:ind w:left="720"/>
      <w:contextualSpacing w:val="0"/>
      <w:jc w:val="both"/>
    </w:pPr>
    <w:rPr>
      <w:rFonts w:ascii="Arial" w:hAnsi="Arial" w:cs="Arial"/>
      <w:sz w:val="20"/>
      <w:szCs w:val="20"/>
      <w:lang w:eastAsia="ja-JP"/>
    </w:rPr>
  </w:style>
  <w:style w:type="paragraph" w:styleId="a5">
    <w:name w:val="List"/>
    <w:basedOn w:val="a0"/>
    <w:uiPriority w:val="99"/>
    <w:semiHidden/>
    <w:unhideWhenUsed/>
    <w:qFormat/>
    <w:pPr>
      <w:ind w:left="283" w:hanging="283"/>
      <w:contextualSpacing/>
    </w:pPr>
  </w:style>
  <w:style w:type="paragraph" w:styleId="a6">
    <w:name w:val="annotation text"/>
    <w:basedOn w:val="a0"/>
    <w:link w:val="Char0"/>
    <w:unhideWhenUsed/>
    <w:qFormat/>
    <w:rPr>
      <w:sz w:val="20"/>
      <w:szCs w:val="20"/>
    </w:rPr>
  </w:style>
  <w:style w:type="paragraph" w:styleId="a7">
    <w:name w:val="Body Text"/>
    <w:basedOn w:val="a0"/>
    <w:link w:val="Char1"/>
    <w:qFormat/>
    <w:pPr>
      <w:spacing w:before="0"/>
      <w:jc w:val="both"/>
    </w:pPr>
    <w:rPr>
      <w:rFonts w:eastAsia="MS Mincho" w:cs="Times New Roman"/>
      <w:sz w:val="20"/>
      <w:szCs w:val="24"/>
      <w:lang w:val="en-US" w:eastAsia="zh-CN"/>
    </w:rPr>
  </w:style>
  <w:style w:type="paragraph" w:styleId="30">
    <w:name w:val="toc 3"/>
    <w:basedOn w:val="20"/>
    <w:next w:val="a0"/>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qFormat/>
    <w:pPr>
      <w:spacing w:after="100"/>
      <w:ind w:left="220"/>
    </w:pPr>
  </w:style>
  <w:style w:type="paragraph" w:styleId="a8">
    <w:name w:val="Balloon Text"/>
    <w:basedOn w:val="a0"/>
    <w:link w:val="Char2"/>
    <w:uiPriority w:val="99"/>
    <w:semiHidden/>
    <w:unhideWhenUsed/>
    <w:pPr>
      <w:spacing w:before="0" w:after="0"/>
    </w:pPr>
    <w:rPr>
      <w:rFonts w:ascii="Segoe UI" w:hAnsi="Segoe UI" w:cs="Segoe UI"/>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1"/>
    <w:link w:val="2"/>
    <w:qFormat/>
    <w:rPr>
      <w:rFonts w:ascii="Arial" w:eastAsia="宋体" w:hAnsi="Arial" w:cs="Times New Roman"/>
      <w:sz w:val="32"/>
      <w:lang w:val="en-GB" w:eastAsia="en-US"/>
    </w:rPr>
  </w:style>
  <w:style w:type="character" w:customStyle="1" w:styleId="3Char">
    <w:name w:val="标题 3 Char"/>
    <w:basedOn w:val="a1"/>
    <w:link w:val="3"/>
    <w:qFormat/>
    <w:rPr>
      <w:rFonts w:ascii="Arial" w:eastAsia="宋体" w:hAnsi="Arial" w:cs="Times New Roman"/>
      <w:sz w:val="28"/>
      <w:lang w:eastAsia="ko-KR"/>
    </w:rPr>
  </w:style>
  <w:style w:type="character" w:customStyle="1" w:styleId="4Char">
    <w:name w:val="标题 4 Char"/>
    <w:basedOn w:val="a1"/>
    <w:link w:val="4"/>
    <w:qFormat/>
    <w:rPr>
      <w:rFonts w:ascii="Arial" w:eastAsia="宋体" w:hAnsi="Arial" w:cs="Times New Roman"/>
      <w:sz w:val="24"/>
      <w:lang w:val="en-GB" w:eastAsia="en-US"/>
    </w:rPr>
  </w:style>
  <w:style w:type="character" w:customStyle="1" w:styleId="5Char">
    <w:name w:val="标题 5 Char"/>
    <w:basedOn w:val="a1"/>
    <w:link w:val="5"/>
    <w:qFormat/>
    <w:rPr>
      <w:rFonts w:ascii="Arial" w:eastAsia="宋体" w:hAnsi="Arial" w:cs="Times New Roman"/>
      <w:sz w:val="22"/>
      <w:lang w:val="en-GB" w:eastAsia="en-US"/>
    </w:rPr>
  </w:style>
  <w:style w:type="character" w:customStyle="1" w:styleId="1Char">
    <w:name w:val="标题 1 Char"/>
    <w:link w:val="1"/>
    <w:qFormat/>
    <w:rPr>
      <w:rFonts w:ascii="Arial" w:eastAsia="宋体" w:hAnsi="Arial" w:cs="Times New Roman"/>
      <w:sz w:val="36"/>
      <w:lang w:val="en-GB" w:eastAsia="en-US"/>
    </w:rPr>
  </w:style>
  <w:style w:type="paragraph" w:styleId="af0">
    <w:name w:val="List Paragraph"/>
    <w:basedOn w:val="a0"/>
    <w:link w:val="Char6"/>
    <w:uiPriority w:val="34"/>
    <w:qFormat/>
    <w:pPr>
      <w:spacing w:after="0"/>
      <w:ind w:left="720"/>
    </w:pPr>
    <w:rPr>
      <w:rFonts w:ascii="Calibri" w:eastAsia="Calibri" w:hAnsi="Calibri" w:cs="Times New Roman"/>
      <w:lang w:val="en-US"/>
    </w:rPr>
  </w:style>
  <w:style w:type="character" w:customStyle="1" w:styleId="Char6">
    <w:name w:val="列出段落 Char"/>
    <w:link w:val="af0"/>
    <w:uiPriority w:val="34"/>
    <w:qFormat/>
    <w:locked/>
    <w:rPr>
      <w:rFonts w:ascii="Calibri" w:eastAsia="Calibri" w:hAnsi="Calibri" w:cs="Times New Roman"/>
      <w:lang w:val="en-US"/>
    </w:rPr>
  </w:style>
  <w:style w:type="character" w:customStyle="1" w:styleId="Char1">
    <w:name w:val="正文文本 Char"/>
    <w:basedOn w:val="a1"/>
    <w:link w:val="a7"/>
    <w:qFormat/>
    <w:rPr>
      <w:rFonts w:ascii="Times New Roman" w:eastAsia="MS Mincho" w:hAnsi="Times New Roman" w:cs="Times New Roman"/>
      <w:sz w:val="20"/>
      <w:szCs w:val="24"/>
      <w:lang w:val="en-US" w:eastAsia="zh-CN"/>
    </w:rPr>
  </w:style>
  <w:style w:type="character" w:customStyle="1" w:styleId="Char">
    <w:name w:val="题注 Char"/>
    <w:link w:val="a4"/>
    <w:rPr>
      <w:rFonts w:ascii="Times New Roman" w:eastAsia="宋体" w:hAnsi="Times New Roman" w:cs="Times New Roman"/>
      <w:sz w:val="20"/>
      <w:szCs w:val="20"/>
      <w:lang w:val="en-GB" w:eastAsia="zh-CN"/>
    </w:rPr>
  </w:style>
  <w:style w:type="character" w:customStyle="1" w:styleId="Char2">
    <w:name w:val="批注框文本 Char"/>
    <w:basedOn w:val="a1"/>
    <w:link w:val="a8"/>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Pr>
      <w:rFonts w:ascii="Times New Roman" w:eastAsia="宋体"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a7"/>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4">
    <w:name w:val="页眉 Char"/>
    <w:basedOn w:val="a1"/>
    <w:link w:val="aa"/>
    <w:uiPriority w:val="99"/>
    <w:qFormat/>
    <w:rPr>
      <w:rFonts w:ascii="Times New Roman" w:hAnsi="Times New Roman"/>
      <w:sz w:val="18"/>
      <w:szCs w:val="18"/>
    </w:rPr>
  </w:style>
  <w:style w:type="character" w:customStyle="1" w:styleId="Char3">
    <w:name w:val="页脚 Char"/>
    <w:basedOn w:val="a1"/>
    <w:link w:val="a9"/>
    <w:uiPriority w:val="99"/>
    <w:qFormat/>
    <w:rPr>
      <w:rFonts w:ascii="Times New Roman" w:hAnsi="Times New Roman"/>
      <w:sz w:val="18"/>
      <w:szCs w:val="18"/>
    </w:rPr>
  </w:style>
  <w:style w:type="character" w:customStyle="1" w:styleId="6Char">
    <w:name w:val="标题 6 Char"/>
    <w:basedOn w:val="a1"/>
    <w:link w:val="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har0">
    <w:name w:val="批注文字 Char"/>
    <w:basedOn w:val="a1"/>
    <w:link w:val="a6"/>
    <w:qFormat/>
    <w:rPr>
      <w:rFonts w:ascii="Times New Roman" w:hAnsi="Times New Roman"/>
      <w:lang w:val="ru-RU" w:eastAsia="en-US"/>
    </w:rPr>
  </w:style>
  <w:style w:type="character" w:customStyle="1" w:styleId="Char5">
    <w:name w:val="批注主题 Char"/>
    <w:basedOn w:val="Char0"/>
    <w:link w:val="ac"/>
    <w:uiPriority w:val="99"/>
    <w:semiHidden/>
    <w:qFormat/>
    <w:rPr>
      <w:rFonts w:ascii="Times New Roman" w:hAnsi="Times New Roman"/>
      <w:b/>
      <w:bCs/>
      <w:lang w:val="ru-RU" w:eastAsia="en-US"/>
    </w:rPr>
  </w:style>
  <w:style w:type="paragraph" w:customStyle="1" w:styleId="10">
    <w:name w:val="列表段落1"/>
    <w:basedOn w:val="a0"/>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a2"/>
    <w:next w:val="ad"/>
    <w:uiPriority w:val="39"/>
    <w:qFormat/>
    <w:rsid w:val="000E415D"/>
    <w:pPr>
      <w:widowControl w:val="0"/>
      <w:autoSpaceDE w:val="0"/>
      <w:autoSpaceDN w:val="0"/>
      <w:adjustRightInd w:val="0"/>
      <w:spacing w:after="120" w:line="256" w:lineRule="auto"/>
      <w:jc w:val="both"/>
    </w:pPr>
    <w:rPr>
      <w:rFonts w:ascii="Times New Roman" w:eastAsia="宋体"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d"/>
    <w:uiPriority w:val="39"/>
    <w:qFormat/>
    <w:rsid w:val="000E415D"/>
    <w:pPr>
      <w:widowControl w:val="0"/>
      <w:autoSpaceDE w:val="0"/>
      <w:autoSpaceDN w:val="0"/>
      <w:adjustRightInd w:val="0"/>
      <w:spacing w:after="120" w:line="256" w:lineRule="auto"/>
      <w:jc w:val="both"/>
    </w:pPr>
    <w:rPr>
      <w:rFonts w:ascii="Times New Roman" w:eastAsia="宋体"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d"/>
    <w:uiPriority w:val="39"/>
    <w:qFormat/>
    <w:rsid w:val="000E415D"/>
    <w:pPr>
      <w:widowControl w:val="0"/>
      <w:autoSpaceDE w:val="0"/>
      <w:autoSpaceDN w:val="0"/>
      <w:adjustRightInd w:val="0"/>
      <w:spacing w:after="120" w:line="256" w:lineRule="auto"/>
      <w:jc w:val="both"/>
    </w:pPr>
    <w:rPr>
      <w:rFonts w:ascii="Times New Roman" w:eastAsia="宋体"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d"/>
    <w:uiPriority w:val="39"/>
    <w:qFormat/>
    <w:rsid w:val="000E415D"/>
    <w:pPr>
      <w:widowControl w:val="0"/>
      <w:autoSpaceDE w:val="0"/>
      <w:autoSpaceDN w:val="0"/>
      <w:adjustRightInd w:val="0"/>
      <w:spacing w:after="120" w:line="256" w:lineRule="auto"/>
      <w:jc w:val="both"/>
    </w:pPr>
    <w:rPr>
      <w:rFonts w:ascii="Times New Roman" w:eastAsia="宋体"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F47590F-5A41-46BE-B7AE-DF2EAF86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73</Pages>
  <Words>21325</Words>
  <Characters>121557</Characters>
  <Application>Microsoft Office Word</Application>
  <DocSecurity>0</DocSecurity>
  <Lines>1012</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Qualcomm Incorporated</Company>
  <LinksUpToDate>false</LinksUpToDate>
  <CharactersWithSpaces>142597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3</cp:revision>
  <dcterms:created xsi:type="dcterms:W3CDTF">2020-08-26T00:31:00Z</dcterms:created>
  <dcterms:modified xsi:type="dcterms:W3CDTF">2020-08-26T00:42:00Z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1598402117</vt:lpwstr>
  </property>
</Properties>
</file>