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0C4" w:rsidRDefault="00EA6484">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5250C4" w:rsidRDefault="00EA6484">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5250C4" w:rsidRDefault="005250C4">
      <w:pPr>
        <w:spacing w:after="0"/>
        <w:ind w:left="1988" w:hanging="1988"/>
        <w:rPr>
          <w:rFonts w:ascii="Arial" w:hAnsi="Arial" w:cs="Arial"/>
          <w:b/>
          <w:lang w:val="en-US"/>
        </w:rPr>
      </w:pPr>
    </w:p>
    <w:p w:rsidR="005250C4" w:rsidRDefault="00EA6484">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5250C4" w:rsidRDefault="00EA6484">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[102-e-NR-Pos-Enh-Eval-Acc-Lat]</w:t>
      </w:r>
    </w:p>
    <w:p w:rsidR="005250C4" w:rsidRDefault="00EA6484">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5250C4" w:rsidRDefault="00EA6484">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5250C4" w:rsidRDefault="005250C4">
      <w:pPr>
        <w:spacing w:before="60" w:after="0"/>
        <w:ind w:left="1990" w:hanging="1990"/>
        <w:rPr>
          <w:rFonts w:ascii="Arial" w:hAnsi="Arial" w:cs="Arial"/>
          <w:b/>
          <w:sz w:val="24"/>
          <w:lang w:val="en-US"/>
        </w:rPr>
      </w:pPr>
    </w:p>
    <w:p w:rsidR="005250C4" w:rsidRDefault="00EA6484">
      <w:pPr>
        <w:pStyle w:val="Heading1"/>
      </w:pPr>
      <w:r>
        <w:t xml:space="preserve">Introduction </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5250C4" w:rsidRDefault="00EA6484">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5250C4" w:rsidRDefault="00EA6484">
      <w:pPr>
        <w:pStyle w:val="Heading1"/>
      </w:pPr>
      <w:r>
        <w:t>Review of Submitted Contributions</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5250C4" w:rsidRDefault="00EA6484">
      <w:pPr>
        <w:pStyle w:val="Heading2"/>
        <w:ind w:left="426" w:hanging="426"/>
      </w:pPr>
      <w:r>
        <w:t>Source #1</w:t>
      </w:r>
    </w:p>
    <w:p w:rsidR="005250C4" w:rsidRDefault="00EA6484">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rsidR="005250C4" w:rsidRDefault="00EA6484">
      <w:pPr>
        <w:jc w:val="both"/>
        <w:rPr>
          <w:rFonts w:cs="Times New Roman"/>
          <w:b/>
          <w:bCs/>
          <w:lang w:val="en-GB"/>
        </w:rPr>
      </w:pPr>
      <w:r>
        <w:rPr>
          <w:rFonts w:cs="Times New Roman"/>
          <w:b/>
          <w:bCs/>
          <w:lang w:val="en-GB"/>
        </w:rPr>
        <w:t>Accuracy analysis</w:t>
      </w:r>
    </w:p>
    <w:p w:rsidR="005250C4" w:rsidRDefault="00EA6484">
      <w:pPr>
        <w:jc w:val="both"/>
        <w:rPr>
          <w:rFonts w:cs="Times New Roman"/>
          <w:lang w:val="en-GB"/>
        </w:rPr>
      </w:pPr>
      <w:r>
        <w:rPr>
          <w:rFonts w:cs="Times New Roman"/>
          <w:lang w:val="en-GB"/>
        </w:rPr>
        <w:t>The following observations are made based on presented results for baseline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5250C4" w:rsidRDefault="00EA6484">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rsidR="005250C4" w:rsidRDefault="00EA6484">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5250C4" w:rsidRDefault="00EA6484">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5250C4" w:rsidRDefault="00EA6484">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5250C4" w:rsidRDefault="00EA6484">
      <w:pPr>
        <w:jc w:val="both"/>
        <w:rPr>
          <w:rFonts w:cs="Times New Roman"/>
          <w:b/>
          <w:bCs/>
          <w:lang w:val="en-GB"/>
        </w:rPr>
      </w:pPr>
      <w:r>
        <w:rPr>
          <w:rFonts w:cs="Times New Roman"/>
          <w:b/>
          <w:bCs/>
          <w:lang w:val="en-GB"/>
        </w:rPr>
        <w:t>UE power consumption analysis</w:t>
      </w:r>
    </w:p>
    <w:p w:rsidR="005250C4" w:rsidRDefault="00EA6484">
      <w:pPr>
        <w:rPr>
          <w:lang w:val="en-US" w:eastAsia="zh-CN"/>
        </w:rPr>
      </w:pPr>
      <w:r>
        <w:rPr>
          <w:lang w:val="en-US" w:eastAsia="zh-CN"/>
        </w:rPr>
        <w:t>The UE power consumption for the following cases involving PRS measurement and SRS transmission are provided (power model is based on TR 38.840):</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5250C4" w:rsidRDefault="00EA6484">
      <w:pPr>
        <w:rPr>
          <w:lang w:val="en-US" w:eastAsia="zh-CN"/>
        </w:rPr>
      </w:pPr>
      <w:r>
        <w:rPr>
          <w:rFonts w:hint="eastAsia"/>
          <w:lang w:val="en-US" w:eastAsia="zh-CN"/>
        </w:rPr>
        <w:t>T</w:t>
      </w:r>
      <w:r>
        <w:rPr>
          <w:lang w:val="en-US" w:eastAsia="zh-CN"/>
        </w:rPr>
        <w:t>he following observations are made: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5250C4" w:rsidRDefault="00EA6484">
      <w:pPr>
        <w:pStyle w:val="Heading2"/>
        <w:ind w:left="426" w:hanging="426"/>
      </w:pPr>
      <w:r>
        <w:t>Source #2</w:t>
      </w:r>
    </w:p>
    <w:p w:rsidR="005250C4" w:rsidRDefault="00EA648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rsidR="005250C4" w:rsidRDefault="00EA6484">
      <w:pPr>
        <w:rPr>
          <w:b/>
          <w:bCs/>
          <w:lang w:val="en-US"/>
        </w:rPr>
      </w:pPr>
      <w:r>
        <w:rPr>
          <w:b/>
          <w:bCs/>
          <w:lang w:val="en-US"/>
        </w:rPr>
        <w:lastRenderedPageBreak/>
        <w:t>Horizontal accuracy analysis</w:t>
      </w:r>
    </w:p>
    <w:p w:rsidR="005250C4" w:rsidRDefault="00EA6484">
      <w:pPr>
        <w:pStyle w:val="BodyText"/>
        <w:rPr>
          <w:rFonts w:eastAsiaTheme="minorEastAsia"/>
          <w:bCs/>
          <w:iCs/>
          <w:szCs w:val="20"/>
        </w:rPr>
      </w:pPr>
      <w:r>
        <w:rPr>
          <w:rFonts w:eastAsiaTheme="minorEastAsia"/>
          <w:bCs/>
          <w:iCs/>
          <w:szCs w:val="20"/>
        </w:rPr>
        <w:t>The following observations are made for different positioning techniques: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rsidR="005250C4" w:rsidRDefault="00EA6484">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5250C4" w:rsidRDefault="00EA6484">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jc w:val="both"/>
        <w:rPr>
          <w:bCs/>
          <w:iCs/>
          <w:lang w:val="en-US"/>
        </w:rPr>
      </w:pPr>
      <w:r>
        <w:rPr>
          <w:bCs/>
          <w:iCs/>
          <w:lang w:val="en-US"/>
        </w:rPr>
        <w:t>Based on provided results it is concluded that: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rsidR="005250C4" w:rsidRDefault="00EA6484">
      <w:pPr>
        <w:rPr>
          <w:b/>
          <w:bCs/>
          <w:lang w:val="en-US"/>
        </w:rPr>
      </w:pPr>
      <w:r>
        <w:rPr>
          <w:b/>
          <w:bCs/>
          <w:lang w:val="en-US"/>
        </w:rPr>
        <w:t>Vertical accuracy analysis</w:t>
      </w:r>
    </w:p>
    <w:p w:rsidR="005250C4" w:rsidRDefault="00EA6484">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performance target [1m 90%]</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rsidR="005250C4" w:rsidRDefault="00EA6484">
      <w:pPr>
        <w:jc w:val="both"/>
        <w:rPr>
          <w:b/>
          <w:bCs/>
          <w:szCs w:val="20"/>
          <w:lang w:val="en-US"/>
        </w:rPr>
      </w:pPr>
      <w:r>
        <w:rPr>
          <w:b/>
          <w:bCs/>
          <w:szCs w:val="20"/>
          <w:lang w:val="en-US"/>
        </w:rPr>
        <w:t>Latency Analysis</w:t>
      </w:r>
    </w:p>
    <w:p w:rsidR="005250C4" w:rsidRDefault="00EA6484">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5250C4" w:rsidRDefault="00EA6484">
      <w:pPr>
        <w:rPr>
          <w:lang w:val="en-GB"/>
        </w:rPr>
      </w:pPr>
      <w:r>
        <w:rPr>
          <w:lang w:val="en-GB"/>
        </w:rPr>
        <w:t xml:space="preserve">Contribution provides analysis of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5250C4" w:rsidRDefault="00787E02">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A6484">
        <w:rPr>
          <w:rFonts w:ascii="Times New Roman" w:hAnsi="Times New Roman"/>
          <w:bCs/>
          <w:iCs/>
        </w:rPr>
        <w:t xml:space="preserve"> is the periodicity of PRS</w:t>
      </w:r>
    </w:p>
    <w:p w:rsidR="005250C4" w:rsidRDefault="00EA6484">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5250C4" w:rsidRDefault="00787E02">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A6484">
        <w:rPr>
          <w:rFonts w:ascii="Times New Roman" w:hAnsi="Times New Roman"/>
          <w:bCs/>
          <w:iCs/>
        </w:rPr>
        <w:t xml:space="preserve"> is the periodicity of the measurement gap</w:t>
      </w:r>
    </w:p>
    <w:p w:rsidR="005250C4" w:rsidRDefault="00787E02">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A6484">
        <w:rPr>
          <w:rFonts w:ascii="Times New Roman" w:hAnsi="Times New Roman" w:hint="eastAsia"/>
          <w:bCs/>
          <w:iCs/>
        </w:rPr>
        <w:t xml:space="preserve"> </w:t>
      </w:r>
      <w:r w:rsidR="00EA6484">
        <w:rPr>
          <w:rFonts w:ascii="Times New Roman" w:hAnsi="Times New Roman"/>
          <w:bCs/>
          <w:iCs/>
        </w:rPr>
        <w:t>is the time to request the gap</w:t>
      </w:r>
    </w:p>
    <w:p w:rsidR="005250C4" w:rsidRDefault="00787E02">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A6484">
        <w:rPr>
          <w:rFonts w:ascii="Times New Roman" w:hAnsi="Times New Roman" w:hint="eastAsia"/>
          <w:bCs/>
          <w:iCs/>
        </w:rPr>
        <w:t xml:space="preserve"> </w:t>
      </w:r>
      <w:r w:rsidR="00EA6484">
        <w:rPr>
          <w:rFonts w:ascii="Times New Roman" w:hAnsi="Times New Roman"/>
          <w:bCs/>
          <w:iCs/>
        </w:rPr>
        <w:t>is the time required by UE to configure gaps; RRC reconfiguration delay</w:t>
      </w:r>
    </w:p>
    <w:p w:rsidR="005250C4" w:rsidRDefault="00787E02">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A6484">
        <w:rPr>
          <w:rFonts w:ascii="Times New Roman" w:hAnsi="Times New Roman" w:hint="eastAsia"/>
          <w:bCs/>
          <w:iCs/>
        </w:rPr>
        <w:t xml:space="preserve"> </w:t>
      </w:r>
      <w:r w:rsidR="00EA6484">
        <w:rPr>
          <w:rFonts w:ascii="Times New Roman" w:hAnsi="Times New Roman"/>
          <w:bCs/>
          <w:iCs/>
        </w:rPr>
        <w:t>is the time to report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5250C4" w:rsidRDefault="005250C4">
      <w:pPr>
        <w:rPr>
          <w:szCs w:val="20"/>
          <w:lang w:val="en-US"/>
        </w:rPr>
      </w:pPr>
    </w:p>
    <w:p w:rsidR="005250C4" w:rsidRDefault="00EA6484">
      <w:pPr>
        <w:pStyle w:val="Heading2"/>
        <w:ind w:left="426" w:hanging="426"/>
      </w:pPr>
      <w:r>
        <w:t>Source #3</w:t>
      </w:r>
    </w:p>
    <w:p w:rsidR="005250C4" w:rsidRDefault="00EA6484">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5250C4" w:rsidRDefault="00EA6484">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5250C4" w:rsidRDefault="005250C4">
      <w:pPr>
        <w:rPr>
          <w:szCs w:val="20"/>
          <w:lang w:val="en-US"/>
        </w:rPr>
      </w:pPr>
    </w:p>
    <w:p w:rsidR="005250C4" w:rsidRDefault="00EA6484">
      <w:pPr>
        <w:pStyle w:val="Heading2"/>
        <w:ind w:left="426" w:hanging="426"/>
      </w:pPr>
      <w:r>
        <w:t>Source #4</w:t>
      </w:r>
    </w:p>
    <w:p w:rsidR="005250C4" w:rsidRDefault="00EA6484">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rsidR="005250C4" w:rsidRDefault="00EA6484">
      <w:pPr>
        <w:rPr>
          <w:lang w:val="en-GB"/>
        </w:rPr>
      </w:pPr>
      <w:r>
        <w:rPr>
          <w:lang w:val="en-GB"/>
        </w:rPr>
        <w:t>The following observations are made based on provided results: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rsidR="005250C4" w:rsidRDefault="00EA6484">
      <w:pPr>
        <w:spacing w:before="60" w:after="0"/>
        <w:jc w:val="both"/>
        <w:rPr>
          <w:bCs/>
          <w:iCs/>
          <w:lang w:val="en-US"/>
        </w:rPr>
      </w:pPr>
      <w:r>
        <w:rPr>
          <w:bCs/>
          <w:iCs/>
          <w:lang w:val="en-US"/>
        </w:rPr>
        <w:t>Based on latency analysis the following is recommended:</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5250C4" w:rsidRDefault="005250C4">
      <w:pPr>
        <w:rPr>
          <w:lang w:val="en-GB"/>
        </w:rPr>
      </w:pPr>
    </w:p>
    <w:p w:rsidR="005250C4" w:rsidRDefault="00EA6484">
      <w:pPr>
        <w:pStyle w:val="Heading2"/>
        <w:ind w:left="426" w:hanging="426"/>
      </w:pPr>
      <w:r>
        <w:lastRenderedPageBreak/>
        <w:t>Source #5</w:t>
      </w:r>
    </w:p>
    <w:p w:rsidR="005250C4" w:rsidRDefault="00EA6484">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5250C4">
      <w:pPr>
        <w:rPr>
          <w:lang w:val="en-GB"/>
        </w:rPr>
      </w:pPr>
    </w:p>
    <w:p w:rsidR="005250C4" w:rsidRDefault="005250C4">
      <w:pPr>
        <w:rPr>
          <w:lang w:val="en-GB"/>
        </w:rPr>
      </w:pPr>
    </w:p>
    <w:p w:rsidR="005250C4" w:rsidRDefault="00EA6484">
      <w:pPr>
        <w:pStyle w:val="Heading2"/>
        <w:ind w:left="426" w:hanging="426"/>
      </w:pPr>
      <w:r>
        <w:lastRenderedPageBreak/>
        <w:t>Source #6</w:t>
      </w:r>
    </w:p>
    <w:p w:rsidR="005250C4" w:rsidRDefault="00EA6484">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rsidR="005250C4" w:rsidRDefault="00EA6484">
      <w:pPr>
        <w:jc w:val="both"/>
        <w:rPr>
          <w:lang w:val="en-GB"/>
        </w:rPr>
      </w:pPr>
      <w:r>
        <w:rPr>
          <w:lang w:val="en-GB"/>
        </w:rPr>
        <w:t>The following conclusions are made:</w:t>
      </w:r>
    </w:p>
    <w:p w:rsidR="005250C4" w:rsidRDefault="00EA6484">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5250C4" w:rsidRDefault="00EA6484">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5250C4" w:rsidRDefault="00EA6484">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5250C4" w:rsidRDefault="00EA6484">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5250C4" w:rsidRDefault="005250C4">
      <w:pPr>
        <w:jc w:val="both"/>
        <w:rPr>
          <w:lang w:val="en-GB"/>
        </w:rPr>
      </w:pPr>
    </w:p>
    <w:p w:rsidR="005250C4" w:rsidRDefault="00EA6484">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rsidR="005250C4" w:rsidRDefault="00EA6484">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5250C4" w:rsidRDefault="00EA6484">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5250C4" w:rsidRDefault="005250C4">
      <w:pPr>
        <w:rPr>
          <w:lang w:val="en-GB"/>
        </w:rPr>
      </w:pPr>
    </w:p>
    <w:p w:rsidR="005250C4" w:rsidRDefault="00EA6484">
      <w:pPr>
        <w:pStyle w:val="Heading2"/>
        <w:ind w:left="426" w:hanging="426"/>
      </w:pPr>
      <w:r>
        <w:t>Source #7</w:t>
      </w:r>
    </w:p>
    <w:p w:rsidR="005250C4" w:rsidRDefault="00EA6484">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InF-DH scenarios, &lt; 1m accuracy for 90% of UEs is not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5250C4" w:rsidRDefault="00EA6484">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5250C4" w:rsidRDefault="005250C4">
      <w:pPr>
        <w:rPr>
          <w:lang w:val="en-GB"/>
        </w:rPr>
      </w:pPr>
    </w:p>
    <w:p w:rsidR="005250C4" w:rsidRDefault="00EA6484">
      <w:pPr>
        <w:pStyle w:val="Heading2"/>
        <w:ind w:left="426" w:hanging="426"/>
      </w:pPr>
      <w:r>
        <w:t>Source #8</w:t>
      </w:r>
    </w:p>
    <w:p w:rsidR="005250C4" w:rsidRDefault="00EA6484">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5250C4">
        <w:tc>
          <w:tcPr>
            <w:tcW w:w="1776" w:type="dxa"/>
          </w:tcPr>
          <w:p w:rsidR="005250C4" w:rsidRDefault="00EA6484">
            <w:pPr>
              <w:spacing w:before="0" w:after="0"/>
              <w:rPr>
                <w:sz w:val="20"/>
                <w:szCs w:val="20"/>
                <w:lang w:val="en-US" w:eastAsia="zh-CN"/>
              </w:rPr>
            </w:pPr>
            <w:r>
              <w:rPr>
                <w:sz w:val="20"/>
                <w:szCs w:val="20"/>
                <w:lang w:val="en-US" w:eastAsia="zh-CN"/>
              </w:rPr>
              <w:t>Scenario</w:t>
            </w:r>
          </w:p>
        </w:tc>
        <w:tc>
          <w:tcPr>
            <w:tcW w:w="1964" w:type="dxa"/>
          </w:tcPr>
          <w:p w:rsidR="005250C4" w:rsidRDefault="00EA6484">
            <w:pPr>
              <w:spacing w:before="0" w:after="0"/>
              <w:rPr>
                <w:sz w:val="20"/>
                <w:szCs w:val="20"/>
                <w:lang w:val="en-US" w:eastAsia="zh-CN"/>
              </w:rPr>
            </w:pPr>
            <w:r>
              <w:rPr>
                <w:sz w:val="20"/>
                <w:szCs w:val="20"/>
                <w:lang w:val="en-US" w:eastAsia="zh-CN"/>
              </w:rPr>
              <w:t>InF-SH/FR1</w:t>
            </w:r>
          </w:p>
        </w:tc>
        <w:tc>
          <w:tcPr>
            <w:tcW w:w="1965" w:type="dxa"/>
          </w:tcPr>
          <w:p w:rsidR="005250C4" w:rsidRDefault="00EA6484">
            <w:pPr>
              <w:spacing w:before="0" w:after="0"/>
              <w:rPr>
                <w:sz w:val="20"/>
                <w:szCs w:val="20"/>
                <w:lang w:val="en-US" w:eastAsia="zh-CN"/>
              </w:rPr>
            </w:pPr>
            <w:r>
              <w:rPr>
                <w:sz w:val="20"/>
                <w:szCs w:val="20"/>
                <w:lang w:val="en-US" w:eastAsia="zh-CN"/>
              </w:rPr>
              <w:t>InF-DH/FR1</w:t>
            </w:r>
          </w:p>
        </w:tc>
        <w:tc>
          <w:tcPr>
            <w:tcW w:w="1964" w:type="dxa"/>
          </w:tcPr>
          <w:p w:rsidR="005250C4" w:rsidRDefault="00EA6484">
            <w:pPr>
              <w:spacing w:before="0" w:after="0"/>
              <w:rPr>
                <w:sz w:val="20"/>
                <w:szCs w:val="20"/>
                <w:lang w:val="en-US" w:eastAsia="zh-CN"/>
              </w:rPr>
            </w:pPr>
            <w:r>
              <w:rPr>
                <w:sz w:val="20"/>
                <w:szCs w:val="20"/>
                <w:lang w:val="en-US" w:eastAsia="zh-CN"/>
              </w:rPr>
              <w:t>InF-SH/FR2</w:t>
            </w:r>
          </w:p>
        </w:tc>
        <w:tc>
          <w:tcPr>
            <w:tcW w:w="1965" w:type="dxa"/>
          </w:tcPr>
          <w:p w:rsidR="005250C4" w:rsidRDefault="00EA6484">
            <w:pPr>
              <w:spacing w:before="0" w:after="0"/>
              <w:rPr>
                <w:sz w:val="20"/>
                <w:szCs w:val="20"/>
                <w:lang w:val="en-US" w:eastAsia="zh-CN"/>
              </w:rPr>
            </w:pPr>
            <w:r>
              <w:rPr>
                <w:sz w:val="20"/>
                <w:szCs w:val="20"/>
                <w:lang w:val="en-US" w:eastAsia="zh-CN"/>
              </w:rPr>
              <w:t>InF-DH/FR2</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percentile</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value</w:t>
            </w:r>
          </w:p>
        </w:tc>
        <w:tc>
          <w:tcPr>
            <w:tcW w:w="1964" w:type="dxa"/>
          </w:tcPr>
          <w:p w:rsidR="005250C4" w:rsidRDefault="00EA6484">
            <w:pPr>
              <w:spacing w:before="0" w:after="0"/>
              <w:rPr>
                <w:sz w:val="20"/>
                <w:szCs w:val="20"/>
                <w:lang w:val="en-US" w:eastAsia="zh-CN"/>
              </w:rPr>
            </w:pPr>
            <w:r>
              <w:rPr>
                <w:sz w:val="20"/>
                <w:szCs w:val="20"/>
                <w:lang w:val="en-US" w:eastAsia="zh-CN"/>
              </w:rPr>
              <w:t>0.617m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5250C4" w:rsidRDefault="00EA6484">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5250C4">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5250C4" w:rsidRDefault="00EA6484">
            <w:pPr>
              <w:spacing w:before="0" w:after="0"/>
              <w:rPr>
                <w:rFonts w:cs="Times New Roman"/>
                <w:b/>
              </w:rPr>
            </w:pPr>
            <w:r>
              <w:rPr>
                <w:rFonts w:cs="Times New Roman"/>
                <w:b/>
              </w:rPr>
              <w:t>[Source 4, InF-DH,  FR2]</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Baseline</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TS38.211 R16 PRS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12 symbols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muting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Phase tracking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Chan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Perfect Synchronization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alignment</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nrof antenna elements used</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 xml:space="preserve"> </w:t>
            </w:r>
          </w:p>
        </w:tc>
      </w:tr>
    </w:tbl>
    <w:p w:rsidR="005250C4" w:rsidRDefault="005250C4">
      <w:pPr>
        <w:rPr>
          <w:lang w:val="en-GB"/>
        </w:rPr>
      </w:pPr>
    </w:p>
    <w:p w:rsidR="005250C4" w:rsidRDefault="00EA6484">
      <w:pPr>
        <w:pStyle w:val="Heading2"/>
        <w:ind w:left="426" w:hanging="426"/>
      </w:pPr>
      <w:r>
        <w:lastRenderedPageBreak/>
        <w:t>Source #9</w:t>
      </w:r>
    </w:p>
    <w:p w:rsidR="005250C4" w:rsidRDefault="00EA6484">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5250C4" w:rsidRDefault="00EA6484">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5250C4" w:rsidRDefault="005250C4">
      <w:pPr>
        <w:jc w:val="both"/>
        <w:rPr>
          <w:bCs/>
          <w:iCs/>
          <w:lang w:val="en-US"/>
        </w:rPr>
      </w:pPr>
    </w:p>
    <w:p w:rsidR="005250C4" w:rsidRDefault="00EA6484">
      <w:pPr>
        <w:pStyle w:val="Heading2"/>
        <w:ind w:left="426" w:hanging="426"/>
      </w:pPr>
      <w:r>
        <w:t>Source #10</w:t>
      </w:r>
    </w:p>
    <w:p w:rsidR="005250C4" w:rsidRDefault="00EA6484">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Even assuming all LOS channel, DL-AoD technique cannot achieve error &lt;1m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rsidR="005250C4" w:rsidRDefault="005250C4">
      <w:pPr>
        <w:rPr>
          <w:lang w:val="en-US"/>
        </w:rPr>
      </w:pPr>
    </w:p>
    <w:p w:rsidR="005250C4" w:rsidRDefault="00EA6484">
      <w:pPr>
        <w:pStyle w:val="Heading2"/>
        <w:ind w:left="426" w:hanging="426"/>
      </w:pPr>
      <w:r>
        <w:t>Source #11</w:t>
      </w:r>
    </w:p>
    <w:p w:rsidR="005250C4" w:rsidRDefault="00EA6484">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5250C4" w:rsidRDefault="00EA6484">
      <w:pPr>
        <w:rPr>
          <w:lang w:val="en-GB"/>
        </w:rPr>
      </w:pPr>
      <w:r>
        <w:rPr>
          <w:lang w:val="en-GB"/>
        </w:rPr>
        <w:t>Observations: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5250C4" w:rsidRDefault="00EA6484">
      <w:pPr>
        <w:spacing w:before="60"/>
        <w:jc w:val="both"/>
        <w:rPr>
          <w:bCs/>
          <w:iCs/>
          <w:lang w:val="en-US"/>
        </w:rPr>
      </w:pPr>
      <w:r>
        <w:rPr>
          <w:bCs/>
          <w:iCs/>
          <w:lang w:val="en-US"/>
        </w:rPr>
        <w:t>Proposals: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5250C4" w:rsidRDefault="005250C4">
      <w:pPr>
        <w:rPr>
          <w:lang w:val="en-US"/>
        </w:rPr>
      </w:pPr>
    </w:p>
    <w:p w:rsidR="005250C4" w:rsidRDefault="00EA6484">
      <w:pPr>
        <w:pStyle w:val="Heading2"/>
        <w:ind w:left="426" w:hanging="426"/>
      </w:pPr>
      <w:r>
        <w:t>Source #12</w:t>
      </w:r>
    </w:p>
    <w:p w:rsidR="005250C4" w:rsidRDefault="00EA6484">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lastRenderedPageBreak/>
        <w:t>T2 - Time duration for RS reception/transmission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5250C4" w:rsidRDefault="00EA6484">
      <w:pPr>
        <w:jc w:val="both"/>
        <w:rPr>
          <w:lang w:val="en-GB"/>
        </w:rPr>
      </w:pPr>
      <w:r>
        <w:rPr>
          <w:lang w:val="en-GB"/>
        </w:rPr>
        <w:t>At UE, T1, T2 and T3 contain physical layer delay components for PRS processing while T1 and T2 contain delay components related to transmission of SRS.</w:t>
      </w:r>
    </w:p>
    <w:p w:rsidR="005250C4" w:rsidRDefault="00EA6484">
      <w:pPr>
        <w:jc w:val="both"/>
        <w:rPr>
          <w:lang w:val="en-GB"/>
        </w:rPr>
      </w:pPr>
      <w:r>
        <w:rPr>
          <w:lang w:val="en-GB"/>
        </w:rPr>
        <w:t>It is proposed:</w:t>
      </w:r>
    </w:p>
    <w:p w:rsidR="005250C4" w:rsidRDefault="00EA6484">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5250C4" w:rsidRDefault="005250C4">
      <w:pPr>
        <w:rPr>
          <w:b/>
          <w:lang w:val="en-GB"/>
        </w:rPr>
      </w:pPr>
    </w:p>
    <w:p w:rsidR="005250C4" w:rsidRDefault="00EA6484">
      <w:pPr>
        <w:pStyle w:val="Heading2"/>
        <w:ind w:left="426" w:hanging="426"/>
      </w:pPr>
      <w:r>
        <w:t>Source #13</w:t>
      </w:r>
    </w:p>
    <w:p w:rsidR="005250C4" w:rsidRDefault="00EA6484">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5250C4" w:rsidRDefault="00EA6484">
      <w:pPr>
        <w:jc w:val="both"/>
        <w:rPr>
          <w:b/>
          <w:bCs/>
          <w:lang w:val="en-US"/>
        </w:rPr>
      </w:pPr>
      <w:r>
        <w:rPr>
          <w:b/>
          <w:bCs/>
          <w:lang w:val="en-US"/>
        </w:rPr>
        <w:t>On scenarios and latency analysis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rsidR="005250C4" w:rsidRDefault="00EA6484">
      <w:pPr>
        <w:spacing w:before="60"/>
        <w:jc w:val="both"/>
        <w:rPr>
          <w:bCs/>
          <w:iCs/>
          <w:lang w:val="en-US"/>
        </w:rPr>
      </w:pPr>
      <w:r>
        <w:rPr>
          <w:b/>
          <w:bCs/>
          <w:lang w:val="en-US"/>
        </w:rPr>
        <w:t xml:space="preserve">On UE state transition and latency analysis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5250C4" w:rsidRDefault="00EA6484">
      <w:pPr>
        <w:spacing w:before="60"/>
        <w:jc w:val="both"/>
        <w:rPr>
          <w:b/>
          <w:iCs/>
          <w:lang w:val="en-US"/>
        </w:rPr>
      </w:pPr>
      <w:r>
        <w:rPr>
          <w:b/>
          <w:iCs/>
          <w:lang w:val="en-US"/>
        </w:rPr>
        <w:t>On guidance on latency analysis from other WGs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5250C4" w:rsidRDefault="00EA6484">
      <w:pPr>
        <w:rPr>
          <w:bCs/>
          <w:iCs/>
        </w:rPr>
      </w:pPr>
      <w:r>
        <w:rPr>
          <w:b/>
          <w:iCs/>
          <w:lang w:val="en-US"/>
        </w:rPr>
        <w:t>On E2E latency evaluation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rsidR="005250C4" w:rsidRDefault="005250C4">
      <w:pPr>
        <w:rPr>
          <w:lang w:val="en-US"/>
        </w:rPr>
      </w:pPr>
    </w:p>
    <w:p w:rsidR="005250C4" w:rsidRDefault="00EA6484">
      <w:pPr>
        <w:pStyle w:val="Heading2"/>
        <w:ind w:left="426" w:hanging="426"/>
      </w:pPr>
      <w:bookmarkStart w:id="7" w:name="_Hlk48490657"/>
      <w:r>
        <w:t>Source #14</w:t>
      </w:r>
    </w:p>
    <w:bookmarkEnd w:id="7"/>
    <w:p w:rsidR="005250C4" w:rsidRDefault="00EA6484">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5250C4" w:rsidRDefault="00EA6484">
      <w:pPr>
        <w:overflowPunct w:val="0"/>
        <w:autoSpaceDE w:val="0"/>
        <w:autoSpaceDN w:val="0"/>
        <w:adjustRightInd w:val="0"/>
        <w:jc w:val="both"/>
        <w:rPr>
          <w:b/>
          <w:iCs/>
          <w:lang w:val="en-US" w:eastAsia="ko-KR"/>
        </w:rPr>
      </w:pPr>
      <w:r>
        <w:rPr>
          <w:b/>
          <w:iCs/>
          <w:lang w:val="en-US" w:eastAsia="ko-KR"/>
        </w:rPr>
        <w:t>On latency of higher layers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rsidR="005250C4" w:rsidRDefault="00EA6484">
      <w:pPr>
        <w:overflowPunct w:val="0"/>
        <w:autoSpaceDE w:val="0"/>
        <w:autoSpaceDN w:val="0"/>
        <w:adjustRightInd w:val="0"/>
        <w:jc w:val="both"/>
        <w:rPr>
          <w:b/>
          <w:iCs/>
          <w:lang w:val="en-US" w:eastAsia="ko-KR"/>
        </w:rPr>
      </w:pPr>
      <w:r>
        <w:rPr>
          <w:b/>
          <w:iCs/>
          <w:lang w:val="en-US" w:eastAsia="ko-KR"/>
        </w:rPr>
        <w:t xml:space="preserve">Physical layer latency analysis for DL based positioning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5250C4">
        <w:tc>
          <w:tcPr>
            <w:tcW w:w="4247" w:type="dxa"/>
            <w:shd w:val="clear" w:color="auto" w:fill="ACB9CA" w:themeFill="text2" w:themeFillTint="66"/>
          </w:tcPr>
          <w:p w:rsidR="005250C4" w:rsidRDefault="00EA6484">
            <w:pPr>
              <w:spacing w:before="0" w:after="0"/>
              <w:jc w:val="center"/>
              <w:rPr>
                <w:b/>
                <w:lang w:val="en-US"/>
              </w:rPr>
            </w:pPr>
            <w:r>
              <w:rPr>
                <w:b/>
                <w:lang w:val="en-US"/>
              </w:rPr>
              <w:t>Procedure</w:t>
            </w:r>
          </w:p>
        </w:tc>
        <w:tc>
          <w:tcPr>
            <w:tcW w:w="4009" w:type="dxa"/>
            <w:shd w:val="clear" w:color="auto" w:fill="ACB9CA" w:themeFill="text2" w:themeFillTint="66"/>
          </w:tcPr>
          <w:p w:rsidR="005250C4" w:rsidRDefault="00EA6484">
            <w:pPr>
              <w:spacing w:before="0" w:after="0"/>
              <w:jc w:val="center"/>
              <w:rPr>
                <w:b/>
                <w:lang w:val="en-US"/>
              </w:rPr>
            </w:pPr>
            <w:r>
              <w:rPr>
                <w:b/>
                <w:lang w:val="en-US"/>
              </w:rPr>
              <w:t>Latency</w:t>
            </w:r>
          </w:p>
        </w:tc>
      </w:tr>
      <w:tr w:rsidR="005250C4">
        <w:tc>
          <w:tcPr>
            <w:tcW w:w="4247" w:type="dxa"/>
          </w:tcPr>
          <w:p w:rsidR="005250C4" w:rsidRDefault="00EA6484">
            <w:pPr>
              <w:spacing w:before="0" w:after="0"/>
              <w:rPr>
                <w:lang w:val="en-US"/>
              </w:rPr>
            </w:pPr>
            <w:r>
              <w:rPr>
                <w:lang w:val="en-US" w:eastAsia="ko-KR"/>
              </w:rPr>
              <w:t>Measurement gap request</w:t>
            </w:r>
          </w:p>
        </w:tc>
        <w:tc>
          <w:tcPr>
            <w:tcW w:w="4009" w:type="dxa"/>
          </w:tcPr>
          <w:p w:rsidR="005250C4" w:rsidRDefault="00EA6484">
            <w:pPr>
              <w:spacing w:before="0" w:after="0"/>
              <w:rPr>
                <w:lang w:val="en-US"/>
              </w:rPr>
            </w:pPr>
            <w:r>
              <w:rPr>
                <w:lang w:val="en-US"/>
              </w:rPr>
              <w:t>1ms</w:t>
            </w:r>
          </w:p>
        </w:tc>
      </w:tr>
      <w:tr w:rsidR="005250C4">
        <w:tc>
          <w:tcPr>
            <w:tcW w:w="4247" w:type="dxa"/>
          </w:tcPr>
          <w:p w:rsidR="005250C4" w:rsidRDefault="00EA6484">
            <w:pPr>
              <w:spacing w:before="0" w:after="0"/>
              <w:rPr>
                <w:lang w:val="en-US"/>
              </w:rPr>
            </w:pPr>
            <w:r>
              <w:rPr>
                <w:lang w:val="en-US" w:eastAsia="ko-KR"/>
              </w:rPr>
              <w:t>Measurement gap configuration</w:t>
            </w:r>
          </w:p>
        </w:tc>
        <w:tc>
          <w:tcPr>
            <w:tcW w:w="4009" w:type="dxa"/>
          </w:tcPr>
          <w:p w:rsidR="005250C4" w:rsidRDefault="00EA6484">
            <w:pPr>
              <w:spacing w:before="0" w:after="0"/>
              <w:rPr>
                <w:lang w:val="en-US"/>
              </w:rPr>
            </w:pPr>
            <w:r>
              <w:rPr>
                <w:lang w:val="en-US"/>
              </w:rPr>
              <w:t xml:space="preserve">10ms </w:t>
            </w:r>
          </w:p>
        </w:tc>
      </w:tr>
      <w:tr w:rsidR="005250C4">
        <w:tc>
          <w:tcPr>
            <w:tcW w:w="4247" w:type="dxa"/>
          </w:tcPr>
          <w:p w:rsidR="005250C4" w:rsidRDefault="00EA6484">
            <w:pPr>
              <w:spacing w:before="0" w:after="0"/>
              <w:rPr>
                <w:lang w:val="en-US" w:eastAsia="ko-KR"/>
              </w:rPr>
            </w:pPr>
            <w:r>
              <w:rPr>
                <w:lang w:val="en-US" w:eastAsia="ko-KR"/>
              </w:rPr>
              <w:t>PRS reception</w:t>
            </w:r>
          </w:p>
        </w:tc>
        <w:tc>
          <w:tcPr>
            <w:tcW w:w="4009" w:type="dxa"/>
          </w:tcPr>
          <w:p w:rsidR="005250C4" w:rsidRDefault="00EA6484">
            <w:pPr>
              <w:spacing w:before="0" w:after="0"/>
              <w:rPr>
                <w:lang w:val="en-US" w:eastAsia="ko-KR"/>
              </w:rPr>
            </w:pPr>
            <w:r>
              <w:rPr>
                <w:lang w:val="en-US" w:eastAsia="ko-KR"/>
              </w:rPr>
              <w:t>3ms for FR1 / 1.5ms for FR2</w:t>
            </w:r>
          </w:p>
        </w:tc>
      </w:tr>
      <w:tr w:rsidR="005250C4">
        <w:tc>
          <w:tcPr>
            <w:tcW w:w="4247" w:type="dxa"/>
          </w:tcPr>
          <w:p w:rsidR="005250C4" w:rsidRDefault="00EA6484">
            <w:pPr>
              <w:spacing w:before="0" w:after="0"/>
              <w:rPr>
                <w:lang w:val="en-US" w:eastAsia="ko-KR"/>
              </w:rPr>
            </w:pPr>
            <w:r>
              <w:rPr>
                <w:lang w:val="en-US" w:eastAsia="ko-KR"/>
              </w:rPr>
              <w:t>Scheduling request</w:t>
            </w:r>
          </w:p>
        </w:tc>
        <w:tc>
          <w:tcPr>
            <w:tcW w:w="4009" w:type="dxa"/>
          </w:tcPr>
          <w:p w:rsidR="005250C4" w:rsidRDefault="00EA6484">
            <w:pPr>
              <w:spacing w:before="0" w:after="0"/>
              <w:rPr>
                <w:lang w:val="en-US" w:eastAsia="ko-KR"/>
              </w:rPr>
            </w:pPr>
            <w:r>
              <w:rPr>
                <w:lang w:val="en-US" w:eastAsia="ko-KR"/>
              </w:rPr>
              <w:t>0.68ms</w:t>
            </w:r>
          </w:p>
        </w:tc>
      </w:tr>
      <w:tr w:rsidR="005250C4">
        <w:tc>
          <w:tcPr>
            <w:tcW w:w="4247" w:type="dxa"/>
          </w:tcPr>
          <w:p w:rsidR="005250C4" w:rsidRDefault="00EA6484">
            <w:pPr>
              <w:spacing w:before="0" w:after="0"/>
              <w:rPr>
                <w:lang w:val="en-US"/>
              </w:rPr>
            </w:pPr>
            <w:r>
              <w:rPr>
                <w:lang w:val="en-US" w:eastAsia="ko-KR"/>
              </w:rPr>
              <w:t>UL grant</w:t>
            </w:r>
          </w:p>
        </w:tc>
        <w:tc>
          <w:tcPr>
            <w:tcW w:w="4009" w:type="dxa"/>
          </w:tcPr>
          <w:p w:rsidR="005250C4" w:rsidRDefault="00EA6484">
            <w:pPr>
              <w:spacing w:before="0" w:after="0"/>
              <w:rPr>
                <w:lang w:val="en-US" w:eastAsia="ko-KR"/>
              </w:rPr>
            </w:pPr>
            <w:r>
              <w:rPr>
                <w:lang w:val="en-US" w:eastAsia="ko-KR"/>
              </w:rPr>
              <w:t>2.68ms</w:t>
            </w:r>
          </w:p>
        </w:tc>
      </w:tr>
      <w:tr w:rsidR="005250C4">
        <w:tc>
          <w:tcPr>
            <w:tcW w:w="4247" w:type="dxa"/>
          </w:tcPr>
          <w:p w:rsidR="005250C4" w:rsidRDefault="00EA6484">
            <w:pPr>
              <w:spacing w:before="0" w:after="0"/>
              <w:rPr>
                <w:lang w:val="en-US"/>
              </w:rPr>
            </w:pPr>
            <w:r>
              <w:rPr>
                <w:lang w:val="en-US" w:eastAsia="ko-KR"/>
              </w:rPr>
              <w:t>Reporting measurement result</w:t>
            </w:r>
          </w:p>
        </w:tc>
        <w:tc>
          <w:tcPr>
            <w:tcW w:w="4009" w:type="dxa"/>
          </w:tcPr>
          <w:p w:rsidR="005250C4" w:rsidRDefault="00EA6484">
            <w:pPr>
              <w:spacing w:before="0" w:after="0"/>
              <w:rPr>
                <w:lang w:val="en-US" w:eastAsia="ko-KR"/>
              </w:rPr>
            </w:pPr>
            <w:r>
              <w:rPr>
                <w:lang w:val="en-US" w:eastAsia="ko-KR"/>
              </w:rPr>
              <w:t>1.21ms</w:t>
            </w:r>
          </w:p>
        </w:tc>
      </w:tr>
      <w:tr w:rsidR="005250C4">
        <w:tc>
          <w:tcPr>
            <w:tcW w:w="4247" w:type="dxa"/>
          </w:tcPr>
          <w:p w:rsidR="005250C4" w:rsidRDefault="00EA6484">
            <w:pPr>
              <w:spacing w:before="0" w:after="0"/>
              <w:rPr>
                <w:lang w:val="en-US" w:eastAsia="ko-KR"/>
              </w:rPr>
            </w:pPr>
            <w:r>
              <w:rPr>
                <w:lang w:val="en-US" w:eastAsia="ko-KR"/>
              </w:rPr>
              <w:t>Total minimum elapsed time</w:t>
            </w:r>
          </w:p>
        </w:tc>
        <w:tc>
          <w:tcPr>
            <w:tcW w:w="4009" w:type="dxa"/>
          </w:tcPr>
          <w:p w:rsidR="005250C4" w:rsidRDefault="00EA6484">
            <w:pPr>
              <w:spacing w:before="0" w:after="0"/>
              <w:rPr>
                <w:lang w:val="en-US" w:eastAsia="ko-KR"/>
              </w:rPr>
            </w:pPr>
            <w:r>
              <w:rPr>
                <w:lang w:val="en-US" w:eastAsia="ko-KR"/>
              </w:rPr>
              <w:t>18.57ms for FR1 / 17.07 for FR2</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5250C4" w:rsidRDefault="005250C4">
      <w:pPr>
        <w:spacing w:before="60"/>
        <w:jc w:val="both"/>
        <w:rPr>
          <w:lang w:val="en-US" w:eastAsia="ko-KR"/>
        </w:rPr>
      </w:pPr>
    </w:p>
    <w:p w:rsidR="005250C4" w:rsidRDefault="00EA6484">
      <w:pPr>
        <w:pStyle w:val="Heading2"/>
        <w:ind w:left="426" w:hanging="426"/>
      </w:pPr>
      <w:r>
        <w:t>Source #15</w:t>
      </w:r>
    </w:p>
    <w:p w:rsidR="005250C4" w:rsidRDefault="00EA6484">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5250C4" w:rsidRDefault="00EA6484">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5250C4">
        <w:tc>
          <w:tcPr>
            <w:tcW w:w="2636" w:type="dxa"/>
          </w:tcPr>
          <w:p w:rsidR="005250C4" w:rsidRDefault="00EA6484">
            <w:pPr>
              <w:spacing w:before="0" w:after="0"/>
              <w:rPr>
                <w:b/>
                <w:sz w:val="20"/>
                <w:szCs w:val="20"/>
                <w:lang w:val="en-US"/>
              </w:rPr>
            </w:pPr>
            <w:r>
              <w:rPr>
                <w:b/>
                <w:sz w:val="20"/>
                <w:szCs w:val="20"/>
                <w:lang w:val="en-US"/>
              </w:rPr>
              <w:t>Scenario, Fc, BW</w:t>
            </w:r>
          </w:p>
        </w:tc>
        <w:tc>
          <w:tcPr>
            <w:tcW w:w="1647" w:type="dxa"/>
          </w:tcPr>
          <w:p w:rsidR="005250C4" w:rsidRDefault="00EA6484">
            <w:pPr>
              <w:spacing w:before="0" w:after="0"/>
              <w:rPr>
                <w:b/>
                <w:sz w:val="20"/>
                <w:szCs w:val="20"/>
                <w:lang w:val="en-US"/>
              </w:rPr>
            </w:pPr>
            <w:r>
              <w:rPr>
                <w:b/>
                <w:sz w:val="20"/>
                <w:szCs w:val="20"/>
                <w:lang w:val="en-US"/>
              </w:rPr>
              <w:t>50%</w:t>
            </w:r>
          </w:p>
        </w:tc>
        <w:tc>
          <w:tcPr>
            <w:tcW w:w="1513" w:type="dxa"/>
          </w:tcPr>
          <w:p w:rsidR="005250C4" w:rsidRDefault="00EA6484">
            <w:pPr>
              <w:spacing w:before="0" w:after="0"/>
              <w:rPr>
                <w:b/>
                <w:sz w:val="20"/>
                <w:szCs w:val="20"/>
                <w:lang w:val="en-US"/>
              </w:rPr>
            </w:pPr>
            <w:r>
              <w:rPr>
                <w:b/>
                <w:sz w:val="20"/>
                <w:szCs w:val="20"/>
                <w:lang w:val="en-US"/>
              </w:rPr>
              <w:t>67%</w:t>
            </w:r>
          </w:p>
        </w:tc>
        <w:tc>
          <w:tcPr>
            <w:tcW w:w="1513" w:type="dxa"/>
          </w:tcPr>
          <w:p w:rsidR="005250C4" w:rsidRDefault="00EA6484">
            <w:pPr>
              <w:spacing w:before="0" w:after="0"/>
              <w:rPr>
                <w:b/>
                <w:sz w:val="20"/>
                <w:szCs w:val="20"/>
                <w:lang w:val="en-US"/>
              </w:rPr>
            </w:pPr>
            <w:r>
              <w:rPr>
                <w:b/>
                <w:sz w:val="20"/>
                <w:szCs w:val="20"/>
                <w:lang w:val="en-US"/>
              </w:rPr>
              <w:t>80%</w:t>
            </w:r>
          </w:p>
        </w:tc>
        <w:tc>
          <w:tcPr>
            <w:tcW w:w="1707" w:type="dxa"/>
          </w:tcPr>
          <w:p w:rsidR="005250C4" w:rsidRDefault="00EA6484">
            <w:pPr>
              <w:spacing w:before="0" w:after="0"/>
              <w:rPr>
                <w:b/>
                <w:sz w:val="20"/>
                <w:szCs w:val="20"/>
                <w:lang w:val="en-US"/>
              </w:rPr>
            </w:pPr>
            <w:r>
              <w:rPr>
                <w:b/>
                <w:sz w:val="20"/>
                <w:szCs w:val="20"/>
                <w:lang w:val="en-US"/>
              </w:rPr>
              <w:t>90%</w:t>
            </w:r>
          </w:p>
        </w:tc>
      </w:tr>
      <w:tr w:rsidR="005250C4">
        <w:tc>
          <w:tcPr>
            <w:tcW w:w="2636" w:type="dxa"/>
          </w:tcPr>
          <w:p w:rsidR="005250C4" w:rsidRDefault="00EA6484">
            <w:pPr>
              <w:spacing w:before="0" w:after="0"/>
              <w:rPr>
                <w:sz w:val="20"/>
                <w:szCs w:val="20"/>
                <w:lang w:val="en-US"/>
              </w:rPr>
            </w:pPr>
            <w:r>
              <w:rPr>
                <w:sz w:val="20"/>
                <w:szCs w:val="20"/>
                <w:lang w:val="en-US"/>
              </w:rPr>
              <w:t>InF-SH, 3.5 GHz, 100 MHz</w:t>
            </w:r>
          </w:p>
        </w:tc>
        <w:tc>
          <w:tcPr>
            <w:tcW w:w="1647" w:type="dxa"/>
          </w:tcPr>
          <w:p w:rsidR="005250C4" w:rsidRDefault="00EA6484">
            <w:pPr>
              <w:spacing w:before="0" w:after="0"/>
              <w:jc w:val="center"/>
              <w:rPr>
                <w:sz w:val="20"/>
                <w:szCs w:val="20"/>
                <w:lang w:val="en-US"/>
              </w:rPr>
            </w:pPr>
            <w:r>
              <w:rPr>
                <w:sz w:val="20"/>
                <w:szCs w:val="20"/>
                <w:lang w:val="en-US"/>
              </w:rPr>
              <w:t>0.98 m</w:t>
            </w:r>
          </w:p>
        </w:tc>
        <w:tc>
          <w:tcPr>
            <w:tcW w:w="1513" w:type="dxa"/>
          </w:tcPr>
          <w:p w:rsidR="005250C4" w:rsidRDefault="00EA6484">
            <w:pPr>
              <w:spacing w:before="0" w:after="0"/>
              <w:jc w:val="center"/>
              <w:rPr>
                <w:sz w:val="20"/>
                <w:szCs w:val="20"/>
                <w:lang w:val="en-US"/>
              </w:rPr>
            </w:pPr>
            <w:r>
              <w:rPr>
                <w:sz w:val="20"/>
                <w:szCs w:val="20"/>
                <w:lang w:val="en-US"/>
              </w:rPr>
              <w:t xml:space="preserve">1.47 m </w:t>
            </w:r>
          </w:p>
        </w:tc>
        <w:tc>
          <w:tcPr>
            <w:tcW w:w="1513" w:type="dxa"/>
          </w:tcPr>
          <w:p w:rsidR="005250C4" w:rsidRDefault="00EA6484">
            <w:pPr>
              <w:spacing w:before="0" w:after="0"/>
              <w:jc w:val="center"/>
              <w:rPr>
                <w:sz w:val="20"/>
                <w:szCs w:val="20"/>
                <w:lang w:val="en-US"/>
              </w:rPr>
            </w:pPr>
            <w:r>
              <w:rPr>
                <w:sz w:val="20"/>
                <w:szCs w:val="20"/>
                <w:lang w:val="en-US"/>
              </w:rPr>
              <w:t xml:space="preserve">2.13 m </w:t>
            </w:r>
          </w:p>
        </w:tc>
        <w:tc>
          <w:tcPr>
            <w:tcW w:w="1707" w:type="dxa"/>
          </w:tcPr>
          <w:p w:rsidR="005250C4" w:rsidRDefault="00EA6484">
            <w:pPr>
              <w:spacing w:before="0" w:after="0"/>
              <w:jc w:val="center"/>
              <w:rPr>
                <w:sz w:val="20"/>
                <w:szCs w:val="20"/>
                <w:lang w:val="en-US"/>
              </w:rPr>
            </w:pPr>
            <w:r>
              <w:rPr>
                <w:sz w:val="20"/>
                <w:szCs w:val="20"/>
                <w:lang w:val="en-US"/>
              </w:rPr>
              <w:t xml:space="preserve">4.35 m </w:t>
            </w:r>
          </w:p>
        </w:tc>
      </w:tr>
      <w:tr w:rsidR="005250C4">
        <w:tc>
          <w:tcPr>
            <w:tcW w:w="2636" w:type="dxa"/>
          </w:tcPr>
          <w:p w:rsidR="005250C4" w:rsidRDefault="00EA6484">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5250C4" w:rsidRDefault="00EA6484">
            <w:pPr>
              <w:spacing w:before="0" w:after="0"/>
              <w:jc w:val="center"/>
              <w:rPr>
                <w:sz w:val="20"/>
                <w:szCs w:val="20"/>
                <w:lang w:val="en-US"/>
              </w:rPr>
            </w:pPr>
            <w:r>
              <w:rPr>
                <w:sz w:val="20"/>
                <w:szCs w:val="20"/>
                <w:lang w:val="en-US"/>
              </w:rPr>
              <w:t>1.71 m</w:t>
            </w:r>
          </w:p>
        </w:tc>
        <w:tc>
          <w:tcPr>
            <w:tcW w:w="1513" w:type="dxa"/>
          </w:tcPr>
          <w:p w:rsidR="005250C4" w:rsidRDefault="00EA6484">
            <w:pPr>
              <w:spacing w:before="0" w:after="0"/>
              <w:jc w:val="center"/>
              <w:rPr>
                <w:sz w:val="20"/>
                <w:szCs w:val="20"/>
                <w:lang w:val="en-US"/>
              </w:rPr>
            </w:pPr>
            <w:r>
              <w:rPr>
                <w:sz w:val="20"/>
                <w:szCs w:val="20"/>
                <w:lang w:val="en-US"/>
              </w:rPr>
              <w:t xml:space="preserve">3.15 m </w:t>
            </w:r>
          </w:p>
        </w:tc>
        <w:tc>
          <w:tcPr>
            <w:tcW w:w="1513" w:type="dxa"/>
          </w:tcPr>
          <w:p w:rsidR="005250C4" w:rsidRDefault="00EA6484">
            <w:pPr>
              <w:spacing w:before="0" w:after="0"/>
              <w:jc w:val="center"/>
              <w:rPr>
                <w:sz w:val="20"/>
                <w:szCs w:val="20"/>
                <w:lang w:val="en-US"/>
              </w:rPr>
            </w:pPr>
            <w:r>
              <w:rPr>
                <w:sz w:val="20"/>
                <w:szCs w:val="20"/>
                <w:lang w:val="en-US"/>
              </w:rPr>
              <w:t>4.39 m</w:t>
            </w:r>
          </w:p>
        </w:tc>
        <w:tc>
          <w:tcPr>
            <w:tcW w:w="1707" w:type="dxa"/>
          </w:tcPr>
          <w:p w:rsidR="005250C4" w:rsidRDefault="00EA6484">
            <w:pPr>
              <w:spacing w:before="0" w:after="0"/>
              <w:jc w:val="center"/>
              <w:rPr>
                <w:sz w:val="20"/>
                <w:szCs w:val="20"/>
                <w:lang w:val="en-US"/>
              </w:rPr>
            </w:pPr>
            <w:r>
              <w:rPr>
                <w:sz w:val="20"/>
                <w:szCs w:val="20"/>
                <w:lang w:val="en-US"/>
              </w:rPr>
              <w:t>7.16 m</w:t>
            </w:r>
          </w:p>
        </w:tc>
      </w:tr>
      <w:tr w:rsidR="005250C4">
        <w:tc>
          <w:tcPr>
            <w:tcW w:w="2636" w:type="dxa"/>
          </w:tcPr>
          <w:p w:rsidR="005250C4" w:rsidRDefault="00EA6484">
            <w:pPr>
              <w:spacing w:before="0" w:after="0"/>
              <w:rPr>
                <w:sz w:val="20"/>
                <w:szCs w:val="20"/>
                <w:lang w:val="en-US"/>
              </w:rPr>
            </w:pPr>
            <w:r>
              <w:rPr>
                <w:sz w:val="20"/>
                <w:szCs w:val="20"/>
                <w:lang w:val="en-US"/>
              </w:rPr>
              <w:t>IOO, 3.5 GHz, 100 MHz</w:t>
            </w:r>
          </w:p>
        </w:tc>
        <w:tc>
          <w:tcPr>
            <w:tcW w:w="1647" w:type="dxa"/>
          </w:tcPr>
          <w:p w:rsidR="005250C4" w:rsidRDefault="00EA6484">
            <w:pPr>
              <w:spacing w:before="0" w:after="0"/>
              <w:jc w:val="center"/>
              <w:rPr>
                <w:sz w:val="20"/>
                <w:szCs w:val="20"/>
                <w:lang w:val="en-US"/>
              </w:rPr>
            </w:pPr>
            <w:r>
              <w:rPr>
                <w:sz w:val="20"/>
                <w:szCs w:val="20"/>
                <w:lang w:val="en-US"/>
              </w:rPr>
              <w:t>1.17 m</w:t>
            </w:r>
          </w:p>
        </w:tc>
        <w:tc>
          <w:tcPr>
            <w:tcW w:w="1513" w:type="dxa"/>
          </w:tcPr>
          <w:p w:rsidR="005250C4" w:rsidRDefault="00EA6484">
            <w:pPr>
              <w:spacing w:before="0" w:after="0"/>
              <w:jc w:val="center"/>
              <w:rPr>
                <w:sz w:val="20"/>
                <w:szCs w:val="20"/>
                <w:lang w:val="en-US"/>
              </w:rPr>
            </w:pPr>
            <w:r>
              <w:rPr>
                <w:sz w:val="20"/>
                <w:szCs w:val="20"/>
                <w:lang w:val="en-US"/>
              </w:rPr>
              <w:t xml:space="preserve">1.92 m </w:t>
            </w:r>
          </w:p>
        </w:tc>
        <w:tc>
          <w:tcPr>
            <w:tcW w:w="1513" w:type="dxa"/>
          </w:tcPr>
          <w:p w:rsidR="005250C4" w:rsidRDefault="00EA6484">
            <w:pPr>
              <w:spacing w:before="0" w:after="0"/>
              <w:jc w:val="center"/>
              <w:rPr>
                <w:sz w:val="20"/>
                <w:szCs w:val="20"/>
                <w:lang w:val="en-US"/>
              </w:rPr>
            </w:pPr>
            <w:r>
              <w:rPr>
                <w:sz w:val="20"/>
                <w:szCs w:val="20"/>
                <w:lang w:val="en-US"/>
              </w:rPr>
              <w:t>3.24 m</w:t>
            </w:r>
          </w:p>
        </w:tc>
        <w:tc>
          <w:tcPr>
            <w:tcW w:w="1707" w:type="dxa"/>
          </w:tcPr>
          <w:p w:rsidR="005250C4" w:rsidRDefault="00EA6484">
            <w:pPr>
              <w:spacing w:before="0" w:after="0"/>
              <w:jc w:val="center"/>
              <w:rPr>
                <w:sz w:val="20"/>
                <w:szCs w:val="20"/>
                <w:lang w:val="en-US"/>
              </w:rPr>
            </w:pPr>
            <w:r>
              <w:rPr>
                <w:sz w:val="20"/>
                <w:szCs w:val="20"/>
                <w:lang w:val="en-US"/>
              </w:rPr>
              <w:t>6.50 m</w:t>
            </w:r>
          </w:p>
        </w:tc>
      </w:tr>
      <w:tr w:rsidR="005250C4">
        <w:tc>
          <w:tcPr>
            <w:tcW w:w="2636" w:type="dxa"/>
          </w:tcPr>
          <w:p w:rsidR="005250C4" w:rsidRDefault="00EA6484">
            <w:pPr>
              <w:spacing w:before="0" w:after="0"/>
              <w:rPr>
                <w:sz w:val="20"/>
                <w:szCs w:val="20"/>
                <w:lang w:val="en-US"/>
              </w:rPr>
            </w:pPr>
            <w:r>
              <w:rPr>
                <w:sz w:val="20"/>
                <w:szCs w:val="20"/>
                <w:lang w:val="en-US"/>
              </w:rPr>
              <w:lastRenderedPageBreak/>
              <w:t>UMi, 3.5 GHz, 100 MHz</w:t>
            </w:r>
          </w:p>
        </w:tc>
        <w:tc>
          <w:tcPr>
            <w:tcW w:w="1647" w:type="dxa"/>
          </w:tcPr>
          <w:p w:rsidR="005250C4" w:rsidRDefault="00EA6484">
            <w:pPr>
              <w:spacing w:before="0" w:after="0"/>
              <w:jc w:val="center"/>
              <w:rPr>
                <w:sz w:val="20"/>
                <w:szCs w:val="20"/>
                <w:lang w:val="en-US"/>
              </w:rPr>
            </w:pPr>
            <w:r>
              <w:rPr>
                <w:sz w:val="20"/>
                <w:szCs w:val="20"/>
                <w:lang w:val="en-US"/>
              </w:rPr>
              <w:t>5.29 m</w:t>
            </w:r>
          </w:p>
        </w:tc>
        <w:tc>
          <w:tcPr>
            <w:tcW w:w="1513" w:type="dxa"/>
          </w:tcPr>
          <w:p w:rsidR="005250C4" w:rsidRDefault="00EA6484">
            <w:pPr>
              <w:spacing w:before="0" w:after="0"/>
              <w:jc w:val="center"/>
              <w:rPr>
                <w:sz w:val="20"/>
                <w:szCs w:val="20"/>
                <w:lang w:val="en-US"/>
              </w:rPr>
            </w:pPr>
            <w:r>
              <w:rPr>
                <w:sz w:val="20"/>
                <w:szCs w:val="20"/>
                <w:lang w:val="en-US"/>
              </w:rPr>
              <w:t>9.59 m</w:t>
            </w:r>
          </w:p>
        </w:tc>
        <w:tc>
          <w:tcPr>
            <w:tcW w:w="1513" w:type="dxa"/>
          </w:tcPr>
          <w:p w:rsidR="005250C4" w:rsidRDefault="00EA6484">
            <w:pPr>
              <w:spacing w:before="0" w:after="0"/>
              <w:jc w:val="center"/>
              <w:rPr>
                <w:sz w:val="20"/>
                <w:szCs w:val="20"/>
                <w:lang w:val="en-US"/>
              </w:rPr>
            </w:pPr>
            <w:r>
              <w:rPr>
                <w:sz w:val="20"/>
                <w:szCs w:val="20"/>
                <w:lang w:val="en-US"/>
              </w:rPr>
              <w:t>14.92 m</w:t>
            </w:r>
          </w:p>
        </w:tc>
        <w:tc>
          <w:tcPr>
            <w:tcW w:w="1707" w:type="dxa"/>
          </w:tcPr>
          <w:p w:rsidR="005250C4" w:rsidRDefault="00EA6484">
            <w:pPr>
              <w:spacing w:before="0" w:after="0"/>
              <w:jc w:val="center"/>
              <w:rPr>
                <w:sz w:val="20"/>
                <w:szCs w:val="20"/>
                <w:lang w:val="en-US"/>
              </w:rPr>
            </w:pPr>
            <w:r>
              <w:rPr>
                <w:sz w:val="20"/>
                <w:szCs w:val="20"/>
                <w:lang w:val="en-US"/>
              </w:rPr>
              <w:t>23.81 m</w:t>
            </w:r>
          </w:p>
        </w:tc>
      </w:tr>
    </w:tbl>
    <w:p w:rsidR="005250C4" w:rsidRDefault="00EA6484">
      <w:pPr>
        <w:rPr>
          <w:lang w:val="en-US"/>
        </w:rPr>
      </w:pPr>
      <w:r>
        <w:rPr>
          <w:lang w:val="en-US"/>
        </w:rPr>
        <w:t>and the following observations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5250C4" w:rsidRDefault="00EA6484">
      <w:pPr>
        <w:rPr>
          <w:b/>
          <w:bCs/>
          <w:lang w:val="en-US"/>
        </w:rPr>
      </w:pPr>
      <w:r>
        <w:rPr>
          <w:b/>
          <w:bCs/>
          <w:lang w:val="en-US"/>
        </w:rPr>
        <w:t>On latency</w:t>
      </w:r>
    </w:p>
    <w:p w:rsidR="005250C4" w:rsidRDefault="00EA6484">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rsidR="005250C4" w:rsidRDefault="005250C4">
      <w:pPr>
        <w:jc w:val="both"/>
        <w:rPr>
          <w:lang w:val="en-US"/>
        </w:rPr>
      </w:pPr>
    </w:p>
    <w:p w:rsidR="005250C4" w:rsidRDefault="00EA6484">
      <w:pPr>
        <w:pStyle w:val="Heading2"/>
        <w:ind w:left="426" w:hanging="426"/>
      </w:pPr>
      <w:r>
        <w:t>Source #16</w:t>
      </w:r>
    </w:p>
    <w:p w:rsidR="005250C4" w:rsidRDefault="00EA6484">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rsidR="005250C4" w:rsidRDefault="005250C4">
      <w:pPr>
        <w:spacing w:before="60"/>
        <w:jc w:val="both"/>
        <w:rPr>
          <w:bCs/>
          <w:iCs/>
          <w:lang w:val="en-US"/>
        </w:rPr>
      </w:pPr>
    </w:p>
    <w:p w:rsidR="005250C4" w:rsidRDefault="00EA6484">
      <w:pPr>
        <w:pStyle w:val="Heading2"/>
        <w:ind w:left="426" w:hanging="426"/>
      </w:pPr>
      <w:r>
        <w:lastRenderedPageBreak/>
        <w:t>Source #17</w:t>
      </w:r>
    </w:p>
    <w:p w:rsidR="005250C4" w:rsidRDefault="00EA6484">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5250C4">
        <w:trPr>
          <w:trHeight w:val="281"/>
        </w:trPr>
        <w:tc>
          <w:tcPr>
            <w:tcW w:w="1285" w:type="dxa"/>
            <w:shd w:val="clear" w:color="auto" w:fill="auto"/>
            <w:tcMar>
              <w:left w:w="93" w:type="dxa"/>
            </w:tcMar>
            <w:vAlign w:val="center"/>
          </w:tcPr>
          <w:p w:rsidR="005250C4" w:rsidRDefault="005250C4">
            <w:pPr>
              <w:tabs>
                <w:tab w:val="left" w:pos="1985"/>
              </w:tabs>
              <w:spacing w:before="0" w:after="0"/>
              <w:jc w:val="center"/>
              <w:rPr>
                <w:sz w:val="20"/>
                <w:szCs w:val="20"/>
                <w:lang w:val="en-US"/>
              </w:rPr>
            </w:pPr>
          </w:p>
        </w:tc>
        <w:tc>
          <w:tcPr>
            <w:tcW w:w="3828" w:type="dxa"/>
            <w:gridSpan w:val="5"/>
            <w:vAlign w:val="center"/>
          </w:tcPr>
          <w:p w:rsidR="005250C4" w:rsidRDefault="00EA6484">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Bandwidth</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4.9m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8.95m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1.23m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1.62m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2.32m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3.73m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8.9m</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0.6m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0.85m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1.41m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1.78m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r>
      <w:tr w:rsidR="005250C4">
        <w:trPr>
          <w:trHeight w:val="330"/>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2.70m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rsidR="005250C4" w:rsidRDefault="00EA6484">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5250C4" w:rsidRDefault="00EA6484">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5250C4" w:rsidRDefault="005250C4">
      <w:pPr>
        <w:spacing w:before="60"/>
        <w:jc w:val="both"/>
        <w:rPr>
          <w:lang w:val="en-US" w:eastAsia="ko-KR"/>
        </w:rPr>
      </w:pPr>
    </w:p>
    <w:p w:rsidR="005250C4" w:rsidRDefault="00EA6484">
      <w:pPr>
        <w:pStyle w:val="Heading2"/>
        <w:ind w:left="426" w:hanging="426"/>
      </w:pPr>
      <w:r>
        <w:t>Source #18</w:t>
      </w:r>
    </w:p>
    <w:p w:rsidR="005250C4" w:rsidRDefault="00EA6484">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5250C4" w:rsidRDefault="00EA6484">
      <w:pPr>
        <w:jc w:val="both"/>
        <w:rPr>
          <w:b/>
          <w:bCs/>
          <w:lang w:val="en-US"/>
        </w:rPr>
      </w:pPr>
      <w:r>
        <w:rPr>
          <w:b/>
          <w:bCs/>
          <w:lang w:val="en-US"/>
        </w:rPr>
        <w:t>Horizontal Accuracy Analysis</w:t>
      </w:r>
    </w:p>
    <w:p w:rsidR="005250C4" w:rsidRDefault="00EA6484">
      <w:pPr>
        <w:jc w:val="both"/>
        <w:rPr>
          <w:lang w:val="en-US"/>
        </w:rPr>
      </w:pPr>
      <w:r>
        <w:rPr>
          <w:lang w:val="en-US"/>
        </w:rPr>
        <w:t>The following observations are made based on analysis of InF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IIOT requirement (&lt;20cm accuracy) can be met at 68%, 27%, 11%, 4% when T1 = 0, 0.5, 1, 2 ns at both Tx and Rx side in InF-DH FR2 scenario.</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rsidR="005250C4" w:rsidRDefault="005250C4">
      <w:pPr>
        <w:spacing w:before="60"/>
        <w:jc w:val="both"/>
        <w:rPr>
          <w:lang w:val="en-US" w:eastAsia="ko-KR"/>
        </w:rPr>
      </w:pPr>
    </w:p>
    <w:p w:rsidR="005250C4" w:rsidRDefault="00EA6484">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5250C4" w:rsidRDefault="00EA6484">
      <w:pPr>
        <w:spacing w:before="60"/>
        <w:jc w:val="both"/>
        <w:rPr>
          <w:lang w:val="en-US" w:eastAsia="ko-KR"/>
        </w:rPr>
      </w:pPr>
      <w:r>
        <w:rPr>
          <w:lang w:val="en-US" w:eastAsia="ko-KR"/>
        </w:rPr>
        <w:t xml:space="preserve">The following observations are made for InH scenario: </w:t>
      </w:r>
      <w:bookmarkStart w:id="11" w:name="_Hlk47698938"/>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5250C4" w:rsidRDefault="005250C4">
      <w:pPr>
        <w:spacing w:before="60"/>
        <w:jc w:val="both"/>
        <w:rPr>
          <w:b/>
          <w:bCs/>
          <w:lang w:val="en-US"/>
        </w:rPr>
      </w:pPr>
    </w:p>
    <w:p w:rsidR="005250C4" w:rsidRDefault="00EA6484">
      <w:pPr>
        <w:spacing w:before="60"/>
        <w:jc w:val="both"/>
        <w:rPr>
          <w:lang w:val="en-US" w:eastAsia="ko-KR"/>
        </w:rPr>
      </w:pPr>
      <w:r>
        <w:rPr>
          <w:b/>
          <w:bCs/>
          <w:lang w:val="en-US"/>
        </w:rPr>
        <w:t>Latency Analysis</w:t>
      </w:r>
    </w:p>
    <w:bookmarkEnd w:id="8"/>
    <w:p w:rsidR="005250C4" w:rsidRDefault="00EA6484">
      <w:pPr>
        <w:jc w:val="both"/>
        <w:rPr>
          <w:lang w:val="en-US"/>
        </w:rPr>
      </w:pPr>
      <w:r>
        <w:rPr>
          <w:lang w:val="en-US"/>
        </w:rPr>
        <w:lastRenderedPageBreak/>
        <w:t>The detailed E2E latency study is presented including analysis of physical layer latency and higher layer latency.</w:t>
      </w:r>
    </w:p>
    <w:p w:rsidR="005250C4" w:rsidRDefault="00EA6484">
      <w:pPr>
        <w:jc w:val="both"/>
        <w:rPr>
          <w:lang w:val="en-US"/>
        </w:rPr>
      </w:pPr>
      <w:r>
        <w:rPr>
          <w:lang w:val="en-US"/>
        </w:rPr>
        <w:t>In terms of physical layer latency, the following observation was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5250C4" w:rsidRDefault="005250C4">
      <w:pPr>
        <w:jc w:val="both"/>
        <w:rPr>
          <w:lang w:val="en-US"/>
        </w:rPr>
      </w:pPr>
    </w:p>
    <w:p w:rsidR="005250C4" w:rsidRDefault="00EA6484">
      <w:pPr>
        <w:pStyle w:val="Heading2"/>
        <w:ind w:left="426" w:hanging="426"/>
      </w:pPr>
      <w:r>
        <w:t>Source #19</w:t>
      </w:r>
    </w:p>
    <w:p w:rsidR="005250C4" w:rsidRDefault="00EA6484">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rsidR="005250C4" w:rsidRDefault="00EA6484">
      <w:pPr>
        <w:jc w:val="both"/>
        <w:rPr>
          <w:b/>
          <w:bCs/>
          <w:lang w:val="en-US"/>
        </w:rPr>
      </w:pPr>
      <w:r>
        <w:rPr>
          <w:b/>
          <w:bCs/>
          <w:lang w:val="en-US"/>
        </w:rPr>
        <w:t>UMa</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lastRenderedPageBreak/>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exclude UMa scenario from Rel. 17 evaluations.</w:t>
      </w:r>
      <w:bookmarkEnd w:id="14"/>
      <w:bookmarkEnd w:id="15"/>
    </w:p>
    <w:p w:rsidR="005250C4" w:rsidRDefault="00EA6484">
      <w:pPr>
        <w:spacing w:before="60"/>
        <w:jc w:val="both"/>
        <w:rPr>
          <w:b/>
          <w:bCs/>
          <w:lang w:val="en-US" w:eastAsia="ko-KR"/>
        </w:rPr>
      </w:pPr>
      <w:r>
        <w:rPr>
          <w:b/>
          <w:bCs/>
          <w:lang w:val="en-US" w:eastAsia="ko-KR"/>
        </w:rPr>
        <w:t>UMi</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Target accuracy of &lt;1 m for general commercial use cases can be achieved in UMi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rsidR="005250C4" w:rsidRDefault="00EA6484">
      <w:pPr>
        <w:spacing w:before="60"/>
        <w:jc w:val="both"/>
        <w:rPr>
          <w:b/>
          <w:bCs/>
          <w:lang w:val="en-US" w:eastAsia="ko-KR"/>
        </w:rPr>
      </w:pPr>
      <w:r>
        <w:rPr>
          <w:b/>
          <w:bCs/>
          <w:lang w:val="en-US" w:eastAsia="ko-KR"/>
        </w:rPr>
        <w:t>InH(OO)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rsidR="005250C4" w:rsidRDefault="00EA6484">
      <w:pPr>
        <w:spacing w:before="60"/>
        <w:jc w:val="both"/>
      </w:pPr>
      <w:r>
        <w:rPr>
          <w:b/>
          <w:bCs/>
          <w:lang w:val="en-US" w:eastAsia="ko-KR"/>
        </w:rPr>
        <w:t>InF</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rsidR="005250C4" w:rsidRDefault="00EA6484">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rsidR="005250C4" w:rsidRDefault="00EA6484">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rsidR="005250C4" w:rsidRDefault="00EA6484">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rsidR="005250C4" w:rsidRDefault="00EA6484">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5250C4" w:rsidRDefault="00EA6484">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5250C4" w:rsidRDefault="005250C4">
      <w:pPr>
        <w:rPr>
          <w:lang w:val="en-US"/>
        </w:rPr>
      </w:pPr>
    </w:p>
    <w:p w:rsidR="005250C4" w:rsidRDefault="00EA6484">
      <w:pPr>
        <w:pStyle w:val="Heading1"/>
      </w:pPr>
      <w:r>
        <w:t>Summary of Discussion Aspects</w:t>
      </w:r>
    </w:p>
    <w:p w:rsidR="005250C4" w:rsidRDefault="00EA6484">
      <w:pPr>
        <w:rPr>
          <w:lang w:val="en-GB"/>
        </w:rPr>
      </w:pPr>
      <w:r>
        <w:rPr>
          <w:lang w:val="en-GB"/>
        </w:rPr>
        <w:t>The following aspects were discussed/mentioned in submitted contributions:</w:t>
      </w:r>
    </w:p>
    <w:p w:rsidR="005250C4" w:rsidRDefault="00EA6484">
      <w:pPr>
        <w:pStyle w:val="Heading2"/>
        <w:ind w:left="426" w:hanging="426"/>
      </w:pPr>
      <w:bookmarkStart w:id="39" w:name="_Hlk48852773"/>
      <w:r>
        <w:lastRenderedPageBreak/>
        <w:t>Analysis of physical layer latency for NR positioning</w:t>
      </w:r>
    </w:p>
    <w:bookmarkEnd w:id="39"/>
    <w:p w:rsidR="005250C4" w:rsidRDefault="00EA6484">
      <w:pPr>
        <w:pStyle w:val="Heading3"/>
      </w:pPr>
      <w:r>
        <w:t>Description and Initial Proposal</w:t>
      </w:r>
    </w:p>
    <w:p w:rsidR="005250C4" w:rsidRDefault="00EA6484">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5250C4" w:rsidRDefault="00EA6484">
      <w:pPr>
        <w:jc w:val="both"/>
        <w:rPr>
          <w:b/>
          <w:bCs/>
          <w:u w:val="single"/>
          <w:lang w:val="en-US"/>
        </w:rPr>
      </w:pPr>
      <w:r>
        <w:rPr>
          <w:b/>
          <w:bCs/>
          <w:u w:val="single"/>
          <w:lang w:val="en-US"/>
        </w:rPr>
        <w:t>Tentative Proposal #1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Based on presented analysis so far, the following proposal seems can be concluded.</w:t>
      </w:r>
    </w:p>
    <w:p w:rsidR="005250C4" w:rsidRDefault="005250C4">
      <w:pPr>
        <w:spacing w:before="60"/>
        <w:jc w:val="both"/>
        <w:rPr>
          <w:bCs/>
          <w:iCs/>
          <w:lang w:val="en-US"/>
        </w:rPr>
      </w:pPr>
    </w:p>
    <w:p w:rsidR="005250C4" w:rsidRDefault="00EA6484">
      <w:pPr>
        <w:jc w:val="both"/>
        <w:rPr>
          <w:b/>
          <w:bCs/>
          <w:u w:val="single"/>
        </w:rPr>
      </w:pPr>
      <w:r>
        <w:rPr>
          <w:b/>
          <w:bCs/>
          <w:u w:val="single"/>
          <w:lang w:val="en-US"/>
        </w:rPr>
        <w:t>Tentative Proposal #2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5250C4" w:rsidRDefault="00EA6484">
      <w:pPr>
        <w:pStyle w:val="Heading3"/>
      </w:pPr>
      <w:bookmarkStart w:id="40" w:name="_Hlk48736045"/>
      <w:r>
        <w:lastRenderedPageBreak/>
        <w:t>Collection of Views on Initial Proposal</w:t>
      </w:r>
    </w:p>
    <w:bookmarkEnd w:id="40"/>
    <w:p w:rsidR="005250C4" w:rsidRDefault="00EA6484">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5250C4" w:rsidRDefault="00EA6484">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rsidR="005250C4" w:rsidRDefault="00EA6484">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5250C4" w:rsidRDefault="00EA6484">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rsidR="005250C4" w:rsidRDefault="00EA6484">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5250C4" w:rsidRDefault="00EA6484">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agnotsitc to the </w:t>
              </w:r>
            </w:ins>
            <w:ins w:id="48" w:author="Ryan Keating" w:date="2020-08-18T09:08:00Z">
              <w:r>
                <w:rPr>
                  <w:sz w:val="22"/>
                  <w:szCs w:val="18"/>
                  <w:lang w:eastAsia="en-US"/>
                </w:rPr>
                <w:t xml:space="preserve">specific case. Then in a third bullet we may list the factors that contribute. </w:t>
              </w:r>
            </w:ins>
          </w:p>
          <w:p w:rsidR="005250C4" w:rsidRDefault="00EA6484">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5250C4" w:rsidRDefault="00EA6484">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5250C4" w:rsidRDefault="00EA6484">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enhancemed.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rsidR="005250C4" w:rsidRDefault="005250C4">
            <w:pPr>
              <w:pStyle w:val="BodyText"/>
              <w:spacing w:after="0"/>
              <w:rPr>
                <w:rFonts w:eastAsiaTheme="minorEastAsia"/>
                <w:sz w:val="22"/>
                <w:szCs w:val="18"/>
              </w:rPr>
            </w:pPr>
          </w:p>
          <w:p w:rsidR="005250C4" w:rsidRDefault="00EA648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spacing w:before="60"/>
              <w:rPr>
                <w:sz w:val="20"/>
                <w:szCs w:val="20"/>
                <w:lang w:val="en-US" w:eastAsia="ko-KR"/>
              </w:rPr>
            </w:pPr>
            <w:r>
              <w:rPr>
                <w:sz w:val="20"/>
                <w:szCs w:val="20"/>
                <w:lang w:val="en-US" w:eastAsia="ko-KR"/>
              </w:rPr>
              <w:t xml:space="preserve">For Proposal #1, </w:t>
            </w:r>
          </w:p>
          <w:p w:rsidR="005250C4" w:rsidRDefault="00EA6484">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5250C4" w:rsidRDefault="00EA6484">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5250C4" w:rsidRDefault="00EA6484">
            <w:pPr>
              <w:spacing w:before="60"/>
              <w:rPr>
                <w:sz w:val="20"/>
                <w:szCs w:val="20"/>
                <w:lang w:val="en-US" w:eastAsia="ko-KR"/>
              </w:rPr>
            </w:pPr>
            <w:r>
              <w:rPr>
                <w:sz w:val="20"/>
                <w:szCs w:val="20"/>
                <w:lang w:val="en-US" w:eastAsia="ko-KR"/>
              </w:rPr>
              <w:lastRenderedPageBreak/>
              <w:t>For Proposal #2, given this AI focuses on the evalution, the proposal may be:</w:t>
            </w:r>
          </w:p>
          <w:p w:rsidR="005250C4" w:rsidRDefault="00EA6484">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rsidR="005250C4" w:rsidRDefault="005250C4">
            <w:pPr>
              <w:pStyle w:val="ListParagraph"/>
              <w:numPr>
                <w:ilvl w:val="0"/>
                <w:numId w:val="5"/>
              </w:numPr>
              <w:spacing w:before="60"/>
              <w:rPr>
                <w:rFonts w:eastAsia="SimSun"/>
                <w:sz w:val="20"/>
                <w:szCs w:val="20"/>
                <w:lang w:eastAsia="ko-KR"/>
              </w:rPr>
            </w:pP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rsidR="005250C4" w:rsidRDefault="00EA6484">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5250C4" w:rsidRDefault="00EA6484">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5250C4" w:rsidRDefault="005250C4">
            <w:pPr>
              <w:spacing w:before="60"/>
              <w:rPr>
                <w:sz w:val="20"/>
                <w:szCs w:val="20"/>
                <w:lang w:val="en-US" w:eastAsia="ko-KR"/>
              </w:rPr>
            </w:pPr>
          </w:p>
          <w:p w:rsidR="005250C4" w:rsidRDefault="00EA6484">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rsidR="005250C4" w:rsidRDefault="00EA6484">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5250C4" w:rsidRDefault="005250C4">
            <w:pPr>
              <w:spacing w:before="60"/>
              <w:rPr>
                <w:sz w:val="20"/>
                <w:szCs w:val="18"/>
                <w:lang w:val="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5250C4" w:rsidRDefault="00EA6484">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5250C4" w:rsidRDefault="00EA6484">
            <w:pPr>
              <w:spacing w:before="60"/>
              <w:rPr>
                <w:sz w:val="20"/>
                <w:szCs w:val="20"/>
                <w:lang w:val="en-US" w:eastAsia="zh-CN"/>
              </w:rPr>
            </w:pPr>
            <w:r>
              <w:rPr>
                <w:rFonts w:hint="eastAsia"/>
                <w:sz w:val="20"/>
                <w:szCs w:val="20"/>
                <w:lang w:val="en-US" w:eastAsia="zh-CN"/>
              </w:rPr>
              <w:t>For Proposal #2:</w:t>
            </w:r>
          </w:p>
          <w:p w:rsidR="005250C4" w:rsidRDefault="00EA6484">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spacing w:before="60"/>
              <w:rPr>
                <w:sz w:val="20"/>
                <w:szCs w:val="18"/>
                <w:lang w:val="en-US" w:eastAsia="zh-CN"/>
              </w:rPr>
            </w:pPr>
            <w:r>
              <w:rPr>
                <w:sz w:val="20"/>
                <w:szCs w:val="18"/>
                <w:lang w:val="en-US" w:eastAsia="zh-CN"/>
              </w:rPr>
              <w:t>We think both proposals can be discussed in 8.5.3</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spacing w:before="60"/>
              <w:rPr>
                <w:sz w:val="20"/>
                <w:szCs w:val="18"/>
                <w:lang w:val="en-US" w:eastAsia="zh-CN"/>
              </w:rPr>
            </w:pPr>
            <w:r>
              <w:rPr>
                <w:sz w:val="20"/>
                <w:szCs w:val="18"/>
                <w:lang w:val="en-US" w:eastAsia="zh-CN"/>
              </w:rPr>
              <w:t>Support Proposal 2.</w:t>
            </w:r>
          </w:p>
          <w:p w:rsidR="005250C4" w:rsidRDefault="00EA6484">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rsidR="005250C4" w:rsidRDefault="00EA6484">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w:t>
            </w:r>
            <w:r>
              <w:rPr>
                <w:rFonts w:eastAsia="Malgun Gothic"/>
                <w:sz w:val="20"/>
                <w:szCs w:val="18"/>
                <w:lang w:val="en-US" w:eastAsia="ko-KR"/>
              </w:rPr>
              <w:lastRenderedPageBreak/>
              <w:t xml:space="preserve">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rsidR="005250C4" w:rsidRDefault="00EA6484">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lastRenderedPageBreak/>
              <w:t>CEWiT</w:t>
            </w:r>
          </w:p>
        </w:tc>
        <w:tc>
          <w:tcPr>
            <w:tcW w:w="7211" w:type="dxa"/>
          </w:tcPr>
          <w:p w:rsidR="005250C4" w:rsidRDefault="00EA6484">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rsidR="005250C4" w:rsidRDefault="00EA6484">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sz w:val="22"/>
                <w:szCs w:val="18"/>
                <w:lang w:eastAsia="en-US"/>
              </w:rPr>
            </w:pPr>
            <w:r>
              <w:rPr>
                <w:sz w:val="22"/>
                <w:szCs w:val="18"/>
                <w:lang w:eastAsia="en-US"/>
              </w:rPr>
              <w:t>We support both proposals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On Proposal #2: It is unclear whether 10 ms is the end-to-end latency or the physical layer latency.</w:t>
            </w:r>
          </w:p>
          <w:p w:rsidR="005250C4" w:rsidRDefault="005250C4">
            <w:pPr>
              <w:spacing w:before="60"/>
              <w:rPr>
                <w:lang w:val="en-US" w:eastAsia="ko-KR"/>
              </w:rPr>
            </w:pPr>
          </w:p>
        </w:tc>
      </w:tr>
    </w:tbl>
    <w:p w:rsidR="005250C4" w:rsidRDefault="005250C4">
      <w:pPr>
        <w:spacing w:before="60"/>
        <w:jc w:val="both"/>
        <w:rPr>
          <w:bCs/>
          <w:iCs/>
          <w:lang w:val="en-US"/>
        </w:rPr>
      </w:pPr>
    </w:p>
    <w:p w:rsidR="005250C4" w:rsidRDefault="00EA6484">
      <w:pPr>
        <w:pStyle w:val="Heading3"/>
      </w:pPr>
      <w:r>
        <w:t>Revision of Initial Proposal</w:t>
      </w:r>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#1 – Revision#1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#2 – Revision#1</w:t>
      </w:r>
    </w:p>
    <w:p w:rsidR="005250C4" w:rsidRDefault="00EA6484">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5250C4" w:rsidRDefault="00EA6484">
            <w:pPr>
              <w:pStyle w:val="BodyText"/>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Huawei/HiSilicon</w:t>
            </w:r>
          </w:p>
        </w:tc>
        <w:tc>
          <w:tcPr>
            <w:tcW w:w="7211" w:type="dxa"/>
          </w:tcPr>
          <w:p w:rsidR="005250C4" w:rsidRDefault="00EA6484">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5250C4" w:rsidRDefault="005250C4">
            <w:pPr>
              <w:pStyle w:val="BodyText"/>
              <w:spacing w:after="0"/>
              <w:rPr>
                <w:rFonts w:eastAsiaTheme="minorEastAsia"/>
                <w:sz w:val="22"/>
                <w:szCs w:val="22"/>
              </w:rPr>
            </w:pPr>
          </w:p>
          <w:p w:rsidR="005250C4" w:rsidRDefault="00EA6484">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5250C4" w:rsidRDefault="00EA6484">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5250C4" w:rsidRDefault="00EA6484">
            <w:pPr>
              <w:rPr>
                <w:b/>
                <w:bCs/>
                <w:u w:val="single"/>
                <w:lang w:val="en-US"/>
              </w:rPr>
            </w:pPr>
            <w:r>
              <w:rPr>
                <w:b/>
                <w:bCs/>
                <w:u w:val="single"/>
                <w:lang w:val="en-US"/>
              </w:rPr>
              <w:t>Proposal #1 – Revision from Huawei/HiSilicon</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lastRenderedPageBreak/>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serving gNB of the NRPPa message E-CID MEASUREMENT INITIATION REQUEST</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Ending with the transmission by the serving gNB of the NRPPa message E-CID MEASUREMENT INITIATION RESPONSE</w:t>
            </w:r>
          </w:p>
          <w:p w:rsidR="005250C4" w:rsidRDefault="005250C4">
            <w:pPr>
              <w:rPr>
                <w:b/>
                <w:bCs/>
                <w:u w:val="single"/>
                <w:lang w:val="en-US"/>
              </w:rPr>
            </w:pPr>
          </w:p>
          <w:p w:rsidR="005250C4" w:rsidRDefault="00EA6484">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5250C4" w:rsidRDefault="00EA6484">
            <w:pPr>
              <w:rPr>
                <w:b/>
                <w:bCs/>
                <w:u w:val="single"/>
                <w:lang w:val="en-US"/>
              </w:rPr>
            </w:pPr>
            <w:r>
              <w:rPr>
                <w:b/>
                <w:bCs/>
                <w:u w:val="single"/>
                <w:lang w:val="en-US"/>
              </w:rPr>
              <w:t>Proposal #2 – Revision from Huawei/HiSilicon</w:t>
            </w:r>
          </w:p>
          <w:p w:rsidR="005250C4" w:rsidRDefault="00EA6484">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lastRenderedPageBreak/>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5250C4" w:rsidRDefault="00EA6484">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5250C4">
        <w:trPr>
          <w:trHeight w:val="76"/>
        </w:trPr>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spacing w:before="60"/>
        <w:jc w:val="both"/>
        <w:rPr>
          <w:bCs/>
          <w:iCs/>
          <w:lang w:val="en-US"/>
        </w:rPr>
      </w:pPr>
    </w:p>
    <w:p w:rsidR="005250C4" w:rsidRDefault="00EA6484">
      <w:pPr>
        <w:pStyle w:val="Heading3"/>
      </w:pPr>
      <w:r>
        <w:lastRenderedPageBreak/>
        <w:t>Revision#2 of Initial Proposal</w:t>
      </w:r>
    </w:p>
    <w:p w:rsidR="005250C4" w:rsidRDefault="00EA6484">
      <w:pPr>
        <w:rPr>
          <w:lang w:val="en-GB"/>
        </w:rPr>
      </w:pPr>
      <w:r>
        <w:rPr>
          <w:lang w:val="en-GB"/>
        </w:rPr>
        <w:t>Majority of companies seems in favour of proposal #1 with minor modification addressed in Revision#2. One company goes one step further and tries to come up with definition for different types of NR Prositioning solutions. Based on majority the original proposal with slight modifications is proposed as a Revision#2.</w:t>
      </w:r>
    </w:p>
    <w:p w:rsidR="005250C4" w:rsidRDefault="00EA6484">
      <w:pPr>
        <w:jc w:val="both"/>
        <w:rPr>
          <w:b/>
          <w:bCs/>
          <w:u w:val="single"/>
          <w:lang w:val="en-US"/>
        </w:rPr>
      </w:pPr>
      <w:r>
        <w:rPr>
          <w:b/>
          <w:bCs/>
          <w:u w:val="single"/>
          <w:lang w:val="en-US"/>
        </w:rPr>
        <w:t>Proposal #1 – Revision#2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lastRenderedPageBreak/>
        <w:t>Regarding proposal#2, it can be discussed next meeting once analysis of latency is completed and latency requirements are agreed.</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widowControl/>
              <w:autoSpaceDE/>
              <w:autoSpaceDN/>
              <w:adjustRightInd/>
              <w:spacing w:before="60"/>
              <w:rPr>
                <w:bCs/>
                <w:iCs/>
                <w:lang w:val="en-US"/>
              </w:rPr>
            </w:pPr>
            <w:r>
              <w:rPr>
                <w:bCs/>
                <w:iCs/>
                <w:u w:val="single"/>
                <w:lang w:val="en-US"/>
              </w:rPr>
              <w:t>Agreement</w:t>
            </w:r>
            <w:r>
              <w:rPr>
                <w:bCs/>
                <w:iCs/>
                <w:lang w:val="en-US"/>
              </w:rPr>
              <w:t>:</w:t>
            </w:r>
          </w:p>
          <w:p w:rsidR="005250C4" w:rsidRDefault="00EA6484">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5250C4" w:rsidRDefault="005250C4">
      <w:pPr>
        <w:spacing w:before="60"/>
        <w:jc w:val="both"/>
        <w:rPr>
          <w:bCs/>
          <w:iCs/>
          <w:lang w:val="en-US"/>
        </w:rPr>
      </w:pPr>
    </w:p>
    <w:p w:rsidR="005250C4" w:rsidRDefault="00EA6484">
      <w:pPr>
        <w:pStyle w:val="Heading3"/>
      </w:pPr>
      <w:r>
        <w:t>Revision#3 of Initial Proposal</w:t>
      </w:r>
    </w:p>
    <w:p w:rsidR="005250C4" w:rsidRDefault="00EA6484">
      <w:pPr>
        <w:rPr>
          <w:lang w:val="en-GB"/>
        </w:rPr>
      </w:pPr>
      <w:r>
        <w:rPr>
          <w:lang w:val="en-GB"/>
        </w:rPr>
        <w:t>Companies are invited to comment on the following proposal.</w:t>
      </w:r>
    </w:p>
    <w:p w:rsidR="005250C4" w:rsidRDefault="00EA6484">
      <w:pPr>
        <w:jc w:val="both"/>
        <w:rPr>
          <w:b/>
          <w:bCs/>
          <w:u w:val="single"/>
        </w:rPr>
      </w:pPr>
      <w:bookmarkStart w:id="68" w:name="_Hlk48852391"/>
      <w:r>
        <w:rPr>
          <w:b/>
          <w:bCs/>
          <w:u w:val="single"/>
          <w:lang w:val="en-US"/>
        </w:rPr>
        <w:t>Proposal #1 – Revision#3</w:t>
      </w:r>
    </w:p>
    <w:bookmarkEnd w:id="68"/>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CATT</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Okay.</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5250C4" w:rsidRDefault="00EA6484">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t>
            </w:r>
          </w:p>
          <w:p w:rsidR="005250C4" w:rsidRDefault="00EA6484">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rsidR="005250C4" w:rsidRDefault="005250C4">
            <w:pPr>
              <w:pStyle w:val="BodyText"/>
              <w:spacing w:after="0"/>
              <w:rPr>
                <w:rFonts w:eastAsiaTheme="minorEastAsia"/>
                <w:sz w:val="22"/>
                <w:szCs w:val="18"/>
              </w:rPr>
            </w:pP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have added the following sub-bullets to the list above.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rsidR="005250C4" w:rsidRDefault="005250C4">
            <w:pPr>
              <w:pStyle w:val="BodyText"/>
              <w:spacing w:after="0"/>
              <w:rPr>
                <w:rFonts w:eastAsiaTheme="minorEastAsia"/>
                <w:sz w:val="22"/>
                <w:szCs w:val="18"/>
              </w:rPr>
            </w:pPr>
          </w:p>
        </w:tc>
      </w:tr>
    </w:tbl>
    <w:p w:rsidR="005250C4" w:rsidRDefault="00EA6484">
      <w:pPr>
        <w:pStyle w:val="Heading3"/>
      </w:pPr>
      <w:r>
        <w:t>Revision#4 of Initial Proposal</w:t>
      </w:r>
    </w:p>
    <w:p w:rsidR="005250C4" w:rsidRDefault="00EA6484">
      <w:pPr>
        <w:rPr>
          <w:lang w:val="en-GB"/>
        </w:rPr>
      </w:pPr>
      <w:r>
        <w:rPr>
          <w:lang w:val="en-GB"/>
        </w:rPr>
        <w:t>Companies are invited to comment on the following proposal with modifications provided by Intel.</w:t>
      </w:r>
    </w:p>
    <w:p w:rsidR="005250C4" w:rsidRDefault="00EA6484">
      <w:pPr>
        <w:jc w:val="both"/>
        <w:rPr>
          <w:b/>
          <w:bCs/>
          <w:u w:val="single"/>
        </w:rPr>
      </w:pPr>
      <w:r>
        <w:rPr>
          <w:b/>
          <w:bCs/>
          <w:u w:val="single"/>
          <w:lang w:val="en-US"/>
        </w:rPr>
        <w:t>Proposal #1 – Revision#4</w:t>
      </w:r>
    </w:p>
    <w:p w:rsidR="005250C4" w:rsidRDefault="00EA6484">
      <w:pPr>
        <w:spacing w:before="60"/>
        <w:jc w:val="both"/>
        <w:rPr>
          <w:color w:val="FF0000"/>
          <w:lang w:eastAsia="ko-KR"/>
        </w:rPr>
      </w:pPr>
      <w:r>
        <w:rPr>
          <w:color w:val="FF0000"/>
          <w:lang w:eastAsia="ko-KR"/>
        </w:rPr>
        <w:t>Capture the following in TR</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r>
        <w:rPr>
          <w:rFonts w:ascii="Times New Roman" w:hAnsi="Times New Roman"/>
          <w:lang w:eastAsia="ko-KR"/>
        </w:rPr>
        <w:lastRenderedPageBreak/>
        <w:t>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pStyle w:val="Heading3"/>
      </w:pPr>
      <w:r>
        <w:t>Collection of Views for Revision#4 Proposal</w:t>
      </w:r>
    </w:p>
    <w:p w:rsidR="005250C4" w:rsidRDefault="00EA6484">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nveying the LPP message containing RequestLocationInformation</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w:t>
            </w:r>
            <w:r>
              <w:rPr>
                <w:rFonts w:ascii="Times New Roman" w:hAnsi="Times New Roman"/>
              </w:rPr>
              <w:lastRenderedPageBreak/>
              <w:t>the PUSCH conveying the LPP message containing ProvideLocationInformation.</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tarting from the reception by the TRP of the NRPPa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Ending with the transmission by the TRP of the NRPPa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5250C4" w:rsidRDefault="00EA6484">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tarting from the reception by the serving gNB of the NRPPa message E-CID MEASUREMENT INITIATION REQUEST</w:t>
            </w:r>
          </w:p>
          <w:p w:rsidR="005250C4" w:rsidRDefault="00EA6484">
            <w:pPr>
              <w:pStyle w:val="ListParagraph"/>
              <w:numPr>
                <w:ilvl w:val="2"/>
                <w:numId w:val="5"/>
              </w:numPr>
              <w:spacing w:before="60"/>
              <w:ind w:leftChars="400" w:left="1237" w:hanging="357"/>
              <w:rPr>
                <w:rFonts w:eastAsiaTheme="minorEastAsia"/>
                <w:szCs w:val="18"/>
              </w:rPr>
            </w:pPr>
            <w:r>
              <w:rPr>
                <w:rFonts w:ascii="Times New Roman" w:hAnsi="Times New Roman"/>
              </w:rPr>
              <w:t>Ending with the transmission by the serving gNB of the NRPPa message E-CID MEASUREMENT INITIATION RESPONSE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5250C4" w:rsidRDefault="00EA6484">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rsidR="005250C4" w:rsidRDefault="00EA6484">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rsidR="005250C4" w:rsidRDefault="00EA6484">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rsidR="005250C4" w:rsidRDefault="00EA6484">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rsidR="005250C4" w:rsidRDefault="00EA6484">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rsidR="005250C4" w:rsidRDefault="00EA6484">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lastRenderedPageBreak/>
                <w:t>UE RRM reporting</w:t>
              </w:r>
            </w:ins>
            <w:ins w:id="98" w:author="Huawei" w:date="2020-08-21T15:49:00Z">
              <w:r>
                <w:rPr>
                  <w:rFonts w:ascii="Times New Roman" w:hAnsi="Times New Roman"/>
                  <w:bCs/>
                  <w:iCs/>
                  <w:color w:val="FF0000"/>
                </w:rPr>
                <w:t xml:space="preserve"> characteristics</w:t>
              </w:r>
            </w:ins>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r>
              <w:rPr>
                <w:rFonts w:cstheme="minorBidi"/>
                <w:sz w:val="22"/>
                <w:szCs w:val="18"/>
              </w:rPr>
              <w:t>eters are settled</w:t>
            </w:r>
            <w:r>
              <w:rPr>
                <w:rFonts w:cstheme="minorBidi" w:hint="eastAsia"/>
                <w:sz w:val="22"/>
                <w:szCs w:val="18"/>
              </w:rPr>
              <w:t>.</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rsidR="005250C4" w:rsidRDefault="00EA6484">
            <w:pPr>
              <w:rPr>
                <w:sz w:val="24"/>
                <w:szCs w:val="24"/>
                <w:lang w:val="en-US" w:eastAsia="zh-CN"/>
              </w:rPr>
            </w:pPr>
            <w:r>
              <w:rPr>
                <w:highlight w:val="green"/>
              </w:rPr>
              <w:t>Agreement:</w:t>
            </w:r>
          </w:p>
          <w:p w:rsidR="005250C4" w:rsidRDefault="00EA6484">
            <w:r>
              <w:t>Physical layer latency for DL only, UL only, DL+UL positioning solutions for UE-based and UE-assisted approaches are separately studied</w:t>
            </w:r>
          </w:p>
          <w:p w:rsidR="005250C4" w:rsidRDefault="005250C4"/>
          <w:p w:rsidR="005250C4" w:rsidRDefault="00EA6484">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 </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5250C4" w:rsidRDefault="005250C4">
            <w:pPr>
              <w:pStyle w:val="BodyText"/>
              <w:spacing w:after="0"/>
              <w:rPr>
                <w:rFonts w:eastAsiaTheme="minorEastAsia"/>
                <w:sz w:val="22"/>
                <w:szCs w:val="18"/>
                <w:lang w:val="ru-RU"/>
              </w:rPr>
            </w:pPr>
          </w:p>
          <w:p w:rsidR="005250C4" w:rsidRDefault="00EA6484">
            <w:pPr>
              <w:spacing w:before="60"/>
              <w:rPr>
                <w:strike/>
                <w:color w:val="FF0000"/>
                <w:lang w:eastAsia="ko-KR"/>
              </w:rPr>
            </w:pPr>
            <w:r>
              <w:rPr>
                <w:strike/>
                <w:color w:val="FF0000"/>
                <w:lang w:eastAsia="ko-KR"/>
              </w:rPr>
              <w:t>Capture the following in TR</w:t>
            </w:r>
          </w:p>
          <w:p w:rsidR="005250C4" w:rsidRDefault="005250C4">
            <w:pPr>
              <w:pStyle w:val="BodyText"/>
              <w:spacing w:after="0"/>
              <w:rPr>
                <w:rFonts w:eastAsiaTheme="minorEastAsia"/>
                <w:sz w:val="22"/>
                <w:szCs w:val="18"/>
                <w:lang w:val="ru-RU"/>
              </w:rPr>
            </w:pP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5250C4" w:rsidRDefault="005250C4">
            <w:pPr>
              <w:pStyle w:val="BodyText"/>
              <w:spacing w:after="0"/>
              <w:rPr>
                <w:rFonts w:eastAsiaTheme="minorEastAsia"/>
                <w:sz w:val="22"/>
                <w:szCs w:val="18"/>
              </w:rPr>
            </w:pPr>
          </w:p>
          <w:p w:rsidR="005250C4" w:rsidRDefault="005250C4">
            <w:pPr>
              <w:rPr>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rsidR="005250C4" w:rsidRDefault="00EA6484">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 Agree  with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rsidR="005250C4" w:rsidRDefault="00EA6484">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rsidR="005250C4" w:rsidRDefault="005250C4">
            <w:pPr>
              <w:pStyle w:val="BodyText"/>
              <w:spacing w:after="0"/>
              <w:rPr>
                <w:sz w:val="22"/>
                <w:szCs w:val="18"/>
                <w:lang w:eastAsia="en-US"/>
              </w:rPr>
            </w:pPr>
          </w:p>
        </w:tc>
      </w:tr>
      <w:tr w:rsidR="005250C4">
        <w:trPr>
          <w:trHeight w:val="59"/>
        </w:trPr>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rsidR="005250C4" w:rsidRDefault="00EA6484">
            <w:pPr>
              <w:pStyle w:val="BodyText"/>
              <w:spacing w:after="0"/>
              <w:rPr>
                <w:rFonts w:eastAsiaTheme="minorEastAsia"/>
                <w:sz w:val="22"/>
                <w:szCs w:val="18"/>
              </w:rPr>
            </w:pPr>
            <w:r>
              <w:rPr>
                <w:rFonts w:eastAsiaTheme="minorEastAsia"/>
                <w:sz w:val="22"/>
                <w:szCs w:val="18"/>
              </w:rPr>
              <w:t>Regarding the comments from Intel:</w:t>
            </w:r>
          </w:p>
          <w:p w:rsidR="005250C4" w:rsidRDefault="00EA6484">
            <w:pPr>
              <w:ind w:leftChars="100" w:left="220"/>
              <w:rPr>
                <w:rFonts w:ascii="Calibri" w:hAnsi="Calibri" w:cs="Calibri"/>
              </w:rPr>
            </w:pPr>
            <w:r>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TTFF may require some logistic procedure, including measurement gap request/configuration for DL, SRS resource request for UL, RRM configuration for UL E-CID, which may or may not be included in the phy latency depending on the definition.</w:t>
            </w:r>
          </w:p>
          <w:p w:rsidR="005250C4" w:rsidRDefault="00EA6484">
            <w:pPr>
              <w:ind w:leftChars="100" w:left="220"/>
              <w:rPr>
                <w:rFonts w:ascii="Calibri" w:hAnsi="Calibri" w:cs="Calibri"/>
                <w:sz w:val="20"/>
                <w:lang w:val="en-US" w:eastAsia="zh-CN"/>
              </w:rPr>
            </w:pPr>
            <w:r>
              <w:rPr>
                <w:rFonts w:ascii="Calibri" w:hAnsi="Calibri" w:cs="Calibri"/>
                <w:sz w:val="20"/>
              </w:rPr>
              <w:t xml:space="preserve">Can you also clarify why do you think “whether to assume a single shot </w:t>
            </w:r>
            <w:r>
              <w:rPr>
                <w:rFonts w:ascii="Calibri" w:hAnsi="Calibri" w:cs="Calibri"/>
                <w:sz w:val="20"/>
              </w:rPr>
              <w:lastRenderedPageBreak/>
              <w:t>measurement for positioning estimate is up to each company”? How to compare latency analysis then?</w:t>
            </w:r>
          </w:p>
          <w:p w:rsidR="005250C4" w:rsidRDefault="00EA6484">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measuremrent?</w:t>
            </w:r>
          </w:p>
          <w:p w:rsidR="005250C4" w:rsidRDefault="00EA6484">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5250C4" w:rsidRDefault="005250C4">
            <w:pPr>
              <w:pStyle w:val="BodyText"/>
              <w:spacing w:after="0"/>
              <w:rPr>
                <w:sz w:val="22"/>
                <w:szCs w:val="18"/>
                <w:lang w:eastAsia="en-US"/>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5250C4" w:rsidRDefault="00EA6484">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 The accuracy of E-CID can be enhanced at least to meet the commercial requirement and potentially IIoT requirement.</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iCs/>
              </w:rPr>
            </w:pPr>
            <w:r>
              <w:rPr>
                <w:rFonts w:eastAsia="SimSun"/>
                <w:iCs/>
              </w:rPr>
              <w:t xml:space="preserve">Prefer Huawei’s revision that seems capture the list of the impacting factors more complete.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 xml:space="preserve">The list proposed by huawei seems more realistic of the actual phy-related items contributing to latency, so we also prefer to capture Huawei’s revision. Some items may only contribute in some cases. For example, beam sweeping is not always necessary for every measurement, so we could exclude it from  the latency budget if we were looking for a best case scenario. </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Revision#5 of Initial Proposal</w:t>
      </w:r>
    </w:p>
    <w:p w:rsidR="005250C4" w:rsidRDefault="00EA6484">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rsidR="005250C4" w:rsidRDefault="00EA6484">
      <w:pPr>
        <w:jc w:val="both"/>
        <w:rPr>
          <w:b/>
          <w:bCs/>
          <w:u w:val="single"/>
        </w:rPr>
      </w:pPr>
      <w:bookmarkStart w:id="111" w:name="_Hlk49243969"/>
      <w:r>
        <w:rPr>
          <w:b/>
          <w:bCs/>
          <w:u w:val="single"/>
          <w:lang w:val="en-US"/>
        </w:rPr>
        <w:t>Proposal #1 – Revision#5</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Latency component w/ value range and description, including information on any parallel (simultaneous) components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rsidR="005250C4" w:rsidRDefault="005250C4">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5250C4">
        <w:tc>
          <w:tcPr>
            <w:tcW w:w="9242" w:type="dxa"/>
            <w:gridSpan w:val="3"/>
          </w:tcPr>
          <w:p w:rsidR="005250C4" w:rsidRDefault="00EA6484">
            <w:pPr>
              <w:spacing w:before="0" w:after="0"/>
              <w:rPr>
                <w:b/>
                <w:iCs/>
                <w:sz w:val="20"/>
                <w:szCs w:val="20"/>
                <w:lang w:val="en-US"/>
              </w:rPr>
            </w:pPr>
            <w:r>
              <w:rPr>
                <w:b/>
                <w:iCs/>
                <w:sz w:val="20"/>
                <w:szCs w:val="20"/>
                <w:lang w:val="en-US"/>
              </w:rPr>
              <w:t>Source [UE, NW]/Destination [UE, NW]</w:t>
            </w:r>
          </w:p>
          <w:p w:rsidR="005250C4" w:rsidRDefault="00EA6484">
            <w:pPr>
              <w:spacing w:before="0" w:after="0"/>
              <w:rPr>
                <w:b/>
                <w:iCs/>
                <w:sz w:val="20"/>
                <w:szCs w:val="20"/>
                <w:lang w:val="en-US"/>
              </w:rPr>
            </w:pPr>
            <w:r>
              <w:rPr>
                <w:b/>
                <w:iCs/>
                <w:sz w:val="20"/>
                <w:szCs w:val="20"/>
                <w:lang w:val="en-US"/>
              </w:rPr>
              <w:t xml:space="preserve">Positioning technique [DL-TDOA, E-CID, …], type [DL, UL, DL+UL], mode [UE-A, UE-B], </w:t>
            </w:r>
          </w:p>
          <w:p w:rsidR="005250C4" w:rsidRDefault="00EA6484">
            <w:pPr>
              <w:spacing w:before="0" w:after="0"/>
              <w:rPr>
                <w:b/>
                <w:iCs/>
                <w:sz w:val="20"/>
                <w:szCs w:val="20"/>
                <w:lang w:val="en-US"/>
              </w:rPr>
            </w:pPr>
            <w:r>
              <w:rPr>
                <w:b/>
                <w:iCs/>
                <w:sz w:val="20"/>
                <w:szCs w:val="20"/>
                <w:lang w:val="en-US"/>
              </w:rPr>
              <w:t>Initial RRC State [IDLE, INACTVE, CONNECTED]</w:t>
            </w:r>
          </w:p>
        </w:tc>
      </w:tr>
      <w:tr w:rsidR="005250C4">
        <w:tc>
          <w:tcPr>
            <w:tcW w:w="2235" w:type="dxa"/>
          </w:tcPr>
          <w:p w:rsidR="005250C4" w:rsidRDefault="00EA6484">
            <w:pPr>
              <w:spacing w:before="0" w:after="0"/>
              <w:jc w:val="center"/>
              <w:rPr>
                <w:b/>
                <w:iCs/>
                <w:sz w:val="20"/>
                <w:szCs w:val="20"/>
                <w:lang w:val="en-US"/>
              </w:rPr>
            </w:pPr>
            <w:r>
              <w:rPr>
                <w:b/>
                <w:iCs/>
                <w:sz w:val="20"/>
                <w:szCs w:val="20"/>
                <w:lang w:val="en-US"/>
              </w:rPr>
              <w:t>Latency Component</w:t>
            </w:r>
          </w:p>
        </w:tc>
        <w:tc>
          <w:tcPr>
            <w:tcW w:w="1134" w:type="dxa"/>
          </w:tcPr>
          <w:p w:rsidR="005250C4" w:rsidRDefault="00EA6484">
            <w:pPr>
              <w:spacing w:before="0" w:after="0"/>
              <w:jc w:val="center"/>
              <w:rPr>
                <w:b/>
                <w:iCs/>
                <w:sz w:val="20"/>
                <w:szCs w:val="20"/>
                <w:lang w:val="en-US"/>
              </w:rPr>
            </w:pPr>
            <w:r>
              <w:rPr>
                <w:b/>
                <w:iCs/>
                <w:sz w:val="20"/>
                <w:szCs w:val="20"/>
                <w:lang w:val="en-US"/>
              </w:rPr>
              <w:t>Value Range</w:t>
            </w:r>
          </w:p>
        </w:tc>
        <w:tc>
          <w:tcPr>
            <w:tcW w:w="5873" w:type="dxa"/>
          </w:tcPr>
          <w:p w:rsidR="005250C4" w:rsidRDefault="00EA6484">
            <w:pPr>
              <w:spacing w:before="0" w:after="0"/>
              <w:jc w:val="center"/>
              <w:rPr>
                <w:b/>
                <w:iCs/>
                <w:sz w:val="20"/>
                <w:szCs w:val="20"/>
                <w:lang w:val="en-US"/>
              </w:rPr>
            </w:pPr>
            <w:r>
              <w:rPr>
                <w:b/>
                <w:iCs/>
                <w:sz w:val="20"/>
                <w:szCs w:val="20"/>
                <w:lang w:val="en-US"/>
              </w:rPr>
              <w:t>Description of Latency Component</w:t>
            </w: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Start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Name of component 1</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component 2</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5250C4">
            <w:pPr>
              <w:spacing w:before="0" w:after="0"/>
              <w:rPr>
                <w:bCs/>
                <w:iCs/>
                <w:sz w:val="20"/>
                <w:szCs w:val="20"/>
                <w:lang w:val="en-US"/>
              </w:rPr>
            </w:pP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last component</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End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 xml:space="preserve">Total values </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bookmarkEnd w:id="111"/>
    </w:tbl>
    <w:p w:rsidR="005250C4" w:rsidRDefault="005250C4">
      <w:pPr>
        <w:spacing w:before="60"/>
        <w:jc w:val="both"/>
        <w:rPr>
          <w:bCs/>
          <w:iCs/>
          <w:lang w:val="en-US"/>
        </w:rPr>
      </w:pPr>
    </w:p>
    <w:p w:rsidR="005250C4" w:rsidRDefault="00EA6484">
      <w:pPr>
        <w:pStyle w:val="Heading3"/>
      </w:pPr>
      <w:r>
        <w:t>Collection of Views for Revision #5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rsidTr="000E415D">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rsidR="005250C4" w:rsidRDefault="00EA6484">
            <w:pPr>
              <w:pStyle w:val="CommentText"/>
            </w:pPr>
            <w:r>
              <w:rPr>
                <w:rFonts w:hint="eastAsia"/>
                <w:sz w:val="22"/>
                <w:szCs w:val="18"/>
              </w:rPr>
              <w:t>1</w:t>
            </w:r>
            <w:r>
              <w:rPr>
                <w:sz w:val="22"/>
                <w:szCs w:val="18"/>
              </w:rPr>
              <w:t xml:space="preserve">. </w:t>
            </w:r>
            <w:r>
              <w:rPr>
                <w:rFonts w:hint="eastAsia"/>
              </w:rPr>
              <w:t>Unclear why the source of positioning request is concerned.</w:t>
            </w:r>
            <w:r>
              <w:t xml:space="preserve"> Suggest to remove it.</w:t>
            </w:r>
          </w:p>
          <w:p w:rsidR="005250C4" w:rsidRDefault="00EA6484">
            <w:pPr>
              <w:pStyle w:val="CommentText"/>
            </w:pPr>
            <w:r>
              <w:t>2. Not sure why we need to consider the initial/final RRC state for physical layer latency, as the discussion on starting event of L1 latency assumes UE is RRC CONNECTED for DL measurement at least. Suggest to remove it.</w:t>
            </w:r>
          </w:p>
          <w:p w:rsidR="005250C4" w:rsidRDefault="00EA6484">
            <w:pPr>
              <w:pStyle w:val="CommentText"/>
            </w:pPr>
            <w:r>
              <w:rPr>
                <w:rFonts w:hint="eastAsia"/>
                <w:lang w:eastAsia="zh-CN"/>
              </w:rPr>
              <w:t>3</w:t>
            </w:r>
            <w:r>
              <w:rPr>
                <w:lang w:eastAsia="zh-CN"/>
              </w:rPr>
              <w:t xml:space="preserve">. </w:t>
            </w:r>
            <w:r>
              <w:t>We suggest to enumerate all considered positioning methods (DL-TDOA, Multi-RTT, UL-TDOA,NR E-CID or the combinations thereof).</w:t>
            </w:r>
          </w:p>
          <w:p w:rsidR="005250C4" w:rsidRDefault="00EA6484">
            <w:pPr>
              <w:pStyle w:val="CommentText"/>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CommentText"/>
              <w:rPr>
                <w:lang w:val="en-US" w:eastAsia="zh-CN"/>
              </w:rPr>
            </w:pPr>
            <w:r>
              <w:rPr>
                <w:rFonts w:hint="eastAsia"/>
                <w:lang w:val="en-US" w:eastAsia="zh-CN"/>
              </w:rPr>
              <w:t xml:space="preserve">Prefer to list some potential components as suggested by Huawei in previous revision. </w:t>
            </w:r>
          </w:p>
        </w:tc>
      </w:tr>
      <w:tr w:rsidR="000E415D" w:rsidTr="000E415D">
        <w:tc>
          <w:tcPr>
            <w:tcW w:w="1805" w:type="dxa"/>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1" w:type="dxa"/>
            <w:hideMark/>
          </w:tcPr>
          <w:p w:rsidR="000E415D" w:rsidRDefault="000E415D">
            <w:pPr>
              <w:pStyle w:val="CommentText"/>
              <w:rPr>
                <w:lang w:val="en-US" w:eastAsia="zh-CN"/>
              </w:rPr>
            </w:pPr>
            <w:r>
              <w:rPr>
                <w:lang w:val="en-US" w:eastAsia="zh-CN"/>
              </w:rPr>
              <w:t>Support the revised proposal, but we can agree with the second point from Huawei. Actually, RAN1 has not discussed the details of positioning measurement in RRC Idle/inactive state. We also suggest to remove it.</w:t>
            </w:r>
          </w:p>
          <w:p w:rsidR="000E415D" w:rsidRDefault="000E415D">
            <w:pPr>
              <w:pStyle w:val="CommentText"/>
              <w:rPr>
                <w:rFonts w:eastAsia="Malgun Gothic"/>
                <w:lang w:val="en-US" w:eastAsia="ko-KR"/>
              </w:rPr>
            </w:pPr>
            <w:r>
              <w:rPr>
                <w:rFonts w:eastAsia="Malgun Gothic"/>
                <w:lang w:val="en-US" w:eastAsia="ko-KR"/>
              </w:rPr>
              <w:t xml:space="preserve">To Huawei: </w:t>
            </w:r>
          </w:p>
          <w:p w:rsidR="000E415D" w:rsidRDefault="000E415D">
            <w:pPr>
              <w:pStyle w:val="CommentText"/>
              <w:rPr>
                <w:lang w:val="en-US"/>
              </w:rPr>
            </w:pPr>
            <w:r>
              <w:rPr>
                <w:rFonts w:eastAsia="Malgun Gothic"/>
                <w:lang w:val="en-US" w:eastAsia="ko-KR"/>
              </w:rPr>
              <w:t xml:space="preserve">We have a question for the first bullet. We think that there is 3 types of location services such as MO-LR, MT-LR and NI-LR, and, from our side, it is unclear whether these types </w:t>
            </w:r>
            <w:r>
              <w:rPr>
                <w:rFonts w:eastAsia="Malgun Gothic"/>
                <w:lang w:val="en-US" w:eastAsia="ko-KR"/>
              </w:rPr>
              <w:lastRenderedPageBreak/>
              <w:t>affect to physical layer latency at the moment. If the physical layer latency is the same regardless of the types, we are OK to remove “source of positioning request”. However, if not, RAN1 needs to consider it.</w:t>
            </w:r>
          </w:p>
          <w:p w:rsidR="000E415D" w:rsidRDefault="000E415D">
            <w:pPr>
              <w:pStyle w:val="CommentText"/>
              <w:rPr>
                <w:rFonts w:eastAsia="Malgun Gothic"/>
                <w:lang w:val="en-US" w:eastAsia="ko-KR"/>
              </w:rPr>
            </w:pPr>
            <w:r>
              <w:rPr>
                <w:rFonts w:eastAsia="Malgun Gothic"/>
                <w:lang w:val="en-US" w:eastAsia="ko-KR"/>
              </w:rPr>
              <w:t>Regarding the fourth bullet, we agree with that the delay could not be a fixed value of each component, but the delay value within a certain range. Could you more elaborate on the meaning of random ?, and we also have a question on the meaning of 'math' in your proposal. Do you prefer to express the latency as a equation considering various components ?</w:t>
            </w:r>
          </w:p>
        </w:tc>
      </w:tr>
      <w:tr w:rsidR="000E415D" w:rsidTr="000E415D">
        <w:tc>
          <w:tcPr>
            <w:tcW w:w="1805" w:type="dxa"/>
            <w:hideMark/>
          </w:tcPr>
          <w:p w:rsidR="000E415D" w:rsidRDefault="000E415D">
            <w:pPr>
              <w:pStyle w:val="BodyText"/>
              <w:spacing w:after="0"/>
              <w:rPr>
                <w:rFonts w:eastAsia="Malgun Gothic"/>
                <w:sz w:val="22"/>
                <w:szCs w:val="18"/>
                <w:lang w:eastAsia="ko-KR"/>
              </w:rPr>
            </w:pPr>
            <w:r>
              <w:rPr>
                <w:rFonts w:eastAsia="Malgun Gothic"/>
                <w:sz w:val="22"/>
                <w:szCs w:val="18"/>
                <w:lang w:eastAsia="ko-KR"/>
              </w:rPr>
              <w:lastRenderedPageBreak/>
              <w:t>CEWiT</w:t>
            </w:r>
          </w:p>
        </w:tc>
        <w:tc>
          <w:tcPr>
            <w:tcW w:w="7211" w:type="dxa"/>
            <w:hideMark/>
          </w:tcPr>
          <w:p w:rsidR="000E415D" w:rsidRDefault="000E415D">
            <w:pPr>
              <w:pStyle w:val="CommentText"/>
              <w:rPr>
                <w:lang w:val="en-US" w:eastAsia="zh-CN"/>
              </w:rPr>
            </w:pPr>
            <w:r>
              <w:rPr>
                <w:lang w:val="en-US" w:eastAsia="zh-CN"/>
              </w:rPr>
              <w:t>OK</w:t>
            </w:r>
          </w:p>
        </w:tc>
      </w:tr>
      <w:tr w:rsidR="00FE7990" w:rsidTr="000E415D">
        <w:tc>
          <w:tcPr>
            <w:tcW w:w="1805" w:type="dxa"/>
          </w:tcPr>
          <w:p w:rsidR="00FE7990" w:rsidRDefault="00FE7990">
            <w:pPr>
              <w:pStyle w:val="BodyText"/>
              <w:spacing w:after="0"/>
              <w:rPr>
                <w:rFonts w:eastAsiaTheme="minorEastAsia"/>
                <w:sz w:val="22"/>
                <w:szCs w:val="18"/>
              </w:rPr>
            </w:pPr>
            <w:r>
              <w:rPr>
                <w:rFonts w:eastAsiaTheme="minorEastAsia"/>
                <w:sz w:val="22"/>
                <w:szCs w:val="18"/>
              </w:rPr>
              <w:t>FL comment</w:t>
            </w:r>
          </w:p>
        </w:tc>
        <w:tc>
          <w:tcPr>
            <w:tcW w:w="7211" w:type="dxa"/>
          </w:tcPr>
          <w:p w:rsidR="00FE7990" w:rsidRDefault="00FE7990">
            <w:pPr>
              <w:pStyle w:val="CommentText"/>
              <w:rPr>
                <w:lang w:val="en-US" w:eastAsia="zh-CN"/>
              </w:rPr>
            </w:pPr>
            <w:r>
              <w:rPr>
                <w:lang w:val="en-US" w:eastAsia="zh-CN"/>
              </w:rPr>
              <w:t>Response to Huawei:</w:t>
            </w:r>
          </w:p>
          <w:p w:rsidR="00FE7990" w:rsidRDefault="00FE7990">
            <w:pPr>
              <w:pStyle w:val="CommentText"/>
              <w:rPr>
                <w:lang w:val="en-US" w:eastAsia="zh-CN"/>
              </w:rPr>
            </w:pPr>
            <w:r>
              <w:rPr>
                <w:lang w:val="en-US" w:eastAsia="zh-CN"/>
              </w:rPr>
              <w:t>Regarding 1), L1 latency may depends on which entity originates the request and which entity is recipient of measurements/location</w:t>
            </w:r>
          </w:p>
          <w:p w:rsidR="00FE7990" w:rsidRDefault="00FE7990">
            <w:pPr>
              <w:pStyle w:val="CommentText"/>
              <w:rPr>
                <w:lang w:val="en-US" w:eastAsia="zh-CN"/>
              </w:rPr>
            </w:pPr>
            <w:r>
              <w:rPr>
                <w:lang w:val="en-US" w:eastAsia="zh-CN"/>
              </w:rPr>
              <w:t>Regarding 2), we do not need to do it for Rel.16, however it may be a part of Rel.17</w:t>
            </w:r>
            <w:r w:rsidR="00FC1870">
              <w:rPr>
                <w:lang w:val="en-US" w:eastAsia="zh-CN"/>
              </w:rPr>
              <w:t xml:space="preserve"> enhancements</w:t>
            </w:r>
            <w:r w:rsidR="008E65D8">
              <w:rPr>
                <w:lang w:val="en-US" w:eastAsia="zh-CN"/>
              </w:rPr>
              <w:t>.</w:t>
            </w:r>
          </w:p>
          <w:p w:rsidR="008E65D8" w:rsidRDefault="008E65D8">
            <w:pPr>
              <w:pStyle w:val="CommentText"/>
              <w:rPr>
                <w:lang w:val="en-US" w:eastAsia="zh-CN"/>
              </w:rPr>
            </w:pPr>
            <w:r>
              <w:rPr>
                <w:lang w:val="en-US" w:eastAsia="zh-CN"/>
              </w:rPr>
              <w:t>Regarding 3), it is OK except combinations which may be too large</w:t>
            </w:r>
          </w:p>
          <w:p w:rsidR="008E65D8" w:rsidRDefault="008E65D8">
            <w:pPr>
              <w:pStyle w:val="CommentText"/>
              <w:rPr>
                <w:lang w:val="en-US" w:eastAsia="zh-CN"/>
              </w:rPr>
            </w:pPr>
            <w:r>
              <w:rPr>
                <w:lang w:val="en-US" w:eastAsia="zh-CN"/>
              </w:rPr>
              <w:t>Regarding 4), we suggest taking table as a recommendation.</w:t>
            </w:r>
          </w:p>
          <w:p w:rsidR="008E65D8" w:rsidRDefault="008E65D8">
            <w:pPr>
              <w:pStyle w:val="CommentText"/>
              <w:rPr>
                <w:lang w:val="en-US" w:eastAsia="zh-CN"/>
              </w:rPr>
            </w:pPr>
          </w:p>
          <w:p w:rsidR="008E65D8" w:rsidRDefault="008E65D8">
            <w:pPr>
              <w:pStyle w:val="CommentText"/>
              <w:rPr>
                <w:lang w:val="en-US" w:eastAsia="zh-CN"/>
              </w:rPr>
            </w:pPr>
            <w:r>
              <w:rPr>
                <w:lang w:val="en-US" w:eastAsia="zh-CN"/>
              </w:rPr>
              <w:t>To ZTE:</w:t>
            </w:r>
          </w:p>
          <w:p w:rsidR="008E65D8" w:rsidRPr="008E65D8" w:rsidRDefault="008E65D8">
            <w:pPr>
              <w:pStyle w:val="CommentText"/>
              <w:rPr>
                <w:lang w:val="en-US" w:eastAsia="zh-CN"/>
              </w:rPr>
            </w:pPr>
            <w:r>
              <w:rPr>
                <w:lang w:val="en-US" w:eastAsia="zh-CN"/>
              </w:rPr>
              <w:t>We do not have enough time to debate and converge on components and values. You can use this document and use identified components when prepare contribution.</w:t>
            </w:r>
          </w:p>
        </w:tc>
      </w:tr>
      <w:tr w:rsidR="00EC1D94" w:rsidTr="000E415D">
        <w:tc>
          <w:tcPr>
            <w:tcW w:w="1805" w:type="dxa"/>
          </w:tcPr>
          <w:p w:rsidR="00EC1D94" w:rsidRPr="00EC1D94" w:rsidRDefault="00EC1D94">
            <w:pPr>
              <w:pStyle w:val="BodyText"/>
              <w:spacing w:after="0"/>
              <w:rPr>
                <w:rFonts w:eastAsiaTheme="minorEastAsia"/>
                <w:sz w:val="22"/>
                <w:szCs w:val="18"/>
                <w:lang w:val="ru-RU"/>
              </w:rPr>
            </w:pPr>
            <w:r>
              <w:rPr>
                <w:rFonts w:eastAsiaTheme="minorEastAsia"/>
                <w:sz w:val="22"/>
                <w:szCs w:val="18"/>
                <w:lang w:val="ru-RU"/>
              </w:rPr>
              <w:t>Huawei/HiSilicon2</w:t>
            </w:r>
          </w:p>
        </w:tc>
        <w:tc>
          <w:tcPr>
            <w:tcW w:w="7211" w:type="dxa"/>
          </w:tcPr>
          <w:p w:rsidR="00EC1D94" w:rsidRDefault="00EC1D94">
            <w:pPr>
              <w:pStyle w:val="CommentText"/>
              <w:rPr>
                <w:lang w:val="en-US" w:eastAsia="zh-CN"/>
              </w:rPr>
            </w:pPr>
            <w:r>
              <w:rPr>
                <w:rFonts w:hint="eastAsia"/>
                <w:lang w:val="en-US" w:eastAsia="zh-CN"/>
              </w:rPr>
              <w:t>T</w:t>
            </w:r>
            <w:r>
              <w:rPr>
                <w:lang w:val="en-US" w:eastAsia="zh-CN"/>
              </w:rPr>
              <w:t>o Intel:</w:t>
            </w:r>
          </w:p>
          <w:p w:rsidR="00EC1D94" w:rsidRDefault="00EC1D94" w:rsidP="00EC1D94">
            <w:pPr>
              <w:pStyle w:val="CommentText"/>
              <w:numPr>
                <w:ilvl w:val="0"/>
                <w:numId w:val="22"/>
              </w:numPr>
              <w:rPr>
                <w:lang w:val="en-US" w:eastAsia="zh-CN"/>
              </w:rPr>
            </w:pPr>
            <w:r>
              <w:rPr>
                <w:lang w:val="en-US" w:eastAsia="zh-CN"/>
              </w:rPr>
              <w:t>LGE also mentioned MO-LR and MT-LR (For NI-LR, I guess it is more like regulatory, not commercial use case). In our understanding MO-LR is UE sending NAS to AMF, while MT-LR is external client sending request to GMLC and then forward to AMF. Then AMF selects the LMF. We currently do not see any impact from the LCS request type. In summary, we suggest to remove it.</w:t>
            </w:r>
          </w:p>
          <w:p w:rsidR="00EC1D94" w:rsidRDefault="00EC1D94" w:rsidP="00EC1D94">
            <w:pPr>
              <w:pStyle w:val="CommentText"/>
              <w:numPr>
                <w:ilvl w:val="0"/>
                <w:numId w:val="22"/>
              </w:numPr>
              <w:rPr>
                <w:lang w:val="en-US" w:eastAsia="zh-CN"/>
              </w:rPr>
            </w:pPr>
            <w:r>
              <w:rPr>
                <w:rFonts w:hint="eastAsia"/>
                <w:lang w:val="en-US" w:eastAsia="zh-CN"/>
              </w:rPr>
              <w:t>I</w:t>
            </w:r>
            <w:r>
              <w:rPr>
                <w:lang w:val="en-US" w:eastAsia="zh-CN"/>
              </w:rPr>
              <w:t>f we define e.g. Phy-latency analysis for DL only positioning starts from gNB transmitting LPP measurement request to UE, and ends with gNB receiving LPP measurement response from the UE, I assume both message needs UE to be in CONNECTED state. At least from our side, latency pertaining RRC state transit is classified as higher layer latency, which is why we suggest to remove it.</w:t>
            </w:r>
          </w:p>
          <w:p w:rsidR="00EC1D94" w:rsidRDefault="00EC1D94" w:rsidP="00EC1D94">
            <w:pPr>
              <w:pStyle w:val="CommentText"/>
              <w:numPr>
                <w:ilvl w:val="0"/>
                <w:numId w:val="22"/>
              </w:numPr>
              <w:rPr>
                <w:lang w:val="en-US" w:eastAsia="zh-CN"/>
              </w:rPr>
            </w:pPr>
            <w:r>
              <w:rPr>
                <w:lang w:val="en-US" w:eastAsia="zh-CN"/>
              </w:rPr>
              <w:t>We would prefer to list UL-TDOA and NR E-CID. The bullet in Revision #6 is OK for us.</w:t>
            </w:r>
          </w:p>
          <w:p w:rsidR="00EC1D94" w:rsidRDefault="00EC1D94" w:rsidP="00EC1D94">
            <w:pPr>
              <w:pStyle w:val="CommentText"/>
              <w:numPr>
                <w:ilvl w:val="0"/>
                <w:numId w:val="22"/>
              </w:numPr>
              <w:rPr>
                <w:lang w:val="en-US" w:eastAsia="zh-CN"/>
              </w:rPr>
            </w:pPr>
            <w:r>
              <w:rPr>
                <w:lang w:val="en-US" w:eastAsia="zh-CN"/>
              </w:rPr>
              <w:t>If it is recommendation, we suggest to explicitly say it the template. The bullet in Revision #6 is OK for us.</w:t>
            </w:r>
          </w:p>
        </w:tc>
      </w:tr>
      <w:tr w:rsidR="00787E02" w:rsidTr="000E415D">
        <w:tc>
          <w:tcPr>
            <w:tcW w:w="1805" w:type="dxa"/>
          </w:tcPr>
          <w:p w:rsidR="00787E02" w:rsidRPr="00787E02" w:rsidRDefault="00787E02">
            <w:pPr>
              <w:pStyle w:val="BodyText"/>
              <w:spacing w:after="0"/>
              <w:rPr>
                <w:rFonts w:eastAsiaTheme="minorEastAsia"/>
                <w:sz w:val="22"/>
                <w:szCs w:val="18"/>
              </w:rPr>
            </w:pPr>
            <w:r>
              <w:rPr>
                <w:rFonts w:eastAsiaTheme="minorEastAsia"/>
                <w:sz w:val="22"/>
                <w:szCs w:val="18"/>
              </w:rPr>
              <w:t>FL response</w:t>
            </w:r>
          </w:p>
        </w:tc>
        <w:tc>
          <w:tcPr>
            <w:tcW w:w="7211" w:type="dxa"/>
          </w:tcPr>
          <w:p w:rsidR="00787E02" w:rsidRPr="00787E02" w:rsidRDefault="00787E02">
            <w:pPr>
              <w:pStyle w:val="CommentText"/>
              <w:rPr>
                <w:u w:val="single"/>
                <w:lang w:val="en-US" w:eastAsia="zh-CN"/>
              </w:rPr>
            </w:pPr>
            <w:r w:rsidRPr="00787E02">
              <w:rPr>
                <w:u w:val="single"/>
                <w:lang w:val="en-US" w:eastAsia="zh-CN"/>
              </w:rPr>
              <w:t>To Huawei</w:t>
            </w:r>
            <w:r w:rsidR="00DF1891">
              <w:rPr>
                <w:u w:val="single"/>
                <w:lang w:val="en-US" w:eastAsia="zh-CN"/>
              </w:rPr>
              <w:t>:</w:t>
            </w:r>
            <w:bookmarkStart w:id="112" w:name="_GoBack"/>
            <w:bookmarkEnd w:id="112"/>
          </w:p>
          <w:p w:rsidR="00787E02" w:rsidRDefault="00787E02">
            <w:pPr>
              <w:pStyle w:val="CommentText"/>
              <w:rPr>
                <w:lang w:val="en-US" w:eastAsia="zh-CN"/>
              </w:rPr>
            </w:pPr>
            <w:r>
              <w:rPr>
                <w:lang w:val="en-US" w:eastAsia="zh-CN"/>
              </w:rPr>
              <w:t>Regarding 1) I guess for the study the general case can be considered and each of the following options may be valid and can be discussed further</w:t>
            </w:r>
          </w:p>
          <w:tbl>
            <w:tblPr>
              <w:tblStyle w:val="TableGrid"/>
              <w:tblW w:w="6043" w:type="dxa"/>
              <w:tblInd w:w="485" w:type="dxa"/>
              <w:tblLayout w:type="fixed"/>
              <w:tblLook w:val="04A0" w:firstRow="1" w:lastRow="0" w:firstColumn="1" w:lastColumn="0" w:noHBand="0" w:noVBand="1"/>
            </w:tblPr>
            <w:tblGrid>
              <w:gridCol w:w="2268"/>
              <w:gridCol w:w="1887"/>
              <w:gridCol w:w="1888"/>
            </w:tblGrid>
            <w:tr w:rsidR="00787E02" w:rsidTr="00787E02">
              <w:trPr>
                <w:trHeight w:val="58"/>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 xml:space="preserve">Request is coming from </w:t>
                  </w:r>
                </w:p>
              </w:tc>
              <w:tc>
                <w:tcPr>
                  <w:tcW w:w="3775" w:type="dxa"/>
                  <w:gridSpan w:val="2"/>
                </w:tcPr>
                <w:p w:rsidR="00787E02" w:rsidRDefault="00787E02" w:rsidP="00787E02">
                  <w:pPr>
                    <w:pStyle w:val="CommentText"/>
                    <w:spacing w:before="0" w:after="0" w:line="240" w:lineRule="auto"/>
                    <w:jc w:val="center"/>
                    <w:rPr>
                      <w:lang w:val="en-US" w:eastAsia="zh-CN"/>
                    </w:rPr>
                  </w:pPr>
                  <w:r>
                    <w:rPr>
                      <w:lang w:val="en-US" w:eastAsia="zh-CN"/>
                    </w:rPr>
                    <w:t>Target of location information</w:t>
                  </w:r>
                </w:p>
              </w:tc>
            </w:tr>
            <w:tr w:rsidR="00787E02" w:rsidTr="00787E02">
              <w:trPr>
                <w:trHeight w:val="250"/>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NW</w:t>
                  </w:r>
                </w:p>
              </w:tc>
              <w:tc>
                <w:tcPr>
                  <w:tcW w:w="1887" w:type="dxa"/>
                </w:tcPr>
                <w:p w:rsidR="00787E02" w:rsidRDefault="00787E02" w:rsidP="00787E02">
                  <w:pPr>
                    <w:pStyle w:val="CommentText"/>
                    <w:spacing w:before="0" w:after="0" w:line="240" w:lineRule="auto"/>
                    <w:jc w:val="center"/>
                    <w:rPr>
                      <w:lang w:val="en-US" w:eastAsia="zh-CN"/>
                    </w:rPr>
                  </w:pPr>
                  <w:r>
                    <w:rPr>
                      <w:lang w:val="en-US" w:eastAsia="zh-CN"/>
                    </w:rPr>
                    <w:t>NW</w:t>
                  </w:r>
                </w:p>
              </w:tc>
              <w:tc>
                <w:tcPr>
                  <w:tcW w:w="1888" w:type="dxa"/>
                </w:tcPr>
                <w:p w:rsidR="00787E02" w:rsidRDefault="00787E02" w:rsidP="00787E02">
                  <w:pPr>
                    <w:pStyle w:val="CommentText"/>
                    <w:spacing w:before="0" w:after="0" w:line="240" w:lineRule="auto"/>
                    <w:jc w:val="center"/>
                    <w:rPr>
                      <w:lang w:val="en-US" w:eastAsia="zh-CN"/>
                    </w:rPr>
                  </w:pPr>
                  <w:r>
                    <w:rPr>
                      <w:lang w:val="en-US" w:eastAsia="zh-CN"/>
                    </w:rPr>
                    <w:t>UE</w:t>
                  </w:r>
                </w:p>
              </w:tc>
            </w:tr>
            <w:tr w:rsidR="00787E02" w:rsidTr="00787E02">
              <w:trPr>
                <w:trHeight w:val="250"/>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UE</w:t>
                  </w:r>
                </w:p>
              </w:tc>
              <w:tc>
                <w:tcPr>
                  <w:tcW w:w="1887" w:type="dxa"/>
                </w:tcPr>
                <w:p w:rsidR="00787E02" w:rsidRDefault="00787E02" w:rsidP="00787E02">
                  <w:pPr>
                    <w:pStyle w:val="CommentText"/>
                    <w:spacing w:before="0" w:after="0" w:line="240" w:lineRule="auto"/>
                    <w:jc w:val="center"/>
                    <w:rPr>
                      <w:lang w:val="en-US" w:eastAsia="zh-CN"/>
                    </w:rPr>
                  </w:pPr>
                  <w:r>
                    <w:rPr>
                      <w:lang w:val="en-US" w:eastAsia="zh-CN"/>
                    </w:rPr>
                    <w:t>UE</w:t>
                  </w:r>
                </w:p>
              </w:tc>
              <w:tc>
                <w:tcPr>
                  <w:tcW w:w="1888" w:type="dxa"/>
                </w:tcPr>
                <w:p w:rsidR="00787E02" w:rsidRDefault="00787E02" w:rsidP="00787E02">
                  <w:pPr>
                    <w:pStyle w:val="CommentText"/>
                    <w:spacing w:before="0" w:after="0" w:line="240" w:lineRule="auto"/>
                    <w:jc w:val="center"/>
                    <w:rPr>
                      <w:lang w:val="en-US" w:eastAsia="zh-CN"/>
                    </w:rPr>
                  </w:pPr>
                  <w:r>
                    <w:rPr>
                      <w:lang w:val="en-US" w:eastAsia="zh-CN"/>
                    </w:rPr>
                    <w:t>NW</w:t>
                  </w:r>
                </w:p>
              </w:tc>
            </w:tr>
          </w:tbl>
          <w:p w:rsidR="00787E02" w:rsidRDefault="00787E02" w:rsidP="00787E02">
            <w:pPr>
              <w:pStyle w:val="CommentText"/>
              <w:rPr>
                <w:lang w:val="en-US" w:eastAsia="zh-CN"/>
              </w:rPr>
            </w:pPr>
            <w:r>
              <w:rPr>
                <w:lang w:val="en-US" w:eastAsia="zh-CN"/>
              </w:rPr>
              <w:t>I have not used upper layer terminology (MO-LR, MT-LR, NI-LR) in order not to mix discussion and avoid misleading points.</w:t>
            </w:r>
          </w:p>
          <w:p w:rsidR="00787E02" w:rsidRDefault="00787E02" w:rsidP="00787E02">
            <w:pPr>
              <w:pStyle w:val="CommentText"/>
              <w:rPr>
                <w:lang w:val="en-US" w:eastAsia="zh-CN"/>
              </w:rPr>
            </w:pPr>
            <w:r>
              <w:rPr>
                <w:lang w:val="en-US" w:eastAsia="zh-CN"/>
              </w:rPr>
              <w:t xml:space="preserve">Regarding 2) my understanding this aspect is still up to discussion. It would be good to </w:t>
            </w:r>
            <w:r>
              <w:rPr>
                <w:lang w:val="en-US" w:eastAsia="zh-CN"/>
              </w:rPr>
              <w:lastRenderedPageBreak/>
              <w:t>converge on this aspect during RAN1#102e, however these aspects seems agreed to be investigated in AI 8.5.3. You are welcome to clarify your position in contributions submitted for the next meeting.</w:t>
            </w:r>
          </w:p>
          <w:p w:rsidR="00787E02" w:rsidRDefault="00787E02" w:rsidP="00787E02">
            <w:pPr>
              <w:pStyle w:val="CommentText"/>
              <w:rPr>
                <w:lang w:val="en-US" w:eastAsia="zh-CN"/>
              </w:rPr>
            </w:pPr>
            <w:r>
              <w:rPr>
                <w:lang w:val="en-US" w:eastAsia="zh-CN"/>
              </w:rPr>
              <w:t>Regarding 3), thanks for support</w:t>
            </w:r>
          </w:p>
          <w:p w:rsidR="00787E02" w:rsidRDefault="00787E02" w:rsidP="00787E02">
            <w:pPr>
              <w:pStyle w:val="CommentText"/>
              <w:rPr>
                <w:rFonts w:hint="eastAsia"/>
                <w:lang w:val="en-US" w:eastAsia="zh-CN"/>
              </w:rPr>
            </w:pPr>
            <w:r>
              <w:rPr>
                <w:lang w:val="en-US" w:eastAsia="zh-CN"/>
              </w:rPr>
              <w:t>Regarding 4), yes the intention is to update template once agreement is reached.</w:t>
            </w:r>
          </w:p>
        </w:tc>
      </w:tr>
    </w:tbl>
    <w:p w:rsidR="005250C4" w:rsidRDefault="005250C4">
      <w:pPr>
        <w:spacing w:before="60"/>
        <w:jc w:val="both"/>
        <w:rPr>
          <w:bCs/>
          <w:iCs/>
          <w:lang w:val="en-US"/>
        </w:rPr>
      </w:pPr>
    </w:p>
    <w:p w:rsidR="005250C4" w:rsidRDefault="00EA6484">
      <w:pPr>
        <w:pStyle w:val="Heading2"/>
        <w:ind w:left="426" w:hanging="426"/>
      </w:pPr>
      <w:r>
        <w:t>Analysis of e2e/higher layer latency for NR positioning</w:t>
      </w:r>
    </w:p>
    <w:p w:rsidR="005250C4" w:rsidRDefault="00EA6484">
      <w:pPr>
        <w:pStyle w:val="Heading3"/>
      </w:pPr>
      <w:r>
        <w:t>Description and Initial Proposal</w:t>
      </w:r>
    </w:p>
    <w:p w:rsidR="005250C4" w:rsidRDefault="00EA6484">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5250C4" w:rsidRDefault="005250C4">
      <w:pPr>
        <w:jc w:val="both"/>
        <w:rPr>
          <w:b/>
          <w:bCs/>
          <w:u w:val="single"/>
          <w:lang w:val="en-US"/>
        </w:rPr>
      </w:pPr>
    </w:p>
    <w:p w:rsidR="005250C4" w:rsidRDefault="00EA6484">
      <w:pPr>
        <w:jc w:val="both"/>
        <w:rPr>
          <w:b/>
          <w:bCs/>
          <w:u w:val="single"/>
        </w:rPr>
      </w:pPr>
      <w:r>
        <w:rPr>
          <w:b/>
          <w:bCs/>
          <w:u w:val="single"/>
          <w:lang w:val="en-US"/>
        </w:rPr>
        <w:t>Tentative Proposal #3</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5250C4">
        <w:tc>
          <w:tcPr>
            <w:tcW w:w="1805" w:type="dxa"/>
          </w:tcPr>
          <w:p w:rsidR="005250C4" w:rsidRDefault="00EA6484">
            <w:pPr>
              <w:pStyle w:val="BodyText"/>
              <w:spacing w:after="0"/>
              <w:rPr>
                <w:sz w:val="22"/>
                <w:szCs w:val="18"/>
                <w:lang w:eastAsia="en-US"/>
              </w:rPr>
            </w:pPr>
            <w:ins w:id="113" w:author="Ryan Keating" w:date="2020-08-18T09:12:00Z">
              <w:r>
                <w:rPr>
                  <w:sz w:val="22"/>
                  <w:szCs w:val="18"/>
                  <w:lang w:eastAsia="en-US"/>
                </w:rPr>
                <w:t>Nokia/NSB</w:t>
              </w:r>
            </w:ins>
          </w:p>
        </w:tc>
        <w:tc>
          <w:tcPr>
            <w:tcW w:w="7211" w:type="dxa"/>
          </w:tcPr>
          <w:p w:rsidR="005250C4" w:rsidRDefault="00EA6484">
            <w:pPr>
              <w:pStyle w:val="BodyText"/>
              <w:spacing w:after="0"/>
              <w:rPr>
                <w:sz w:val="22"/>
                <w:szCs w:val="18"/>
                <w:lang w:eastAsia="en-US"/>
              </w:rPr>
            </w:pPr>
            <w:ins w:id="114" w:author="Ryan Keating" w:date="2020-08-18T09:12:00Z">
              <w:r>
                <w:rPr>
                  <w:sz w:val="22"/>
                  <w:szCs w:val="18"/>
                  <w:lang w:eastAsia="en-US"/>
                </w:rPr>
                <w:t xml:space="preserve">Support the proposal. It might be good after converging on proposals 1-2 to send </w:t>
              </w:r>
            </w:ins>
            <w:ins w:id="115"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 xml:space="preserve">Agree with tentative P#3, but also wondering if SA2 can also provide additional input with respect to LCS request and response core network procedures, which may be included in the e2e latency analysis. Given the limited time of SI, it </w:t>
            </w:r>
            <w:r>
              <w:rPr>
                <w:sz w:val="22"/>
                <w:szCs w:val="18"/>
                <w:lang w:eastAsia="en-US"/>
              </w:rPr>
              <w:lastRenderedPageBreak/>
              <w:t>would be perhaps better if we trigger the other WGs for their respective inputs.</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lastRenderedPageBreak/>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rsidR="005250C4" w:rsidRDefault="005250C4">
            <w:pPr>
              <w:pStyle w:val="BodyText"/>
              <w:spacing w:after="0"/>
              <w:rPr>
                <w:rFonts w:eastAsiaTheme="minorEastAsia"/>
                <w:sz w:val="22"/>
                <w:szCs w:val="18"/>
              </w:rPr>
            </w:pPr>
          </w:p>
          <w:p w:rsidR="005250C4" w:rsidRDefault="00EA6484">
            <w:pPr>
              <w:spacing w:before="60"/>
              <w:rPr>
                <w:b/>
                <w:bCs/>
                <w:sz w:val="20"/>
                <w:szCs w:val="20"/>
                <w:lang w:val="en-US" w:eastAsia="ko-KR"/>
              </w:rPr>
            </w:pPr>
            <w:r>
              <w:rPr>
                <w:b/>
                <w:bCs/>
                <w:sz w:val="20"/>
                <w:szCs w:val="20"/>
                <w:lang w:val="en-US" w:eastAsia="ko-KR"/>
              </w:rPr>
              <w:t>Alternative Proposal</w:t>
            </w:r>
          </w:p>
          <w:p w:rsidR="005250C4" w:rsidRDefault="00EA6484">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can discuss the brackets further online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Support. The LS should at least includes,</w:t>
            </w:r>
          </w:p>
          <w:p w:rsidR="005250C4" w:rsidRDefault="00EA6484">
            <w:pPr>
              <w:pStyle w:val="BodyText"/>
              <w:numPr>
                <w:ilvl w:val="0"/>
                <w:numId w:val="11"/>
              </w:numPr>
              <w:spacing w:after="0"/>
              <w:rPr>
                <w:rFonts w:eastAsia="SimSun"/>
                <w:sz w:val="22"/>
                <w:szCs w:val="18"/>
              </w:rPr>
            </w:pPr>
            <w:r>
              <w:rPr>
                <w:rFonts w:eastAsia="SimSun" w:hint="eastAsia"/>
                <w:sz w:val="22"/>
                <w:szCs w:val="18"/>
              </w:rPr>
              <w:t>The latency requirement in Rel-17.</w:t>
            </w:r>
          </w:p>
          <w:p w:rsidR="005250C4" w:rsidRDefault="00EA6484">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rsidR="005250C4" w:rsidRDefault="00EA6484">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rFonts w:eastAsia="SimSun"/>
                <w:sz w:val="22"/>
                <w:szCs w:val="18"/>
              </w:rPr>
            </w:pPr>
            <w:r>
              <w:rPr>
                <w:rFonts w:eastAsia="SimSun"/>
                <w:sz w:val="22"/>
                <w:szCs w:val="18"/>
              </w:rPr>
              <w:t>Sending LS is okay. QC’s version can be as the baseline for further re-shaping</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rFonts w:eastAsia="SimSun"/>
                <w:sz w:val="22"/>
                <w:szCs w:val="18"/>
              </w:rPr>
            </w:pPr>
            <w:r>
              <w:rPr>
                <w:rFonts w:eastAsia="SimSun"/>
                <w:sz w:val="22"/>
                <w:szCs w:val="18"/>
              </w:rPr>
              <w:t>Same view as MTK.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5250C4" w:rsidRDefault="00EA6484">
            <w:pPr>
              <w:pStyle w:val="BodyText"/>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p w:rsidR="005250C4" w:rsidRDefault="00EA6484">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US"/>
        </w:rPr>
      </w:pPr>
    </w:p>
    <w:p w:rsidR="005250C4" w:rsidRDefault="00EA6484">
      <w:pPr>
        <w:pStyle w:val="Heading3"/>
      </w:pPr>
      <w:r>
        <w:lastRenderedPageBreak/>
        <w:t>Revision of Initial Proposal</w:t>
      </w:r>
    </w:p>
    <w:p w:rsidR="005250C4" w:rsidRDefault="00EA6484">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rsidR="005250C4" w:rsidRDefault="00EA6484">
      <w:pPr>
        <w:spacing w:before="60"/>
        <w:rPr>
          <w:b/>
          <w:bCs/>
          <w:lang w:val="en-US" w:eastAsia="ko-KR"/>
        </w:rPr>
      </w:pPr>
      <w:r>
        <w:rPr>
          <w:b/>
          <w:bCs/>
          <w:lang w:val="en-US" w:eastAsia="ko-KR"/>
        </w:rPr>
        <w:t>Proposal #3  - Revision#1</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positiongn 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16"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Agree with Nokia.</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W</w:t>
            </w:r>
            <w:r>
              <w:rPr>
                <w:rFonts w:eastAsia="SimSun"/>
                <w:sz w:val="22"/>
                <w:szCs w:val="18"/>
              </w:rPr>
              <w:t>e have concern on liasing RAN3 as they are not involved in the SID.</w:t>
            </w:r>
          </w:p>
          <w:p w:rsidR="005250C4" w:rsidRDefault="00EA6484">
            <w:pPr>
              <w:pStyle w:val="BodyText"/>
              <w:spacing w:after="0"/>
              <w:rPr>
                <w:rFonts w:eastAsia="SimSun"/>
                <w:sz w:val="22"/>
                <w:szCs w:val="18"/>
              </w:rPr>
            </w:pPr>
            <w:r>
              <w:rPr>
                <w:rFonts w:eastAsia="SimSun"/>
                <w:sz w:val="22"/>
                <w:szCs w:val="18"/>
              </w:rPr>
              <w:t>We do not need to repeat the text in the SID in the LS.</w:t>
            </w:r>
          </w:p>
          <w:p w:rsidR="005250C4" w:rsidRDefault="00EA6484">
            <w:pPr>
              <w:pStyle w:val="BodyText"/>
              <w:spacing w:after="0"/>
              <w:rPr>
                <w:rFonts w:eastAsia="SimSun"/>
                <w:sz w:val="22"/>
                <w:szCs w:val="18"/>
              </w:rPr>
            </w:pPr>
            <w:r>
              <w:rPr>
                <w:rFonts w:eastAsia="SimSun"/>
                <w:sz w:val="22"/>
                <w:szCs w:val="18"/>
              </w:rPr>
              <w:t>In addition, we have some text changes on the LS.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Suggested proposal is as follows</w:t>
            </w:r>
          </w:p>
          <w:p w:rsidR="005250C4" w:rsidRDefault="00EA6484">
            <w:pPr>
              <w:spacing w:before="60"/>
              <w:rPr>
                <w:b/>
                <w:bCs/>
                <w:lang w:val="en-US" w:eastAsia="ko-KR"/>
              </w:rPr>
            </w:pPr>
            <w:r>
              <w:rPr>
                <w:b/>
                <w:bCs/>
                <w:lang w:val="en-US" w:eastAsia="ko-KR"/>
              </w:rPr>
              <w:t>Proposal #3  - Revision from Huawei</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7"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8" w:author="Huawei" w:date="2020-08-20T08:48:00Z">
              <w:r>
                <w:rPr>
                  <w:rFonts w:ascii="Times New Roman" w:eastAsia="SimSun" w:hAnsi="Times New Roman"/>
                  <w:b/>
                  <w:bCs/>
                  <w:lang w:eastAsia="ko-KR"/>
                </w:rPr>
                <w:delText xml:space="preserve">positiongn </w:delText>
              </w:r>
            </w:del>
            <w:ins w:id="119"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20" w:author="Huawei" w:date="2020-08-20T08:49:00Z">
              <w:r>
                <w:rPr>
                  <w:rFonts w:eastAsia="SimSun"/>
                  <w:b/>
                  <w:bCs/>
                  <w:lang w:eastAsia="ko-KR"/>
                </w:rPr>
                <w:delText>/3</w:delText>
              </w:r>
            </w:del>
            <w:r>
              <w:rPr>
                <w:rFonts w:eastAsia="SimSun"/>
                <w:b/>
                <w:bCs/>
                <w:lang w:eastAsia="ko-KR"/>
              </w:rPr>
              <w:t xml:space="preserve"> is needed on latency components of NR</w:t>
            </w:r>
            <w:ins w:id="121" w:author="Huawei" w:date="2020-08-20T08:50:00Z">
              <w:r>
                <w:rPr>
                  <w:rFonts w:eastAsia="SimSun"/>
                  <w:b/>
                  <w:bCs/>
                  <w:lang w:eastAsia="ko-KR"/>
                </w:rPr>
                <w:t>/</w:t>
              </w:r>
            </w:ins>
            <w:ins w:id="122" w:author="Huawei" w:date="2020-08-20T08:54:00Z">
              <w:r>
                <w:rPr>
                  <w:rFonts w:eastAsia="SimSun"/>
                  <w:b/>
                  <w:bCs/>
                  <w:lang w:eastAsia="ko-KR"/>
                </w:rPr>
                <w:t>NG-</w:t>
              </w:r>
              <w:r>
                <w:rPr>
                  <w:rFonts w:eastAsia="SimSun"/>
                  <w:b/>
                  <w:bCs/>
                  <w:lang w:eastAsia="ko-KR"/>
                </w:rPr>
                <w:lastRenderedPageBreak/>
                <w:t>RAN/</w:t>
              </w:r>
            </w:ins>
            <w:ins w:id="123" w:author="Huawei" w:date="2020-08-20T08:50:00Z">
              <w:r>
                <w:rPr>
                  <w:rFonts w:eastAsia="SimSun"/>
                  <w:b/>
                  <w:bCs/>
                  <w:lang w:eastAsia="ko-KR"/>
                </w:rPr>
                <w:t>5GC</w:t>
              </w:r>
            </w:ins>
            <w:r>
              <w:rPr>
                <w:rFonts w:eastAsia="SimSun"/>
                <w:b/>
                <w:bCs/>
                <w:lang w:eastAsia="ko-KR"/>
              </w:rPr>
              <w:t xml:space="preserve"> higher layer positionng protocols. RAN1 respectfully asks </w:t>
            </w:r>
            <w:ins w:id="124" w:author="Huawei" w:date="2020-08-20T08:50:00Z">
              <w:r>
                <w:rPr>
                  <w:rFonts w:eastAsia="SimSun"/>
                  <w:b/>
                  <w:bCs/>
                  <w:lang w:eastAsia="ko-KR"/>
                </w:rPr>
                <w:t xml:space="preserve">if </w:t>
              </w:r>
            </w:ins>
            <w:r>
              <w:rPr>
                <w:rFonts w:eastAsia="SimSun"/>
                <w:b/>
                <w:bCs/>
                <w:lang w:eastAsia="ko-KR"/>
              </w:rPr>
              <w:t>RAN2</w:t>
            </w:r>
            <w:del w:id="125" w:author="Huawei" w:date="2020-08-20T08:50:00Z">
              <w:r>
                <w:rPr>
                  <w:rFonts w:eastAsia="SimSun"/>
                  <w:b/>
                  <w:bCs/>
                  <w:lang w:eastAsia="ko-KR"/>
                </w:rPr>
                <w:delText>/3</w:delText>
              </w:r>
            </w:del>
            <w:r>
              <w:rPr>
                <w:rFonts w:eastAsia="SimSun"/>
                <w:b/>
                <w:bCs/>
                <w:lang w:eastAsia="ko-KR"/>
              </w:rPr>
              <w:t xml:space="preserve"> </w:t>
            </w:r>
            <w:del w:id="126" w:author="Huawei" w:date="2020-08-20T08:50:00Z">
              <w:r>
                <w:rPr>
                  <w:rFonts w:eastAsia="SimSun" w:hint="eastAsia"/>
                  <w:b/>
                  <w:bCs/>
                </w:rPr>
                <w:delText>to</w:delText>
              </w:r>
            </w:del>
            <w:ins w:id="127" w:author="Huawei" w:date="2020-08-20T08:50:00Z">
              <w:r>
                <w:rPr>
                  <w:rFonts w:eastAsia="SimSun" w:hint="eastAsia"/>
                  <w:b/>
                  <w:bCs/>
                </w:rPr>
                <w:t>can</w:t>
              </w:r>
            </w:ins>
            <w:r>
              <w:rPr>
                <w:rFonts w:eastAsia="SimSun"/>
                <w:b/>
                <w:bCs/>
                <w:lang w:eastAsia="ko-KR"/>
              </w:rPr>
              <w:t xml:space="preserve"> provide</w:t>
            </w:r>
            <w:ins w:id="128"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9" w:author="Huawei" w:date="2020-08-20T08:51:00Z">
              <w:r>
                <w:rPr>
                  <w:rFonts w:eastAsia="SimSun"/>
                  <w:b/>
                  <w:bCs/>
                  <w:lang w:eastAsia="ko-KR"/>
                </w:rPr>
                <w:delText>, taking into account that an End-To-End latency of 10 msec may be desired in some I-IoT scenarios</w:delText>
              </w:r>
            </w:del>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lastRenderedPageBreak/>
              <w:t>SONY</w:t>
            </w:r>
          </w:p>
        </w:tc>
        <w:tc>
          <w:tcPr>
            <w:tcW w:w="7211" w:type="dxa"/>
          </w:tcPr>
          <w:p w:rsidR="005250C4" w:rsidRDefault="00EA6484">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sz w:val="22"/>
                <w:szCs w:val="18"/>
                <w:lang w:eastAsia="en-US"/>
              </w:rPr>
            </w:pPr>
            <w:r>
              <w:rPr>
                <w:sz w:val="22"/>
                <w:szCs w:val="18"/>
                <w:lang w:eastAsia="en-US"/>
              </w:rPr>
              <w:t>Support, but we could also CC: SA2 for relevant inputs on e2e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116"/>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GB"/>
        </w:rPr>
      </w:pPr>
    </w:p>
    <w:p w:rsidR="005250C4" w:rsidRDefault="00EA6484">
      <w:pPr>
        <w:pStyle w:val="Heading3"/>
      </w:pPr>
      <w:r>
        <w:t>Revision#2 of Initial Proposal</w:t>
      </w:r>
    </w:p>
    <w:p w:rsidR="005250C4" w:rsidRDefault="00EA6484">
      <w:pPr>
        <w:rPr>
          <w:lang w:val="en-GB"/>
        </w:rPr>
      </w:pPr>
      <w:r>
        <w:rPr>
          <w:lang w:val="en-GB"/>
        </w:rPr>
        <w:t>Companies are invited to comment on the following proposal.</w:t>
      </w:r>
    </w:p>
    <w:p w:rsidR="005250C4" w:rsidRDefault="00EA6484">
      <w:pPr>
        <w:spacing w:before="60"/>
        <w:rPr>
          <w:b/>
          <w:bCs/>
          <w:lang w:val="en-US" w:eastAsia="ko-KR"/>
        </w:rPr>
      </w:pPr>
      <w:r>
        <w:rPr>
          <w:b/>
          <w:bCs/>
          <w:lang w:val="en-US" w:eastAsia="ko-KR"/>
        </w:rPr>
        <w:t>Proposal #3  - Revision#2</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30"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1"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2" w:author="Huawei" w:date="2020-08-20T08:48:00Z">
        <w:r>
          <w:rPr>
            <w:rFonts w:ascii="Times New Roman" w:eastAsia="SimSun" w:hAnsi="Times New Roman"/>
            <w:b/>
            <w:bCs/>
            <w:lang w:eastAsia="ko-KR"/>
          </w:rPr>
          <w:delText xml:space="preserve">positiongn </w:delText>
        </w:r>
      </w:del>
      <w:ins w:id="133"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4"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5" w:author="Huawei" w:date="2020-08-20T08:50:00Z">
        <w:r>
          <w:rPr>
            <w:rFonts w:ascii="Times New Roman" w:eastAsia="SimSun" w:hAnsi="Times New Roman"/>
            <w:b/>
            <w:bCs/>
            <w:sz w:val="22"/>
            <w:szCs w:val="22"/>
            <w:lang w:eastAsia="ko-KR"/>
          </w:rPr>
          <w:t>/</w:t>
        </w:r>
      </w:ins>
      <w:ins w:id="136" w:author="Huawei" w:date="2020-08-20T08:54:00Z">
        <w:r>
          <w:rPr>
            <w:rFonts w:ascii="Times New Roman" w:eastAsia="SimSun" w:hAnsi="Times New Roman"/>
            <w:b/>
            <w:bCs/>
            <w:sz w:val="22"/>
            <w:szCs w:val="22"/>
            <w:lang w:eastAsia="ko-KR"/>
          </w:rPr>
          <w:t>NG-RAN/</w:t>
        </w:r>
      </w:ins>
      <w:ins w:id="137"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positionng protocols. RAN1 respectfully asks </w:t>
      </w:r>
      <w:ins w:id="138"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9"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40" w:author="Huawei" w:date="2020-08-20T08:50:00Z">
        <w:r>
          <w:rPr>
            <w:rFonts w:ascii="Times New Roman" w:eastAsia="SimSun" w:hAnsi="Times New Roman" w:hint="eastAsia"/>
            <w:b/>
            <w:bCs/>
            <w:sz w:val="22"/>
            <w:szCs w:val="22"/>
            <w:lang w:eastAsia="ko-KR"/>
          </w:rPr>
          <w:delText>to</w:delText>
        </w:r>
      </w:del>
      <w:ins w:id="141"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2"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3"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5250C4" w:rsidRDefault="005250C4">
      <w:pPr>
        <w:pStyle w:val="1"/>
        <w:spacing w:before="60"/>
        <w:ind w:leftChars="0" w:left="0"/>
        <w:rPr>
          <w:rFonts w:ascii="Times New Roman" w:eastAsia="SimSun" w:hAnsi="Times New Roman"/>
          <w:b/>
          <w:bCs/>
          <w:sz w:val="22"/>
          <w:szCs w:val="22"/>
          <w:lang w:eastAsia="ko-KR"/>
        </w:rPr>
      </w:pPr>
    </w:p>
    <w:p w:rsidR="005250C4" w:rsidRDefault="00EA6484">
      <w:pPr>
        <w:pStyle w:val="Heading3"/>
      </w:pPr>
      <w:r>
        <w:t>RAN1 Outcome</w:t>
      </w:r>
    </w:p>
    <w:p w:rsidR="005250C4" w:rsidRDefault="00EA6484">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5250C4" w:rsidRDefault="00EA6484">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lastRenderedPageBreak/>
              <w:t>Text proposal for LS to RAN WG2 and CC SA WG2 and RAN WG3 for analysis of latency of NR positioning protocols defined in Rel.16:</w:t>
            </w:r>
          </w:p>
          <w:p w:rsidR="005250C4" w:rsidRDefault="00EA6484">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5250C4" w:rsidRDefault="005250C4">
      <w:pPr>
        <w:pStyle w:val="1"/>
        <w:spacing w:before="60"/>
        <w:ind w:leftChars="0" w:left="0"/>
        <w:rPr>
          <w:rFonts w:ascii="Times New Roman" w:eastAsia="SimSun" w:hAnsi="Times New Roman"/>
          <w:sz w:val="22"/>
          <w:szCs w:val="22"/>
          <w:lang w:eastAsia="ko-KR"/>
        </w:rPr>
      </w:pPr>
    </w:p>
    <w:p w:rsidR="005250C4" w:rsidRDefault="00EA6484">
      <w:pPr>
        <w:pStyle w:val="Heading2"/>
        <w:ind w:left="426" w:hanging="426"/>
      </w:pPr>
      <w:r>
        <w:t>Target horizontal/vertical positioning accuracy 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5250C4" w:rsidRDefault="00EA6484">
      <w:pPr>
        <w:spacing w:before="60"/>
        <w:jc w:val="both"/>
        <w:rPr>
          <w:lang w:val="en-GB"/>
        </w:rPr>
      </w:pPr>
      <w:r>
        <w:rPr>
          <w:lang w:val="en-GB"/>
        </w:rPr>
        <w:t>The following data can be considered as an input to the discussion in evaluation methodology agenda item for I-IoT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5250C4" w:rsidRDefault="00EA6484">
      <w:pPr>
        <w:spacing w:before="60"/>
        <w:jc w:val="both"/>
        <w:rPr>
          <w:lang w:eastAsia="ko-KR"/>
        </w:rPr>
      </w:pPr>
      <w:r>
        <w:rPr>
          <w:b/>
          <w:bCs/>
          <w:u w:val="single"/>
          <w:lang w:val="en-US"/>
        </w:rPr>
        <w:t>Tentative Proposal #4</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5250C4" w:rsidRDefault="00EA6484">
      <w:pPr>
        <w:pStyle w:val="Heading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5250C4">
        <w:tc>
          <w:tcPr>
            <w:tcW w:w="1805" w:type="dxa"/>
          </w:tcPr>
          <w:p w:rsidR="005250C4" w:rsidRDefault="00EA6484">
            <w:pPr>
              <w:pStyle w:val="BodyText"/>
              <w:spacing w:after="0"/>
              <w:rPr>
                <w:sz w:val="22"/>
                <w:szCs w:val="18"/>
                <w:lang w:eastAsia="en-US"/>
              </w:rPr>
            </w:pPr>
            <w:ins w:id="144" w:author="Ryan Keating" w:date="2020-08-18T09:13:00Z">
              <w:r>
                <w:rPr>
                  <w:sz w:val="22"/>
                  <w:szCs w:val="18"/>
                  <w:lang w:eastAsia="en-US"/>
                </w:rPr>
                <w:t>Nokia/NSB</w:t>
              </w:r>
            </w:ins>
          </w:p>
        </w:tc>
        <w:tc>
          <w:tcPr>
            <w:tcW w:w="7211" w:type="dxa"/>
          </w:tcPr>
          <w:p w:rsidR="005250C4" w:rsidRDefault="00EA6484">
            <w:pPr>
              <w:pStyle w:val="BodyText"/>
              <w:spacing w:after="0"/>
              <w:rPr>
                <w:sz w:val="22"/>
                <w:szCs w:val="18"/>
                <w:lang w:eastAsia="en-US"/>
              </w:rPr>
            </w:pPr>
            <w:ins w:id="145" w:author="Ryan Keating" w:date="2020-08-18T09:13:00Z">
              <w:r>
                <w:rPr>
                  <w:sz w:val="22"/>
                  <w:szCs w:val="18"/>
                  <w:lang w:eastAsia="en-US"/>
                </w:rPr>
                <w:t>Sup</w:t>
              </w:r>
            </w:ins>
            <w:ins w:id="146" w:author="Ryan Keating" w:date="2020-08-18T09:14:00Z">
              <w:r>
                <w:rPr>
                  <w:sz w:val="22"/>
                  <w:szCs w:val="18"/>
                  <w:lang w:eastAsia="en-US"/>
                </w:rPr>
                <w:t xml:space="preserve">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lastRenderedPageBreak/>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P#4</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Agree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5250C4" w:rsidRDefault="00EA6484">
      <w:pPr>
        <w:pStyle w:val="Heading2"/>
        <w:ind w:left="426" w:hanging="426"/>
      </w:pPr>
      <w:r>
        <w:t>Target latency</w:t>
      </w:r>
      <w:r>
        <w:rPr>
          <w:lang w:val="en-US"/>
        </w:rPr>
        <w:t xml:space="preserve"> </w:t>
      </w:r>
      <w:r>
        <w:t>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5250C4" w:rsidRDefault="00EA6484">
      <w:pPr>
        <w:spacing w:before="60"/>
        <w:jc w:val="both"/>
        <w:rPr>
          <w:lang w:val="en-GB"/>
        </w:rPr>
      </w:pPr>
      <w:r>
        <w:rPr>
          <w:lang w:val="en-GB"/>
        </w:rPr>
        <w:t>The e2e latency of 10ms can be considered as an input to the discussion in evaluation methodology agenda item for I-IoT scenarios.</w:t>
      </w:r>
    </w:p>
    <w:p w:rsidR="005250C4" w:rsidRDefault="005250C4">
      <w:pPr>
        <w:spacing w:before="60"/>
        <w:jc w:val="both"/>
        <w:rPr>
          <w:lang w:val="en-GB"/>
        </w:rPr>
      </w:pPr>
    </w:p>
    <w:p w:rsidR="005250C4" w:rsidRDefault="00EA6484">
      <w:pPr>
        <w:jc w:val="both"/>
        <w:rPr>
          <w:b/>
          <w:bCs/>
          <w:u w:val="single"/>
        </w:rPr>
      </w:pPr>
      <w:r>
        <w:rPr>
          <w:b/>
          <w:bCs/>
          <w:u w:val="single"/>
          <w:lang w:val="en-US"/>
        </w:rPr>
        <w:t>Tentative Proposal #5</w:t>
      </w:r>
    </w:p>
    <w:p w:rsidR="005250C4" w:rsidRDefault="00EA6484">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5250C4" w:rsidRDefault="00EA6484">
      <w:pPr>
        <w:pStyle w:val="Heading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5250C4">
        <w:tc>
          <w:tcPr>
            <w:tcW w:w="1805" w:type="dxa"/>
          </w:tcPr>
          <w:p w:rsidR="005250C4" w:rsidRDefault="00EA6484">
            <w:pPr>
              <w:pStyle w:val="BodyText"/>
              <w:spacing w:after="0"/>
              <w:rPr>
                <w:sz w:val="22"/>
                <w:szCs w:val="18"/>
                <w:lang w:eastAsia="en-US"/>
              </w:rPr>
            </w:pPr>
            <w:ins w:id="147" w:author="Ryan Keating" w:date="2020-08-18T09:14:00Z">
              <w:r>
                <w:rPr>
                  <w:sz w:val="22"/>
                  <w:szCs w:val="18"/>
                  <w:lang w:eastAsia="en-US"/>
                </w:rPr>
                <w:t>Nokia/NSB</w:t>
              </w:r>
            </w:ins>
          </w:p>
        </w:tc>
        <w:tc>
          <w:tcPr>
            <w:tcW w:w="7211" w:type="dxa"/>
          </w:tcPr>
          <w:p w:rsidR="005250C4" w:rsidRDefault="00EA6484">
            <w:pPr>
              <w:pStyle w:val="BodyText"/>
              <w:spacing w:after="0"/>
              <w:rPr>
                <w:sz w:val="22"/>
                <w:szCs w:val="18"/>
                <w:lang w:eastAsia="en-US"/>
              </w:rPr>
            </w:pPr>
            <w:ins w:id="148" w:author="Ryan Keating" w:date="2020-08-18T09:14:00Z">
              <w:r>
                <w:rPr>
                  <w:sz w:val="22"/>
                  <w:szCs w:val="18"/>
                  <w:lang w:eastAsia="en-US"/>
                </w:rPr>
                <w:t xml:space="preserve">Support.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P#5</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SimSun"/>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bl>
    <w:p w:rsidR="005250C4" w:rsidRDefault="005250C4">
      <w:pPr>
        <w:spacing w:before="60"/>
        <w:jc w:val="both"/>
        <w:rPr>
          <w:lang w:eastAsia="ko-KR"/>
        </w:rPr>
      </w:pPr>
    </w:p>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5250C4" w:rsidRDefault="005250C4">
      <w:pPr>
        <w:spacing w:before="60"/>
        <w:jc w:val="both"/>
        <w:rPr>
          <w:lang w:val="en-US" w:eastAsia="ko-KR"/>
        </w:rPr>
      </w:pPr>
    </w:p>
    <w:p w:rsidR="005250C4" w:rsidRDefault="00EA6484">
      <w:pPr>
        <w:pStyle w:val="Heading2"/>
        <w:ind w:left="426" w:hanging="426"/>
      </w:pPr>
      <w:r>
        <w:t>Performance analysis of horizontal/vertical positioning</w:t>
      </w:r>
    </w:p>
    <w:p w:rsidR="005250C4" w:rsidRDefault="00EA6484">
      <w:pPr>
        <w:pStyle w:val="Heading3"/>
      </w:pPr>
      <w:r>
        <w:t>Description and Initial Proposal</w:t>
      </w:r>
    </w:p>
    <w:p w:rsidR="005250C4" w:rsidRDefault="00EA6484">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5250C4" w:rsidRDefault="00EA6484">
      <w:pPr>
        <w:jc w:val="both"/>
        <w:rPr>
          <w:lang w:val="en-GB"/>
        </w:rPr>
      </w:pPr>
      <w:r>
        <w:rPr>
          <w:lang w:val="en-GB"/>
        </w:rPr>
        <w:t>So far, the following initial conclusions and observations can be made:</w:t>
      </w:r>
    </w:p>
    <w:p w:rsidR="005250C4" w:rsidRDefault="00EA6484">
      <w:pPr>
        <w:jc w:val="both"/>
        <w:rPr>
          <w:b/>
          <w:bCs/>
          <w:u w:val="single"/>
        </w:rPr>
      </w:pPr>
      <w:r>
        <w:rPr>
          <w:b/>
          <w:bCs/>
          <w:u w:val="single"/>
          <w:lang w:val="en-US"/>
        </w:rPr>
        <w:t>Tentative Proposal #6</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Probability of LOS links for baseline InF-DH scenario is much lower comparing to InF-SH. For baseline InF-DH scenario, under perfect synchronization and UE/gNB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5250C4">
        <w:tc>
          <w:tcPr>
            <w:tcW w:w="1805" w:type="dxa"/>
          </w:tcPr>
          <w:p w:rsidR="005250C4" w:rsidRDefault="00EA6484">
            <w:pPr>
              <w:pStyle w:val="BodyText"/>
              <w:spacing w:after="0"/>
              <w:rPr>
                <w:sz w:val="22"/>
                <w:szCs w:val="18"/>
                <w:lang w:eastAsia="en-US"/>
              </w:rPr>
            </w:pPr>
            <w:ins w:id="149" w:author="Ryan Keating" w:date="2020-08-18T09:14:00Z">
              <w:r>
                <w:rPr>
                  <w:sz w:val="22"/>
                  <w:szCs w:val="18"/>
                  <w:lang w:eastAsia="en-US"/>
                </w:rPr>
                <w:t>No</w:t>
              </w:r>
            </w:ins>
            <w:ins w:id="150" w:author="Ryan Keating" w:date="2020-08-18T09:15:00Z">
              <w:r>
                <w:rPr>
                  <w:sz w:val="22"/>
                  <w:szCs w:val="18"/>
                  <w:lang w:eastAsia="en-US"/>
                </w:rPr>
                <w:t>kia/NSB</w:t>
              </w:r>
            </w:ins>
          </w:p>
        </w:tc>
        <w:tc>
          <w:tcPr>
            <w:tcW w:w="7211" w:type="dxa"/>
          </w:tcPr>
          <w:p w:rsidR="005250C4" w:rsidRDefault="00EA6484">
            <w:pPr>
              <w:pStyle w:val="BodyText"/>
              <w:spacing w:after="0"/>
              <w:rPr>
                <w:sz w:val="22"/>
                <w:szCs w:val="18"/>
                <w:lang w:eastAsia="en-US"/>
              </w:rPr>
            </w:pPr>
            <w:ins w:id="151"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2" w:author="Ryan Keating" w:date="2020-08-18T09:16:00Z">
              <w:r>
                <w:rPr>
                  <w:sz w:val="22"/>
                  <w:szCs w:val="18"/>
                  <w:lang w:eastAsia="en-US"/>
                </w:rPr>
                <w:t xml:space="preserve">for </w:t>
              </w:r>
            </w:ins>
            <w:ins w:id="153" w:author="Ryan Keating" w:date="2020-08-18T09:15:00Z">
              <w:r>
                <w:rPr>
                  <w:sz w:val="22"/>
                  <w:szCs w:val="18"/>
                  <w:lang w:eastAsia="en-US"/>
                </w:rPr>
                <w:t>the first bullet (specificall</w:t>
              </w:r>
            </w:ins>
            <w:ins w:id="154"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5"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5250C4">
        <w:tc>
          <w:tcPr>
            <w:tcW w:w="1805" w:type="dxa"/>
          </w:tcPr>
          <w:p w:rsidR="005250C4" w:rsidRDefault="00EA6484">
            <w:pPr>
              <w:pStyle w:val="BodyText"/>
              <w:spacing w:after="0"/>
              <w:rPr>
                <w:sz w:val="22"/>
                <w:szCs w:val="18"/>
                <w:lang w:eastAsia="en-US"/>
              </w:rPr>
            </w:pPr>
            <w:r>
              <w:rPr>
                <w:sz w:val="22"/>
                <w:szCs w:val="18"/>
              </w:rPr>
              <w:t>CATT</w:t>
            </w:r>
          </w:p>
        </w:tc>
        <w:tc>
          <w:tcPr>
            <w:tcW w:w="7211" w:type="dxa"/>
          </w:tcPr>
          <w:p w:rsidR="005250C4" w:rsidRDefault="00EA6484">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5250C4">
        <w:tc>
          <w:tcPr>
            <w:tcW w:w="1805" w:type="dxa"/>
          </w:tcPr>
          <w:p w:rsidR="005250C4" w:rsidRDefault="00EA6484">
            <w:pPr>
              <w:pStyle w:val="BodyText"/>
              <w:spacing w:after="0"/>
              <w:rPr>
                <w:sz w:val="22"/>
                <w:szCs w:val="18"/>
              </w:rPr>
            </w:pPr>
            <w:r>
              <w:rPr>
                <w:sz w:val="22"/>
                <w:szCs w:val="18"/>
              </w:rPr>
              <w:t>Qualcomm</w:t>
            </w:r>
          </w:p>
        </w:tc>
        <w:tc>
          <w:tcPr>
            <w:tcW w:w="7211" w:type="dxa"/>
          </w:tcPr>
          <w:p w:rsidR="005250C4" w:rsidRDefault="00EA6484">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SimSun"/>
                <w:sz w:val="22"/>
                <w:szCs w:val="18"/>
              </w:rPr>
            </w:pPr>
            <w:r>
              <w:rPr>
                <w:rFonts w:eastAsia="SimSun"/>
                <w:sz w:val="22"/>
                <w:szCs w:val="18"/>
              </w:rPr>
              <w:t>Let’s conclude this in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We prefer to postpone discussion on performance conclusions to the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sz w:val="22"/>
                <w:szCs w:val="18"/>
                <w:lang w:eastAsia="en-US"/>
              </w:rPr>
            </w:pPr>
            <w:r>
              <w:rPr>
                <w:sz w:val="22"/>
                <w:szCs w:val="18"/>
                <w:lang w:eastAsia="en-US"/>
              </w:rPr>
              <w:t xml:space="preserve">Agree with the conclusion in the first bullet. </w:t>
            </w:r>
          </w:p>
          <w:p w:rsidR="005250C4" w:rsidRDefault="00EA6484">
            <w:pPr>
              <w:pStyle w:val="BodyText"/>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5250C4">
        <w:trPr>
          <w:trHeight w:val="521"/>
        </w:trPr>
        <w:tc>
          <w:tcPr>
            <w:tcW w:w="1805" w:type="dxa"/>
          </w:tcPr>
          <w:p w:rsidR="005250C4" w:rsidRDefault="00EA6484">
            <w:pPr>
              <w:pStyle w:val="BodyText"/>
              <w:spacing w:after="0"/>
              <w:rPr>
                <w:rFonts w:eastAsia="SimSun"/>
                <w:sz w:val="22"/>
                <w:szCs w:val="18"/>
              </w:rPr>
            </w:pPr>
            <w:r>
              <w:rPr>
                <w:sz w:val="22"/>
                <w:szCs w:val="18"/>
              </w:rPr>
              <w:lastRenderedPageBreak/>
              <w:t>CEWiT</w:t>
            </w:r>
          </w:p>
        </w:tc>
        <w:tc>
          <w:tcPr>
            <w:tcW w:w="7211" w:type="dxa"/>
          </w:tcPr>
          <w:p w:rsidR="005250C4" w:rsidRDefault="00EA6484">
            <w:pPr>
              <w:pStyle w:val="BodyText"/>
              <w:spacing w:after="0"/>
              <w:rPr>
                <w:sz w:val="22"/>
                <w:szCs w:val="18"/>
                <w:lang w:eastAsia="en-US"/>
              </w:rPr>
            </w:pPr>
            <w:r>
              <w:rPr>
                <w:sz w:val="22"/>
                <w:szCs w:val="18"/>
                <w:lang w:eastAsia="en-US"/>
              </w:rPr>
              <w:t>Agree that it will be too early to conclude the feasibility in InF-SH</w:t>
            </w:r>
          </w:p>
          <w:p w:rsidR="005250C4" w:rsidRDefault="00EA6484">
            <w:pPr>
              <w:pStyle w:val="BodyText"/>
              <w:spacing w:after="0"/>
              <w:rPr>
                <w:sz w:val="22"/>
                <w:szCs w:val="18"/>
                <w:lang w:eastAsia="en-US"/>
              </w:rPr>
            </w:pPr>
            <w:r>
              <w:rPr>
                <w:sz w:val="22"/>
                <w:szCs w:val="18"/>
                <w:lang w:eastAsia="en-US"/>
              </w:rPr>
              <w:t xml:space="preserve">Fine with second bullet. </w:t>
            </w:r>
          </w:p>
        </w:tc>
      </w:tr>
      <w:tr w:rsidR="005250C4">
        <w:trPr>
          <w:trHeight w:val="521"/>
        </w:trPr>
        <w:tc>
          <w:tcPr>
            <w:tcW w:w="1805" w:type="dxa"/>
          </w:tcPr>
          <w:p w:rsidR="005250C4" w:rsidRDefault="00EA6484">
            <w:pPr>
              <w:pStyle w:val="BodyText"/>
              <w:spacing w:after="0"/>
              <w:rPr>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5250C4">
        <w:trPr>
          <w:trHeight w:val="521"/>
        </w:trPr>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We think we should agree with accuracy requirements before we jump into the conclusion.</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5250C4" w:rsidRDefault="005250C4">
      <w:pPr>
        <w:rPr>
          <w:lang w:val="en-US"/>
        </w:rPr>
      </w:pPr>
    </w:p>
    <w:p w:rsidR="005250C4" w:rsidRDefault="00EA6484">
      <w:pPr>
        <w:pStyle w:val="Heading2"/>
        <w:ind w:left="426" w:hanging="426"/>
      </w:pPr>
      <w:bookmarkStart w:id="156" w:name="_Hlk48852753"/>
      <w:r>
        <w:t>LOS/NLOS detection/classification</w:t>
      </w:r>
    </w:p>
    <w:bookmarkEnd w:id="156"/>
    <w:p w:rsidR="005250C4" w:rsidRDefault="00EA6484">
      <w:pPr>
        <w:pStyle w:val="Heading3"/>
      </w:pPr>
      <w:r>
        <w:t>Description and Initial Proposal</w:t>
      </w:r>
    </w:p>
    <w:p w:rsidR="005250C4" w:rsidRDefault="00EA6484">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5250C4" w:rsidRDefault="005250C4">
      <w:pPr>
        <w:jc w:val="both"/>
        <w:rPr>
          <w:lang w:val="en-GB"/>
        </w:rPr>
      </w:pPr>
    </w:p>
    <w:p w:rsidR="005250C4" w:rsidRDefault="00EA6484">
      <w:pPr>
        <w:jc w:val="both"/>
        <w:rPr>
          <w:b/>
          <w:bCs/>
          <w:u w:val="single"/>
          <w:lang w:val="en-US"/>
        </w:rPr>
      </w:pPr>
      <w:r>
        <w:rPr>
          <w:b/>
          <w:bCs/>
          <w:u w:val="single"/>
          <w:lang w:val="en-US"/>
        </w:rPr>
        <w:t>Tentative Proposal #7</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5250C4" w:rsidRDefault="00EA6484">
      <w:pPr>
        <w:pStyle w:val="Heading3"/>
      </w:pPr>
      <w:r>
        <w:t>Collection of Views on Initial Proposal</w:t>
      </w:r>
    </w:p>
    <w:p w:rsidR="005250C4" w:rsidRDefault="00EA6484">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5250C4">
        <w:tc>
          <w:tcPr>
            <w:tcW w:w="1805" w:type="dxa"/>
          </w:tcPr>
          <w:p w:rsidR="005250C4" w:rsidRDefault="00EA6484">
            <w:pPr>
              <w:pStyle w:val="BodyText"/>
              <w:spacing w:after="0"/>
              <w:rPr>
                <w:sz w:val="22"/>
                <w:szCs w:val="18"/>
                <w:lang w:eastAsia="en-US"/>
              </w:rPr>
            </w:pPr>
            <w:ins w:id="157" w:author="Ryan Keating" w:date="2020-08-18T09:18:00Z">
              <w:r>
                <w:rPr>
                  <w:sz w:val="22"/>
                  <w:szCs w:val="18"/>
                  <w:lang w:eastAsia="en-US"/>
                </w:rPr>
                <w:t>Nokia/NSB</w:t>
              </w:r>
            </w:ins>
          </w:p>
        </w:tc>
        <w:tc>
          <w:tcPr>
            <w:tcW w:w="7211" w:type="dxa"/>
          </w:tcPr>
          <w:p w:rsidR="005250C4" w:rsidRDefault="00EA6484">
            <w:pPr>
              <w:pStyle w:val="BodyText"/>
              <w:spacing w:after="0"/>
              <w:rPr>
                <w:sz w:val="22"/>
                <w:szCs w:val="18"/>
                <w:lang w:eastAsia="en-US"/>
              </w:rPr>
            </w:pPr>
            <w:ins w:id="158"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159" w:author="Ryan Keating" w:date="2020-08-18T09:19:00Z">
              <w:r>
                <w:rPr>
                  <w:sz w:val="22"/>
                  <w:szCs w:val="18"/>
                  <w:lang w:eastAsia="en-US"/>
                </w:rPr>
                <w:t xml:space="preserve"> the performance. Perhaps an observation along those lines could be agreeable without mentioning enhancments.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5250C4" w:rsidRDefault="00EA6484">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w:t>
            </w:r>
            <w:r>
              <w:rPr>
                <w:lang w:eastAsia="ko-KR"/>
              </w:rPr>
              <w:lastRenderedPageBreak/>
              <w:t xml:space="preserve">identification can be discussed in another email thread of 102-e-NR-Pos-Enh-Pot-Pos-Enh.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lastRenderedPageBreak/>
              <w:t>CATT</w:t>
            </w:r>
          </w:p>
        </w:tc>
        <w:tc>
          <w:tcPr>
            <w:tcW w:w="7211" w:type="dxa"/>
          </w:tcPr>
          <w:p w:rsidR="005250C4" w:rsidRDefault="00EA6484">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The mechanism to support LOS/NLOS detection may belong to the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5250C4">
        <w:tc>
          <w:tcPr>
            <w:tcW w:w="1805" w:type="dxa"/>
          </w:tcPr>
          <w:p w:rsidR="005250C4" w:rsidRDefault="00EA6484">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5250C4" w:rsidRDefault="00EA6484">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 xml:space="preserve">This seems to be an observation/conclusion. </w:t>
            </w:r>
          </w:p>
        </w:tc>
      </w:tr>
    </w:tbl>
    <w:p w:rsidR="005250C4" w:rsidRDefault="005250C4">
      <w:pPr>
        <w:spacing w:before="60"/>
        <w:jc w:val="both"/>
        <w:rPr>
          <w:lang w:val="en-US" w:eastAsia="ko-KR"/>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rsidR="005250C4" w:rsidRDefault="00EA6484">
      <w:pPr>
        <w:jc w:val="both"/>
        <w:rPr>
          <w:b/>
          <w:bCs/>
          <w:u w:val="single"/>
          <w:lang w:val="en-US"/>
        </w:rPr>
      </w:pPr>
      <w:r>
        <w:rPr>
          <w:b/>
          <w:bCs/>
          <w:u w:val="single"/>
          <w:lang w:val="en-US"/>
        </w:rPr>
        <w:t>Proposal #7 – Revision#1</w:t>
      </w:r>
    </w:p>
    <w:p w:rsidR="005250C4" w:rsidRDefault="00EA6484">
      <w:pPr>
        <w:spacing w:before="60"/>
        <w:jc w:val="both"/>
        <w:rPr>
          <w:b/>
          <w:iCs/>
          <w:lang w:val="en-US"/>
        </w:rPr>
      </w:pPr>
      <w:r>
        <w:rPr>
          <w:b/>
          <w:iCs/>
          <w:lang w:val="en-US"/>
        </w:rPr>
        <w:t>Capture the following observations/conclusions in TR based on initial evaliuations:</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lastRenderedPageBreak/>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but suggest to change last bullet as follows: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rsidR="005250C4" w:rsidRDefault="00EA6484">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spacing w:before="60"/>
              <w:rPr>
                <w:bCs/>
                <w:iCs/>
                <w:lang w:val="en-U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Futurewei</w:t>
            </w:r>
          </w:p>
        </w:tc>
        <w:tc>
          <w:tcPr>
            <w:tcW w:w="7211" w:type="dxa"/>
          </w:tcPr>
          <w:p w:rsidR="005250C4" w:rsidRDefault="00EA6484">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 xml:space="preserve">Support the FL proposal. The relation of the ideal assumptions with the </w:t>
            </w:r>
            <w:r>
              <w:rPr>
                <w:sz w:val="22"/>
                <w:szCs w:val="22"/>
                <w:lang w:eastAsia="ko-KR"/>
              </w:rPr>
              <w:lastRenderedPageBreak/>
              <w:t>LOS/NLOS identification in modified proposals is not clear. Even with other error sources are present, the ATOA offset from NLOS will degrade the performance.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lastRenderedPageBreak/>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revisions from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revised version made by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QC’s version.</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5250C4" w:rsidRDefault="005250C4">
      <w:pPr>
        <w:spacing w:before="60"/>
        <w:jc w:val="both"/>
        <w:rPr>
          <w:lang w:val="en-US" w:eastAsia="ko-KR"/>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#7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rsidR="005250C4" w:rsidRDefault="005250C4">
            <w:pPr>
              <w:pStyle w:val="BodyText"/>
              <w:spacing w:after="0"/>
              <w:rPr>
                <w:rFonts w:eastAsiaTheme="minorEastAsia"/>
                <w:sz w:val="22"/>
                <w:szCs w:val="18"/>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EA6484">
            <w:pPr>
              <w:pStyle w:val="ListParagraph"/>
              <w:numPr>
                <w:ilvl w:val="1"/>
                <w:numId w:val="15"/>
              </w:numPr>
              <w:spacing w:before="60"/>
              <w:ind w:left="993" w:hanging="284"/>
              <w:rPr>
                <w:rFonts w:ascii="Times New Roman" w:hAnsi="Times New Roman"/>
                <w:b/>
                <w:iCs/>
                <w:color w:val="FF0000"/>
              </w:rPr>
            </w:pPr>
            <w:bookmarkStart w:id="160"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60"/>
          <w:p w:rsidR="005250C4" w:rsidRDefault="005250C4">
            <w:pPr>
              <w:pStyle w:val="ListParagraph"/>
              <w:spacing w:before="60"/>
              <w:ind w:left="1440"/>
              <w:rPr>
                <w:rFonts w:ascii="Times New Roman" w:hAnsi="Times New Roman"/>
                <w:b/>
                <w:iCs/>
              </w:rPr>
            </w:pP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adding outlier determination/rejection into this proposal. That could be a separate proposal in our view.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sz w:val="22"/>
                <w:szCs w:val="18"/>
                <w:lang w:eastAsia="en-US"/>
              </w:rPr>
            </w:pPr>
            <w:r>
              <w:rPr>
                <w:iCs/>
              </w:rPr>
              <w:t xml:space="preserve">Is the intention to conclude on evaluations at this meeting and no more evaluation for next meeting? If not, I don’t think it’s a good approach to capture </w:t>
            </w:r>
            <w:r>
              <w:rPr>
                <w:iCs/>
              </w:rPr>
              <w:lastRenderedPageBreak/>
              <w:t>observations/conclusions into the TR based on initial results.</w:t>
            </w: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lastRenderedPageBreak/>
              <w:t>ZTE</w:t>
            </w:r>
          </w:p>
        </w:tc>
        <w:tc>
          <w:tcPr>
            <w:tcW w:w="7211" w:type="dxa"/>
          </w:tcPr>
          <w:p w:rsidR="005250C4" w:rsidRDefault="00EA6484">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5250C4" w:rsidRDefault="00EA6484">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r>
              <w:rPr>
                <w:rFonts w:eastAsia="SimSun"/>
                <w:iCs/>
              </w:rPr>
              <w:t>“</w:t>
            </w:r>
            <w:r>
              <w:rPr>
                <w:rFonts w:eastAsia="SimSun" w:hint="eastAsia"/>
                <w:iCs/>
              </w:rPr>
              <w:t xml:space="preserve"> impact on specification</w:t>
            </w:r>
            <w:r>
              <w:rPr>
                <w:rFonts w:eastAsia="SimSun"/>
                <w:iCs/>
              </w:rPr>
              <w:t>”</w:t>
            </w:r>
            <w:r>
              <w:rPr>
                <w:rFonts w:eastAsia="SimSun" w:hint="eastAsia"/>
                <w:iCs/>
              </w:rPr>
              <w:t>, it should be done in another agenda.</w:t>
            </w:r>
          </w:p>
          <w:p w:rsidR="005250C4" w:rsidRDefault="00EA6484">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iCs/>
              </w:rPr>
            </w:pPr>
            <w:r>
              <w:rPr>
                <w:rFonts w:eastAsia="SimSun" w:hint="eastAsia"/>
                <w:iCs/>
              </w:rPr>
              <w:t>W</w:t>
            </w:r>
            <w:r>
              <w:rPr>
                <w:rFonts w:eastAsia="SimSun"/>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iCs/>
              </w:rPr>
            </w:pPr>
            <w:r>
              <w:rPr>
                <w:rFonts w:eastAsia="SimSun"/>
                <w:iCs/>
              </w:rPr>
              <w:t>Support FL proposal.</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 xml:space="preserve">We agree with comments from Nokia and Huawei. </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5250C4" w:rsidRDefault="005250C4">
      <w:pPr>
        <w:spacing w:before="60"/>
        <w:jc w:val="both"/>
        <w:rPr>
          <w:lang w:val="en-US" w:eastAsia="ko-KR"/>
        </w:rPr>
      </w:pPr>
    </w:p>
    <w:p w:rsidR="005250C4" w:rsidRDefault="00EA6484">
      <w:pPr>
        <w:pStyle w:val="Heading3"/>
      </w:pPr>
      <w:r>
        <w:t>Revision#3 of Initial Proposal</w:t>
      </w:r>
    </w:p>
    <w:p w:rsidR="005250C4" w:rsidRDefault="00EA6484">
      <w:pPr>
        <w:rPr>
          <w:lang w:val="en-GB"/>
        </w:rPr>
      </w:pPr>
      <w:r>
        <w:rPr>
          <w:lang w:val="en-GB"/>
        </w:rPr>
        <w:t>It seems compromise proposal is needed to accommodate comments from several companies. In order to address is the following revision is proposed</w:t>
      </w:r>
    </w:p>
    <w:p w:rsidR="005250C4" w:rsidRDefault="00EA6484">
      <w:pPr>
        <w:jc w:val="both"/>
        <w:rPr>
          <w:b/>
          <w:bCs/>
          <w:u w:val="single"/>
          <w:lang w:val="en-US"/>
        </w:rPr>
      </w:pPr>
      <w:r>
        <w:rPr>
          <w:b/>
          <w:bCs/>
          <w:u w:val="single"/>
          <w:lang w:val="en-US"/>
        </w:rPr>
        <w:t>Proposal #7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 in principle.</w:t>
            </w:r>
          </w:p>
          <w:p w:rsidR="005250C4" w:rsidRDefault="00EA6484">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5250C4">
        <w:trPr>
          <w:trHeight w:val="59"/>
        </w:trPr>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also fine to us to remove the FFS</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the “Capture the following in TR” . We think the FFS needs to be kept. </w:t>
            </w:r>
          </w:p>
          <w:p w:rsidR="005250C4" w:rsidRDefault="005250C4">
            <w:pPr>
              <w:pStyle w:val="ListParagraph"/>
              <w:spacing w:before="60"/>
              <w:rPr>
                <w:rFonts w:ascii="Times New Roman" w:hAnsi="Times New Roman"/>
                <w:b/>
                <w:iC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rsidR="005250C4" w:rsidRDefault="005250C4">
            <w:pPr>
              <w:pStyle w:val="BodyText"/>
              <w:spacing w:after="0"/>
              <w:rPr>
                <w:rFonts w:eastAsia="SimSun"/>
                <w:iCs/>
              </w:rPr>
            </w:pP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rFonts w:eastAsia="SimSun"/>
                <w:iCs/>
              </w:rPr>
            </w:pPr>
            <w:r>
              <w:rPr>
                <w:rFonts w:eastAsia="SimSun"/>
                <w:iCs/>
              </w:rPr>
              <w:t xml:space="preserve">Agree with ZTE’s comments. Don’t think the FFS is necessary.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We are fine with the FL’s proposal.  Fine to capture the results in the TR.</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lastRenderedPageBreak/>
        <w:t>Revision#4 of Initial Proposal</w:t>
      </w:r>
    </w:p>
    <w:p w:rsidR="005250C4" w:rsidRDefault="00EA6484">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rsidR="005250C4" w:rsidRDefault="005250C4">
      <w:pPr>
        <w:spacing w:before="60"/>
        <w:jc w:val="both"/>
        <w:rPr>
          <w:lang w:val="en-US" w:eastAsia="ko-KR"/>
        </w:rPr>
      </w:pPr>
    </w:p>
    <w:p w:rsidR="005250C4" w:rsidRDefault="00EA6484">
      <w:pPr>
        <w:jc w:val="both"/>
        <w:rPr>
          <w:b/>
          <w:bCs/>
          <w:u w:val="single"/>
          <w:lang w:val="en-US"/>
        </w:rPr>
      </w:pPr>
      <w:bookmarkStart w:id="161" w:name="_Hlk49239836"/>
      <w:r>
        <w:rPr>
          <w:b/>
          <w:bCs/>
          <w:u w:val="single"/>
          <w:lang w:val="en-US"/>
        </w:rPr>
        <w:t>Proposal #7 – Revision#4</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bookmarkEnd w:id="161"/>
    <w:p w:rsidR="005250C4" w:rsidRDefault="005250C4">
      <w:pPr>
        <w:spacing w:before="60"/>
        <w:jc w:val="both"/>
        <w:rPr>
          <w:lang w:val="en-US" w:eastAsia="ko-KR"/>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 xml:space="preserve">We propose to take a consistent approaching in terms of capturing observations/conclusions based initial evaluation results in this meeting. It is preferred to capture observation/conclusions toward enhancement based on </w:t>
            </w:r>
            <w:r>
              <w:rPr>
                <w:rFonts w:eastAsia="SimSun"/>
                <w:sz w:val="22"/>
                <w:szCs w:val="18"/>
              </w:rPr>
              <w:lastRenderedPageBreak/>
              <w:t>more final evaluation results into TR in the next meeting after the baseline performance is known and agreed upon.</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sz w:val="22"/>
                <w:szCs w:val="18"/>
              </w:rPr>
            </w:pPr>
            <w:r>
              <w:rPr>
                <w:rFonts w:eastAsia="SimSun"/>
                <w:sz w:val="22"/>
                <w:szCs w:val="18"/>
              </w:rPr>
              <w:t>Ok with the proposal. No strong view, but the sentence may read better to say:</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w:t>
            </w:r>
            <w:del w:id="162" w:author="Ren Da" w:date="2020-08-24T17:38:00Z">
              <w:r>
                <w:rPr>
                  <w:rFonts w:ascii="Times New Roman" w:hAnsi="Times New Roman"/>
                  <w:b/>
                  <w:iCs/>
                </w:rPr>
                <w:delText xml:space="preserve">low </w:delText>
              </w:r>
            </w:del>
            <w:ins w:id="163" w:author="Ren Da" w:date="2020-08-24T17:38:00Z">
              <w:r>
                <w:rPr>
                  <w:rFonts w:ascii="Times New Roman" w:hAnsi="Times New Roman"/>
                  <w:b/>
                  <w:iCs/>
                </w:rPr>
                <w:t xml:space="preserve">high </w:t>
              </w:r>
            </w:ins>
            <w:r>
              <w:rPr>
                <w:rFonts w:ascii="Times New Roman" w:hAnsi="Times New Roman"/>
                <w:b/>
                <w:iCs/>
              </w:rPr>
              <w:t xml:space="preserve">probability of </w:t>
            </w:r>
            <w:ins w:id="164"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 xml:space="preserve">Support.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1"/>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and CATT’s proposal looks slightly better.</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eastAsia="zh-CN"/>
        </w:rPr>
      </w:pPr>
    </w:p>
    <w:p w:rsidR="005250C4" w:rsidRDefault="005250C4">
      <w:pPr>
        <w:spacing w:before="60"/>
        <w:jc w:val="both"/>
        <w:rPr>
          <w:lang w:val="en-US" w:eastAsia="ko-KR"/>
        </w:rPr>
      </w:pPr>
    </w:p>
    <w:p w:rsidR="005250C4" w:rsidRDefault="00EA6484">
      <w:pPr>
        <w:pStyle w:val="Heading2"/>
        <w:ind w:left="426" w:hanging="426"/>
      </w:pPr>
      <w:bookmarkStart w:id="165" w:name="_Hlk48852734"/>
      <w:r>
        <w:t>UE/gNB Tx/Rx calibration errors</w:t>
      </w:r>
    </w:p>
    <w:bookmarkEnd w:id="165"/>
    <w:p w:rsidR="005250C4" w:rsidRDefault="00EA6484">
      <w:pPr>
        <w:pStyle w:val="Heading3"/>
      </w:pPr>
      <w:r>
        <w:t>Description and Initial Proposal</w:t>
      </w:r>
    </w:p>
    <w:p w:rsidR="005250C4" w:rsidRDefault="00EA6484">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5250C4" w:rsidRDefault="00EA6484">
      <w:pPr>
        <w:rPr>
          <w:lang w:val="en-GB"/>
        </w:rPr>
      </w:pPr>
      <w:r>
        <w:rPr>
          <w:lang w:val="en-GB"/>
        </w:rPr>
        <w:t>In general, the proper model of UE/gNB Tx/Rx time error is needed. The calibration aspects fit more RAN4 WG scope and thus it needs to be decided how to proceed with evaluations towards next meeting.</w:t>
      </w:r>
    </w:p>
    <w:p w:rsidR="005250C4" w:rsidRDefault="005250C4">
      <w:pPr>
        <w:rPr>
          <w:lang w:val="en-GB"/>
        </w:rPr>
      </w:pPr>
    </w:p>
    <w:p w:rsidR="005250C4" w:rsidRDefault="00EA6484">
      <w:pPr>
        <w:jc w:val="both"/>
        <w:rPr>
          <w:b/>
          <w:bCs/>
          <w:u w:val="single"/>
          <w:lang w:val="en-US"/>
        </w:rPr>
      </w:pPr>
      <w:r>
        <w:rPr>
          <w:b/>
          <w:bCs/>
          <w:u w:val="single"/>
          <w:lang w:val="en-US"/>
        </w:rPr>
        <w:t>Tentative Proposal #8</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rsidR="005250C4" w:rsidRDefault="00EA6484">
      <w:pPr>
        <w:pStyle w:val="Heading3"/>
      </w:pPr>
      <w:r>
        <w:t>Collection of Views on Initial Proposal</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lastRenderedPageBreak/>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5250C4" w:rsidRDefault="00EA6484">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5250C4">
        <w:tc>
          <w:tcPr>
            <w:tcW w:w="1805" w:type="dxa"/>
          </w:tcPr>
          <w:p w:rsidR="005250C4" w:rsidRDefault="00EA6484">
            <w:pPr>
              <w:pStyle w:val="BodyText"/>
              <w:spacing w:after="0"/>
              <w:rPr>
                <w:sz w:val="22"/>
                <w:szCs w:val="18"/>
                <w:lang w:eastAsia="en-US"/>
              </w:rPr>
            </w:pPr>
            <w:ins w:id="166" w:author="Ryan Keating" w:date="2020-08-18T09:19:00Z">
              <w:r>
                <w:rPr>
                  <w:sz w:val="22"/>
                  <w:szCs w:val="18"/>
                  <w:lang w:eastAsia="en-US"/>
                </w:rPr>
                <w:t>Nokia/NSB</w:t>
              </w:r>
            </w:ins>
          </w:p>
        </w:tc>
        <w:tc>
          <w:tcPr>
            <w:tcW w:w="7211" w:type="dxa"/>
          </w:tcPr>
          <w:p w:rsidR="005250C4" w:rsidRDefault="00EA6484">
            <w:pPr>
              <w:pStyle w:val="BodyText"/>
              <w:spacing w:after="0"/>
              <w:rPr>
                <w:sz w:val="22"/>
                <w:szCs w:val="18"/>
                <w:lang w:eastAsia="en-US"/>
              </w:rPr>
            </w:pPr>
            <w:ins w:id="167" w:author="Ryan Keating" w:date="2020-08-18T09:19:00Z">
              <w:r>
                <w:rPr>
                  <w:sz w:val="22"/>
                  <w:szCs w:val="18"/>
                  <w:lang w:eastAsia="en-US"/>
                </w:rPr>
                <w:t>This should be discussed in 8.5.1 in our view</w:t>
              </w:r>
            </w:ins>
            <w:ins w:id="168" w:author="Ryan Keating" w:date="2020-08-18T09:20:00Z">
              <w:r>
                <w:rPr>
                  <w:sz w:val="22"/>
                  <w:szCs w:val="18"/>
                  <w:lang w:eastAsia="en-US"/>
                </w:rPr>
                <w:t xml:space="preserve"> as it is already included in the FL summary there.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rPr>
                <w:b/>
                <w:bCs/>
                <w:i/>
                <w:iCs/>
                <w:szCs w:val="28"/>
                <w:lang w:val="en-US" w:eastAsia="zh-CN"/>
              </w:rPr>
            </w:pPr>
            <w:r>
              <w:rPr>
                <w:rFonts w:hint="eastAsia"/>
                <w:szCs w:val="18"/>
                <w:lang w:val="en-US" w:eastAsia="zh-CN"/>
              </w:rPr>
              <w:t>It has been discussed in AI 8.5.1.</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rPr>
                <w:szCs w:val="18"/>
                <w:lang w:val="en-US" w:eastAsia="zh-CN"/>
              </w:rPr>
            </w:pPr>
            <w:r>
              <w:rPr>
                <w:szCs w:val="18"/>
                <w:lang w:val="en-US" w:eastAsia="zh-CN"/>
              </w:rPr>
              <w:t>It should be discussed in AI 8.5.1</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5250C4">
        <w:tc>
          <w:tcPr>
            <w:tcW w:w="1805" w:type="dxa"/>
          </w:tcPr>
          <w:p w:rsidR="005250C4" w:rsidRDefault="00EA6484">
            <w:pPr>
              <w:pStyle w:val="BodyText"/>
              <w:spacing w:after="0"/>
              <w:rPr>
                <w:rFonts w:eastAsia="Malgun Gothic"/>
                <w:sz w:val="22"/>
                <w:szCs w:val="18"/>
                <w:lang w:eastAsia="ko-KR"/>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5250C4" w:rsidRDefault="00EA6484">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rsidR="005250C4" w:rsidRDefault="00EA6484">
            <w:pPr>
              <w:rPr>
                <w:rFonts w:eastAsia="Malgun Gothic"/>
                <w:szCs w:val="18"/>
                <w:lang w:val="en-US" w:eastAsia="ko-KR"/>
              </w:rPr>
            </w:pPr>
            <w:r>
              <w:rPr>
                <w:szCs w:val="18"/>
                <w:lang w:val="en-US"/>
              </w:rPr>
              <w:t>We also think it should be discussed in AI 8.5.1</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received responses it seems the following is concluded:</w:t>
      </w:r>
    </w:p>
    <w:p w:rsidR="005250C4" w:rsidRDefault="00EA6484">
      <w:pPr>
        <w:pStyle w:val="ListParagraph"/>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rsidR="005250C4" w:rsidRDefault="00EA6484">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rsidR="005250C4" w:rsidRDefault="00EA6484">
      <w:pPr>
        <w:jc w:val="both"/>
        <w:rPr>
          <w:b/>
          <w:bCs/>
          <w:u w:val="single"/>
          <w:lang w:val="en-US"/>
        </w:rPr>
      </w:pPr>
      <w:r>
        <w:rPr>
          <w:b/>
          <w:bCs/>
          <w:u w:val="single"/>
          <w:lang w:val="en-US"/>
        </w:rPr>
        <w:lastRenderedPageBreak/>
        <w:t>Proposal #8 – Revision#1</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rsidR="005250C4" w:rsidRDefault="005250C4">
      <w:pPr>
        <w:spacing w:before="60"/>
        <w:jc w:val="both"/>
        <w:rPr>
          <w:b/>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69"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We don’t see why the “thus should be considered in evaluations” is really needed as a conclusion. We think the statmenet is enough:</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SimSun" w:hint="eastAsia"/>
                <w:b/>
                <w:iCs/>
              </w:rPr>
              <w:t>positioning</w:t>
            </w:r>
            <w:r>
              <w:rPr>
                <w:b/>
                <w:iCs/>
              </w:rPr>
              <w:t xml:space="preserve"> is targeted</w:t>
            </w:r>
          </w:p>
        </w:tc>
      </w:tr>
      <w:tr w:rsidR="005250C4">
        <w:tc>
          <w:tcPr>
            <w:tcW w:w="1805" w:type="dxa"/>
          </w:tcPr>
          <w:p w:rsidR="005250C4" w:rsidRDefault="00EA6484">
            <w:pPr>
              <w:pStyle w:val="BodyText"/>
              <w:spacing w:after="0"/>
              <w:rPr>
                <w:sz w:val="22"/>
                <w:szCs w:val="18"/>
                <w:lang w:eastAsia="en-US"/>
              </w:rPr>
            </w:pPr>
            <w:r>
              <w:rPr>
                <w:sz w:val="22"/>
                <w:szCs w:val="18"/>
                <w:lang w:eastAsia="en-US"/>
              </w:rPr>
              <w:t>Futurewei</w:t>
            </w:r>
          </w:p>
        </w:tc>
        <w:tc>
          <w:tcPr>
            <w:tcW w:w="7211" w:type="dxa"/>
          </w:tcPr>
          <w:p w:rsidR="005250C4" w:rsidRDefault="00EA6484">
            <w:pPr>
              <w:pStyle w:val="BodyText"/>
              <w:spacing w:after="0"/>
              <w:rPr>
                <w:sz w:val="22"/>
                <w:szCs w:val="18"/>
                <w:lang w:eastAsia="en-US"/>
              </w:rPr>
            </w:pPr>
            <w:r>
              <w:rPr>
                <w:sz w:val="22"/>
                <w:szCs w:val="18"/>
                <w:lang w:eastAsia="en-US"/>
              </w:rPr>
              <w:t>Ok, and the proposal should end without “and thus…”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modified proposal from QC</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5250C4" w:rsidRDefault="00EA6484">
            <w:pPr>
              <w:pStyle w:val="1"/>
              <w:ind w:leftChars="0" w:left="0"/>
              <w:rPr>
                <w:rFonts w:ascii="Times New Roman" w:hAnsi="Times New Roman"/>
                <w:szCs w:val="20"/>
              </w:rPr>
            </w:pPr>
            <w:bookmarkStart w:id="170" w:name="_Hlk45641904"/>
            <w:r>
              <w:rPr>
                <w:rFonts w:ascii="Times New Roman" w:hAnsi="Times New Roman"/>
                <w:highlight w:val="green"/>
              </w:rPr>
              <w:t>Agreement:</w:t>
            </w:r>
          </w:p>
          <w:p w:rsidR="005250C4" w:rsidRDefault="00EA6484">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rsidR="005250C4" w:rsidRDefault="00EA6484">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70"/>
            <w:r>
              <w:rPr>
                <w:rFonts w:ascii="Times New Roman" w:hAnsi="Times New Roman"/>
              </w:rPr>
              <w:t> </w:t>
            </w:r>
          </w:p>
          <w:p w:rsidR="005250C4" w:rsidRDefault="005250C4">
            <w:pPr>
              <w:pStyle w:val="BodyText"/>
              <w:spacing w:after="0"/>
              <w:rPr>
                <w:rFonts w:eastAsiaTheme="minorEastAsia"/>
                <w:sz w:val="22"/>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22"/>
                <w:lang w:eastAsia="ko-KR"/>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modified proposal from QC</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9"/>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rsidR="005250C4" w:rsidRDefault="005250C4">
      <w:pPr>
        <w:rPr>
          <w:lang w:val="en-US"/>
        </w:rPr>
      </w:pPr>
    </w:p>
    <w:p w:rsidR="005250C4" w:rsidRDefault="00EA6484">
      <w:pPr>
        <w:pStyle w:val="Heading3"/>
      </w:pPr>
      <w:r>
        <w:lastRenderedPageBreak/>
        <w:t>Revision#2 of Initial Proposal</w:t>
      </w:r>
    </w:p>
    <w:p w:rsidR="005250C4" w:rsidRDefault="00EA6484">
      <w:pPr>
        <w:jc w:val="both"/>
        <w:rPr>
          <w:b/>
          <w:bCs/>
          <w:u w:val="single"/>
          <w:lang w:val="en-US"/>
        </w:rPr>
      </w:pPr>
      <w:r>
        <w:rPr>
          <w:b/>
          <w:bCs/>
          <w:u w:val="single"/>
          <w:lang w:val="en-US"/>
        </w:rPr>
        <w:t>Proposal #8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w:t>
      </w:r>
      <w:bookmarkStart w:id="171" w:name="OLE_LINK2"/>
      <w:r>
        <w:rPr>
          <w:rFonts w:ascii="Times New Roman" w:hAnsi="Times New Roman"/>
          <w:b/>
          <w:iCs/>
        </w:rPr>
        <w:t>calibration errors of UE/gNB Tx/Rx timing may negatively impact performance of timing-based methods of Rel.16 positioning solutions</w:t>
      </w:r>
      <w:bookmarkEnd w:id="171"/>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OK. </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5250C4" w:rsidRDefault="005250C4">
            <w:pPr>
              <w:pStyle w:val="BodyText"/>
              <w:spacing w:after="0"/>
              <w:rPr>
                <w:iCs/>
              </w:rPr>
            </w:pPr>
          </w:p>
          <w:p w:rsidR="005250C4" w:rsidRDefault="00EA6484">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5250C4">
        <w:trPr>
          <w:trHeight w:val="730"/>
        </w:trPr>
        <w:tc>
          <w:tcPr>
            <w:tcW w:w="1805" w:type="dxa"/>
          </w:tcPr>
          <w:p w:rsidR="005250C4" w:rsidRDefault="00EA6484">
            <w:pPr>
              <w:pStyle w:val="BodyText"/>
              <w:spacing w:after="0"/>
              <w:rPr>
                <w:rFonts w:eastAsia="SimSun"/>
                <w:iCs/>
              </w:rPr>
            </w:pPr>
            <w:r>
              <w:rPr>
                <w:rFonts w:eastAsia="SimSun" w:hint="eastAsia"/>
                <w:iCs/>
              </w:rPr>
              <w:t>ZTE</w:t>
            </w:r>
          </w:p>
        </w:tc>
        <w:tc>
          <w:tcPr>
            <w:tcW w:w="7211" w:type="dxa"/>
          </w:tcPr>
          <w:p w:rsidR="005250C4" w:rsidRDefault="00EA6484">
            <w:pPr>
              <w:pStyle w:val="BodyText"/>
              <w:spacing w:after="0"/>
              <w:rPr>
                <w:rFonts w:eastAsia="SimSun"/>
                <w:iCs/>
              </w:rPr>
            </w:pPr>
            <w:r>
              <w:rPr>
                <w:rFonts w:eastAsia="SimSun" w:hint="eastAsia"/>
                <w:iCs/>
              </w:rPr>
              <w:t>Ok in principle. To address vivo</w:t>
            </w:r>
            <w:r>
              <w:rPr>
                <w:rFonts w:eastAsia="SimSun"/>
                <w:iCs/>
              </w:rPr>
              <w:t>’</w:t>
            </w:r>
            <w:r>
              <w:rPr>
                <w:rFonts w:eastAsia="SimSun" w:hint="eastAsia"/>
                <w:iCs/>
              </w:rPr>
              <w:t>s concern, one suggestion from our side is,</w:t>
            </w:r>
          </w:p>
          <w:p w:rsidR="005250C4" w:rsidRDefault="00EA6484">
            <w:pPr>
              <w:pStyle w:val="BodyText"/>
              <w:spacing w:after="0"/>
              <w:ind w:leftChars="100" w:left="220"/>
              <w:rPr>
                <w:rFonts w:eastAsia="SimSun"/>
                <w:iCs/>
              </w:rPr>
            </w:pPr>
            <w:r>
              <w:rPr>
                <w:rFonts w:eastAsia="SimSun" w:hint="eastAsia"/>
                <w:i/>
              </w:rPr>
              <w:t>Interested companies may need more evaluation results to investigate the performance gap when  calibration errors of UE/gNB Tx/Rx timing exist.</w:t>
            </w:r>
          </w:p>
        </w:tc>
      </w:tr>
      <w:tr w:rsidR="005250C4">
        <w:trPr>
          <w:trHeight w:val="730"/>
        </w:trPr>
        <w:tc>
          <w:tcPr>
            <w:tcW w:w="1805" w:type="dxa"/>
          </w:tcPr>
          <w:p w:rsidR="005250C4" w:rsidRDefault="00EA6484">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rPr>
          <w:lang w:val="en-US"/>
        </w:rPr>
      </w:pPr>
    </w:p>
    <w:p w:rsidR="005250C4" w:rsidRDefault="00EA6484">
      <w:pPr>
        <w:pStyle w:val="Heading3"/>
      </w:pPr>
      <w:r>
        <w:t>Revision#3 of Initial Proposal</w:t>
      </w:r>
    </w:p>
    <w:p w:rsidR="005250C4" w:rsidRDefault="00EA6484">
      <w:pPr>
        <w:rPr>
          <w:lang w:val="en-GB"/>
        </w:rPr>
      </w:pPr>
      <w:r>
        <w:rPr>
          <w:lang w:val="en-GB"/>
        </w:rPr>
        <w:t>In order to address concern from one company regarding initial observations the main bullet is modified.</w:t>
      </w:r>
    </w:p>
    <w:p w:rsidR="005250C4" w:rsidRDefault="00EA6484">
      <w:pPr>
        <w:jc w:val="both"/>
        <w:rPr>
          <w:b/>
          <w:bCs/>
          <w:u w:val="single"/>
          <w:lang w:val="en-US"/>
        </w:rPr>
      </w:pPr>
      <w:r>
        <w:rPr>
          <w:b/>
          <w:bCs/>
          <w:u w:val="single"/>
          <w:lang w:val="en-US"/>
        </w:rPr>
        <w:t>Proposal #8 – Revision#3</w:t>
      </w:r>
    </w:p>
    <w:p w:rsidR="005250C4" w:rsidRDefault="00EA6484">
      <w:pPr>
        <w:spacing w:before="60"/>
        <w:jc w:val="both"/>
        <w:rPr>
          <w:b/>
          <w:iCs/>
          <w:lang w:val="en-US"/>
        </w:rPr>
      </w:pPr>
      <w:r>
        <w:rPr>
          <w:b/>
          <w:iCs/>
          <w:lang w:val="en-US"/>
        </w:rPr>
        <w:lastRenderedPageBreak/>
        <w:t>Capture the following in TR:</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EA6484">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quantitive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 xml:space="preserve">OK </w:t>
            </w:r>
          </w:p>
        </w:tc>
      </w:tr>
      <w:tr w:rsidR="005250C4">
        <w:tc>
          <w:tcPr>
            <w:tcW w:w="1805" w:type="dxa"/>
          </w:tcPr>
          <w:p w:rsidR="005250C4" w:rsidRDefault="00EA6484">
            <w:pPr>
              <w:pStyle w:val="BodyText"/>
              <w:spacing w:after="0"/>
              <w:rPr>
                <w:rFonts w:eastAsia="Malgun Gothic"/>
                <w:sz w:val="22"/>
                <w:szCs w:val="18"/>
                <w:lang w:eastAsia="ko-KR"/>
              </w:rPr>
            </w:pPr>
            <w:r>
              <w:rPr>
                <w:rFonts w:eastAsia="SimSun" w:hint="eastAsia"/>
                <w:sz w:val="22"/>
                <w:szCs w:val="18"/>
              </w:rPr>
              <w:t>ZTE</w:t>
            </w:r>
          </w:p>
        </w:tc>
        <w:tc>
          <w:tcPr>
            <w:tcW w:w="7211" w:type="dxa"/>
          </w:tcPr>
          <w:p w:rsidR="005250C4" w:rsidRDefault="00EA6484">
            <w:pPr>
              <w:pStyle w:val="BodyText"/>
              <w:spacing w:after="0"/>
              <w:rPr>
                <w:rFonts w:eastAsia="Malgun Gothic"/>
                <w:sz w:val="22"/>
                <w:szCs w:val="18"/>
                <w:lang w:eastAsia="ko-KR"/>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rsidR="005250C4" w:rsidRDefault="00EA6484">
      <w:pPr>
        <w:jc w:val="both"/>
        <w:rPr>
          <w:lang w:val="en-US"/>
        </w:rPr>
      </w:pPr>
      <w:r>
        <w:rPr>
          <w:lang w:val="en-US"/>
        </w:rPr>
        <w:t xml:space="preserve"> Based on feedback from all other companies it is OK to simply agree on proposal. Therefore, proposal of reiterated once again. </w:t>
      </w:r>
    </w:p>
    <w:p w:rsidR="005250C4" w:rsidRDefault="00EA6484">
      <w:pPr>
        <w:pStyle w:val="BodyText"/>
        <w:spacing w:after="0"/>
        <w:rPr>
          <w:rFonts w:eastAsiaTheme="minorEastAsia"/>
          <w:b/>
          <w:bCs/>
          <w:sz w:val="22"/>
          <w:szCs w:val="18"/>
        </w:rPr>
      </w:pPr>
      <w:bookmarkStart w:id="172" w:name="_Hlk49239649"/>
      <w:r>
        <w:rPr>
          <w:rFonts w:eastAsiaTheme="minorEastAsia"/>
          <w:b/>
          <w:bCs/>
          <w:sz w:val="22"/>
          <w:szCs w:val="18"/>
        </w:rPr>
        <w:t>Proposal #8 – Revision#4</w:t>
      </w:r>
      <w:r>
        <w:rPr>
          <w:b/>
          <w:bCs/>
          <w:sz w:val="24"/>
          <w:lang w:eastAsia="ko-KR"/>
        </w:rPr>
        <w:t>:</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p>
    <w:bookmarkEnd w:id="172"/>
    <w:p w:rsidR="005250C4" w:rsidRDefault="005250C4">
      <w:pPr>
        <w:rPr>
          <w:lang w:val="en-US"/>
        </w:rPr>
      </w:pPr>
    </w:p>
    <w:p w:rsidR="005250C4" w:rsidRDefault="00EA6484">
      <w:pPr>
        <w:pStyle w:val="Heading3"/>
      </w:pPr>
      <w:bookmarkStart w:id="173" w:name="_Hlk49162165"/>
      <w:r>
        <w:lastRenderedPageBreak/>
        <w:t>Collection of Views for Revision#4</w:t>
      </w:r>
    </w:p>
    <w:bookmarkEnd w:id="173"/>
    <w:p w:rsidR="005250C4" w:rsidRDefault="00EA6484">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do not support this proposal #8.</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bookmarkStart w:id="174" w:name="_Hlk49244482"/>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t xml:space="preserve">Then there’re less initial evaluation results submitted to this meeting on these UE/gNB Tx/Rx timing calibration error to begin with.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bookmarkEnd w:id="174"/>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SimSun"/>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2"/>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tbl>
      <w:tblPr>
        <w:tblStyle w:val="TableGrid"/>
        <w:tblW w:w="9016" w:type="dxa"/>
        <w:tblLayout w:type="fixed"/>
        <w:tblLook w:val="04A0" w:firstRow="1" w:lastRow="0" w:firstColumn="1" w:lastColumn="0" w:noHBand="0" w:noVBand="1"/>
      </w:tblPr>
      <w:tblGrid>
        <w:gridCol w:w="1805"/>
        <w:gridCol w:w="7211"/>
      </w:tblGrid>
      <w:tr w:rsidR="008B0F83">
        <w:tc>
          <w:tcPr>
            <w:tcW w:w="1805" w:type="dxa"/>
          </w:tcPr>
          <w:p w:rsidR="008B0F83" w:rsidRDefault="008B0F83">
            <w:pPr>
              <w:pStyle w:val="BodyText"/>
              <w:spacing w:after="0"/>
              <w:rPr>
                <w:rFonts w:eastAsiaTheme="minorEastAsia"/>
                <w:sz w:val="22"/>
                <w:szCs w:val="18"/>
              </w:rPr>
            </w:pPr>
            <w:r>
              <w:rPr>
                <w:rFonts w:eastAsiaTheme="minorEastAsia"/>
                <w:sz w:val="22"/>
                <w:szCs w:val="18"/>
              </w:rPr>
              <w:t>Feature Lead Response</w:t>
            </w:r>
          </w:p>
        </w:tc>
        <w:tc>
          <w:tcPr>
            <w:tcW w:w="7211" w:type="dxa"/>
          </w:tcPr>
          <w:p w:rsidR="008B0F83" w:rsidRDefault="008B0F83">
            <w:pPr>
              <w:pStyle w:val="BodyText"/>
              <w:spacing w:after="0"/>
              <w:rPr>
                <w:rFonts w:eastAsiaTheme="minorEastAsia"/>
                <w:sz w:val="22"/>
                <w:szCs w:val="18"/>
              </w:rPr>
            </w:pPr>
            <w:r>
              <w:rPr>
                <w:rFonts w:eastAsiaTheme="minorEastAsia"/>
                <w:sz w:val="22"/>
                <w:szCs w:val="18"/>
              </w:rPr>
              <w:t>To vivo:</w:t>
            </w: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As we commented in section 3.6, we have a concern with respect to the logic of capturing observations/conclusion based on some initial evaluation results toward one aspect which is related to an optional modeling discussion.</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8B0F83">
              <w:rPr>
                <w:rFonts w:eastAsia="SimSun"/>
                <w:color w:val="C00000"/>
                <w:sz w:val="22"/>
                <w:szCs w:val="18"/>
              </w:rPr>
              <w:t>It is an important practical aspect that was acknowledged by majority of companies. Regarding the logic to capture intermediate results there is nothing wrong to update TR on a per meeting basis, moreover it is obviously beneficial for systematic analysis. Finally, we do not see anything wrong in proposed wording</w:t>
            </w:r>
            <w:r>
              <w:rPr>
                <w:rFonts w:eastAsia="SimSun"/>
                <w:sz w:val="22"/>
                <w:szCs w:val="18"/>
              </w:rPr>
              <w:t>]</w:t>
            </w:r>
          </w:p>
          <w:p w:rsidR="008B0F83" w:rsidRDefault="008B0F83" w:rsidP="008B0F83">
            <w:pPr>
              <w:pStyle w:val="BodyText"/>
              <w:spacing w:after="0"/>
              <w:ind w:left="88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8B0F83" w:rsidRDefault="008B0F83" w:rsidP="008B0F83">
            <w:pPr>
              <w:pStyle w:val="BodyText"/>
              <w:spacing w:after="0"/>
              <w:rPr>
                <w:rFonts w:eastAsia="SimSun"/>
                <w:sz w:val="22"/>
                <w:szCs w:val="18"/>
              </w:rPr>
            </w:pPr>
            <w:r>
              <w:rPr>
                <w:rFonts w:eastAsia="SimSun"/>
                <w:sz w:val="22"/>
                <w:szCs w:val="18"/>
              </w:rPr>
              <w:t xml:space="preserve">Then there’re less initial evaluation results submitted to this meeting on these </w:t>
            </w:r>
            <w:r>
              <w:rPr>
                <w:rFonts w:eastAsia="SimSun"/>
                <w:sz w:val="22"/>
                <w:szCs w:val="18"/>
              </w:rPr>
              <w:lastRenderedPageBreak/>
              <w:t>UE/gNB Tx/Rx timing calibration error to begin with.</w:t>
            </w:r>
            <w:r w:rsidR="00A43785">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It is because multiple companies raised concern on collection of results this meeting. Only one company has concern to capture initial outcome which is consistent with observation made by many companies</w:t>
            </w:r>
            <w:r>
              <w:rPr>
                <w:rFonts w:eastAsia="SimSun"/>
                <w:sz w:val="22"/>
                <w:szCs w:val="18"/>
              </w:rPr>
              <w:t>]</w:t>
            </w:r>
          </w:p>
          <w:p w:rsidR="008B0F83" w:rsidRDefault="008B0F83" w:rsidP="008B0F83">
            <w:pPr>
              <w:pStyle w:val="BodyText"/>
              <w:spacing w:after="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Agreement was made. Companies have presented analysis. It is much better situation comparing to the case when agreement is done but analysis is not provided. It seems very natural to make initial observations.</w:t>
            </w:r>
            <w:r w:rsidRPr="00A43785">
              <w:rPr>
                <w:rFonts w:eastAsia="SimSun"/>
                <w:color w:val="000000" w:themeColor="text1"/>
                <w:sz w:val="22"/>
                <w:szCs w:val="18"/>
              </w:rPr>
              <w:t>]</w:t>
            </w:r>
          </w:p>
          <w:p w:rsidR="008B0F83" w:rsidRDefault="008B0F83" w:rsidP="008B0F83">
            <w:pPr>
              <w:pStyle w:val="BodyText"/>
              <w:spacing w:after="0"/>
              <w:rPr>
                <w:rFonts w:eastAsia="SimSun"/>
                <w:sz w:val="22"/>
                <w:szCs w:val="18"/>
              </w:rPr>
            </w:pPr>
          </w:p>
          <w:p w:rsidR="008B0F83" w:rsidRPr="00A43785" w:rsidRDefault="00A43785" w:rsidP="008B0F83">
            <w:pPr>
              <w:rPr>
                <w:szCs w:val="18"/>
                <w:lang w:val="en-US"/>
              </w:rPr>
            </w:pPr>
            <w:r>
              <w:rPr>
                <w:szCs w:val="18"/>
                <w:lang w:val="en-US"/>
              </w:rPr>
              <w:t>“</w:t>
            </w:r>
            <w:r w:rsidR="008B0F83">
              <w:rPr>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r>
              <w:rPr>
                <w:szCs w:val="18"/>
                <w:lang w:val="en-US"/>
              </w:rPr>
              <w:t>”</w:t>
            </w:r>
          </w:p>
          <w:p w:rsidR="008B0F83" w:rsidRDefault="008B0F83" w:rsidP="008B0F83">
            <w:pPr>
              <w:pStyle w:val="BodyText"/>
              <w:spacing w:after="0"/>
              <w:rPr>
                <w:rFonts w:eastAsia="SimSun"/>
                <w:sz w:val="22"/>
                <w:szCs w:val="18"/>
              </w:rPr>
            </w:pPr>
            <w:r>
              <w:rPr>
                <w:rFonts w:eastAsia="SimSun"/>
                <w:sz w:val="22"/>
                <w:szCs w:val="18"/>
              </w:rPr>
              <w:t>[</w:t>
            </w:r>
            <w:r w:rsidR="00A43785" w:rsidRPr="00A43785">
              <w:rPr>
                <w:rFonts w:eastAsia="SimSun"/>
                <w:color w:val="C00000"/>
                <w:sz w:val="22"/>
                <w:szCs w:val="18"/>
              </w:rPr>
              <w:t>Feature lead and m</w:t>
            </w:r>
            <w:r w:rsidRPr="00A43785">
              <w:rPr>
                <w:rFonts w:eastAsia="SimSun"/>
                <w:color w:val="C00000"/>
                <w:sz w:val="22"/>
                <w:szCs w:val="18"/>
              </w:rPr>
              <w:t xml:space="preserve">ajority of companies </w:t>
            </w:r>
            <w:r w:rsidR="00A43785">
              <w:rPr>
                <w:rFonts w:eastAsia="SimSun"/>
                <w:color w:val="C00000"/>
                <w:sz w:val="22"/>
                <w:szCs w:val="18"/>
              </w:rPr>
              <w:t xml:space="preserve">seems </w:t>
            </w:r>
            <w:r w:rsidRPr="00A43785">
              <w:rPr>
                <w:rFonts w:eastAsia="SimSun"/>
                <w:color w:val="C00000"/>
                <w:sz w:val="22"/>
                <w:szCs w:val="18"/>
              </w:rPr>
              <w:t xml:space="preserve">do not see </w:t>
            </w:r>
            <w:r w:rsidR="00A43785">
              <w:rPr>
                <w:rFonts w:eastAsia="SimSun"/>
                <w:color w:val="C00000"/>
                <w:sz w:val="22"/>
                <w:szCs w:val="18"/>
              </w:rPr>
              <w:t xml:space="preserve">any </w:t>
            </w:r>
            <w:r w:rsidRPr="00A43785">
              <w:rPr>
                <w:rFonts w:eastAsia="SimSun"/>
                <w:color w:val="C00000"/>
                <w:sz w:val="22"/>
                <w:szCs w:val="18"/>
              </w:rPr>
              <w:t>inconsistency</w:t>
            </w:r>
            <w:r w:rsidR="00A43785">
              <w:rPr>
                <w:rFonts w:eastAsia="SimSun"/>
                <w:color w:val="C00000"/>
                <w:sz w:val="22"/>
                <w:szCs w:val="18"/>
              </w:rPr>
              <w:t>, as explained above</w:t>
            </w:r>
            <w:r>
              <w:rPr>
                <w:rFonts w:eastAsia="SimSun"/>
                <w:sz w:val="22"/>
                <w:szCs w:val="18"/>
              </w:rPr>
              <w:t>]</w:t>
            </w:r>
          </w:p>
          <w:p w:rsidR="008B0F83" w:rsidRDefault="008B0F83">
            <w:pPr>
              <w:pStyle w:val="BodyText"/>
              <w:spacing w:after="0"/>
              <w:rPr>
                <w:rFonts w:eastAsiaTheme="minorEastAsia"/>
                <w:sz w:val="22"/>
                <w:szCs w:val="18"/>
              </w:rPr>
            </w:pPr>
          </w:p>
        </w:tc>
      </w:tr>
    </w:tbl>
    <w:p w:rsidR="005250C4" w:rsidRDefault="005250C4">
      <w:pPr>
        <w:rPr>
          <w:lang w:val="en-US"/>
        </w:rPr>
      </w:pPr>
    </w:p>
    <w:p w:rsidR="005250C4" w:rsidRDefault="005250C4">
      <w:pPr>
        <w:rPr>
          <w:lang w:val="en-US"/>
        </w:rPr>
      </w:pPr>
    </w:p>
    <w:p w:rsidR="005250C4" w:rsidRDefault="00EA6484">
      <w:pPr>
        <w:pStyle w:val="Heading2"/>
        <w:ind w:left="426" w:hanging="426"/>
      </w:pPr>
      <w:bookmarkStart w:id="175" w:name="_Hlk48852707"/>
      <w:r>
        <w:t>Network synchronization error estimation</w:t>
      </w:r>
    </w:p>
    <w:bookmarkEnd w:id="175"/>
    <w:p w:rsidR="005250C4" w:rsidRDefault="00EA6484">
      <w:pPr>
        <w:pStyle w:val="Heading3"/>
      </w:pPr>
      <w:r>
        <w:t>Description and Initial Proposal</w:t>
      </w:r>
    </w:p>
    <w:p w:rsidR="005250C4" w:rsidRDefault="00EA6484">
      <w:pPr>
        <w:rPr>
          <w:lang w:val="en-GB"/>
        </w:rPr>
      </w:pPr>
      <w:r>
        <w:rPr>
          <w:lang w:val="en-GB"/>
        </w:rPr>
        <w:t>Network synchronization error was shown to be critical for TDOA based timing solutions. Several companies mentioned possibility to estimate network synchronization error by UEs/gNBs.</w:t>
      </w:r>
    </w:p>
    <w:p w:rsidR="005250C4" w:rsidRDefault="00EA6484">
      <w:pPr>
        <w:jc w:val="both"/>
        <w:rPr>
          <w:b/>
          <w:bCs/>
          <w:u w:val="single"/>
          <w:lang w:val="en-US"/>
        </w:rPr>
      </w:pPr>
      <w:r>
        <w:rPr>
          <w:b/>
          <w:bCs/>
          <w:u w:val="single"/>
          <w:lang w:val="en-US"/>
        </w:rPr>
        <w:t>Tentative Proposal #9</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5250C4" w:rsidRDefault="00EA6484">
      <w:pPr>
        <w:pStyle w:val="Heading3"/>
      </w:pPr>
      <w:r>
        <w:t>Collection of Views on Initial Proposal</w:t>
      </w:r>
    </w:p>
    <w:p w:rsidR="005250C4" w:rsidRDefault="00EA6484">
      <w:pPr>
        <w:jc w:val="both"/>
        <w:rPr>
          <w:lang w:val="en-GB"/>
        </w:rPr>
      </w:pPr>
      <w:r>
        <w:rPr>
          <w:lang w:val="en-GB"/>
        </w:rPr>
        <w:t>Companies are invited to provide views on proposal above aiming to discuss further efforts on network synchronization error estimation.</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lastRenderedPageBreak/>
              <w:t>vivo</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5250C4">
        <w:tc>
          <w:tcPr>
            <w:tcW w:w="1805" w:type="dxa"/>
          </w:tcPr>
          <w:p w:rsidR="005250C4" w:rsidRDefault="00EA6484">
            <w:pPr>
              <w:pStyle w:val="BodyText"/>
              <w:spacing w:after="0"/>
              <w:rPr>
                <w:sz w:val="22"/>
                <w:szCs w:val="18"/>
                <w:lang w:eastAsia="en-US"/>
              </w:rPr>
            </w:pPr>
            <w:ins w:id="176" w:author="Ryan Keating" w:date="2020-08-18T09:20:00Z">
              <w:r>
                <w:rPr>
                  <w:sz w:val="22"/>
                  <w:szCs w:val="18"/>
                  <w:lang w:eastAsia="en-US"/>
                </w:rPr>
                <w:t>Nokia/NSB</w:t>
              </w:r>
            </w:ins>
          </w:p>
        </w:tc>
        <w:tc>
          <w:tcPr>
            <w:tcW w:w="7211" w:type="dxa"/>
          </w:tcPr>
          <w:p w:rsidR="005250C4" w:rsidRDefault="00EA6484">
            <w:pPr>
              <w:pStyle w:val="BodyText"/>
              <w:spacing w:after="0"/>
              <w:rPr>
                <w:sz w:val="22"/>
                <w:szCs w:val="18"/>
                <w:lang w:eastAsia="en-US"/>
              </w:rPr>
            </w:pPr>
            <w:ins w:id="177" w:author="Ryan Keating" w:date="2020-08-18T09:20:00Z">
              <w:r>
                <w:rPr>
                  <w:sz w:val="22"/>
                  <w:szCs w:val="18"/>
                  <w:lang w:eastAsia="en-US"/>
                </w:rPr>
                <w:t>Agree with vivo that this shouldn’t be discussed in this AI. There are proposals in AI 8.5.3 which may be a better place to discuss this issue</w:t>
              </w:r>
            </w:ins>
            <w:ins w:id="178" w:author="Ryan Keating" w:date="2020-08-18T09:21:00Z">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22"/>
              </w:rPr>
              <w:t>Futurewei</w:t>
            </w:r>
          </w:p>
        </w:tc>
        <w:tc>
          <w:tcPr>
            <w:tcW w:w="7211" w:type="dxa"/>
          </w:tcPr>
          <w:p w:rsidR="005250C4" w:rsidRDefault="00EA6484">
            <w:pPr>
              <w:pStyle w:val="BodyText"/>
              <w:spacing w:after="0"/>
              <w:rPr>
                <w:sz w:val="22"/>
                <w:szCs w:val="22"/>
                <w:lang w:eastAsia="ko-KR"/>
              </w:rPr>
            </w:pPr>
            <w:r>
              <w:rPr>
                <w:sz w:val="22"/>
                <w:szCs w:val="22"/>
                <w:lang w:eastAsia="ko-KR"/>
              </w:rPr>
              <w:t>This should be discussed in the Enhancements AI, not here.</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5250C4" w:rsidRDefault="005250C4">
            <w:pPr>
              <w:pStyle w:val="BodyText"/>
              <w:spacing w:after="0"/>
              <w:rPr>
                <w:sz w:val="22"/>
                <w:szCs w:val="22"/>
              </w:rPr>
            </w:pPr>
          </w:p>
          <w:p w:rsidR="005250C4" w:rsidRDefault="00EA6484">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22"/>
              </w:rPr>
              <w:t>CEWiT</w:t>
            </w:r>
          </w:p>
        </w:tc>
        <w:tc>
          <w:tcPr>
            <w:tcW w:w="7211" w:type="dxa"/>
          </w:tcPr>
          <w:p w:rsidR="005250C4" w:rsidRDefault="00EA6484">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5250C4">
        <w:tc>
          <w:tcPr>
            <w:tcW w:w="1805" w:type="dxa"/>
          </w:tcPr>
          <w:p w:rsidR="005250C4" w:rsidRDefault="00EA6484">
            <w:pPr>
              <w:pStyle w:val="BodyText"/>
              <w:spacing w:after="0"/>
              <w:rPr>
                <w:rFonts w:eastAsiaTheme="minorEastAsia"/>
                <w:sz w:val="22"/>
                <w:szCs w:val="22"/>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Do not support Proposal #9 (same view as VIVO).</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Agree with vivo</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received responses the following revision of the proposal is suggested for further discussion</w:t>
      </w:r>
    </w:p>
    <w:p w:rsidR="005250C4" w:rsidRDefault="00EA6484">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5250C4">
        <w:tc>
          <w:tcPr>
            <w:tcW w:w="183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178" w:type="dxa"/>
          </w:tcPr>
          <w:p w:rsidR="005250C4" w:rsidRDefault="00EA6484">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5250C4">
        <w:tc>
          <w:tcPr>
            <w:tcW w:w="1838" w:type="dxa"/>
          </w:tcPr>
          <w:p w:rsidR="005250C4" w:rsidRDefault="00EA6484">
            <w:pPr>
              <w:pStyle w:val="BodyText"/>
              <w:spacing w:after="0"/>
              <w:rPr>
                <w:sz w:val="22"/>
                <w:szCs w:val="18"/>
                <w:lang w:eastAsia="en-US"/>
              </w:rPr>
            </w:pPr>
            <w:r>
              <w:rPr>
                <w:sz w:val="22"/>
                <w:szCs w:val="18"/>
                <w:lang w:eastAsia="en-US"/>
              </w:rPr>
              <w:t>Qualcomm</w:t>
            </w:r>
          </w:p>
        </w:tc>
        <w:tc>
          <w:tcPr>
            <w:tcW w:w="7178" w:type="dxa"/>
          </w:tcPr>
          <w:p w:rsidR="005250C4" w:rsidRDefault="00EA6484">
            <w:pPr>
              <w:spacing w:before="60"/>
              <w:rPr>
                <w:szCs w:val="18"/>
                <w:lang w:val="en-US"/>
              </w:rPr>
            </w:pPr>
            <w:r>
              <w:rPr>
                <w:szCs w:val="18"/>
                <w:lang w:val="en-US"/>
              </w:rPr>
              <w:t>OK</w:t>
            </w:r>
          </w:p>
        </w:tc>
      </w:tr>
      <w:tr w:rsidR="005250C4">
        <w:tc>
          <w:tcPr>
            <w:tcW w:w="1838" w:type="dxa"/>
          </w:tcPr>
          <w:p w:rsidR="005250C4" w:rsidRDefault="00EA6484">
            <w:pPr>
              <w:pStyle w:val="BodyText"/>
              <w:spacing w:after="0"/>
              <w:rPr>
                <w:sz w:val="22"/>
                <w:szCs w:val="18"/>
                <w:lang w:eastAsia="en-US"/>
              </w:rPr>
            </w:pPr>
            <w:r>
              <w:rPr>
                <w:sz w:val="22"/>
                <w:szCs w:val="18"/>
                <w:lang w:eastAsia="en-US"/>
              </w:rPr>
              <w:t>Futurewei</w:t>
            </w:r>
          </w:p>
        </w:tc>
        <w:tc>
          <w:tcPr>
            <w:tcW w:w="7178" w:type="dxa"/>
          </w:tcPr>
          <w:p w:rsidR="005250C4" w:rsidRDefault="00EA6484">
            <w:pPr>
              <w:pStyle w:val="BodyText"/>
              <w:spacing w:after="0"/>
              <w:rPr>
                <w:sz w:val="22"/>
                <w:szCs w:val="18"/>
                <w:lang w:eastAsia="en-US"/>
              </w:rPr>
            </w:pPr>
            <w:r>
              <w:rPr>
                <w:sz w:val="22"/>
                <w:szCs w:val="18"/>
                <w:lang w:eastAsia="en-US"/>
              </w:rPr>
              <w:t>Revised the first sub-bullet by removing the phrase “and needs…”</w:t>
            </w:r>
          </w:p>
          <w:p w:rsidR="005250C4" w:rsidRDefault="00EA6484">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sz w:val="22"/>
                <w:szCs w:val="18"/>
                <w:lang w:eastAsia="en-US"/>
              </w:rPr>
            </w:pPr>
            <w:r>
              <w:rPr>
                <w:sz w:val="22"/>
                <w:szCs w:val="18"/>
                <w:lang w:eastAsia="en-US"/>
              </w:rPr>
              <w:t>Fraunhofer</w:t>
            </w:r>
          </w:p>
        </w:tc>
        <w:tc>
          <w:tcPr>
            <w:tcW w:w="7178" w:type="dxa"/>
          </w:tcPr>
          <w:p w:rsidR="005250C4" w:rsidRDefault="00EA6484">
            <w:pPr>
              <w:pStyle w:val="BodyText"/>
              <w:spacing w:after="0"/>
              <w:rPr>
                <w:sz w:val="22"/>
                <w:szCs w:val="22"/>
                <w:lang w:eastAsia="ko-KR"/>
              </w:rPr>
            </w:pPr>
            <w:r>
              <w:rPr>
                <w:sz w:val="22"/>
                <w:szCs w:val="22"/>
                <w:lang w:eastAsia="ko-KR"/>
              </w:rPr>
              <w:t>Support FL proposal.</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ZTE</w:t>
            </w:r>
          </w:p>
        </w:tc>
        <w:tc>
          <w:tcPr>
            <w:tcW w:w="7178"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5250C4" w:rsidRDefault="00EA6484">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Futherwei. </w:t>
            </w:r>
            <w:r>
              <w:rPr>
                <w:sz w:val="22"/>
                <w:szCs w:val="18"/>
                <w:lang w:eastAsia="en-US"/>
              </w:rPr>
              <w:t>Remove the phrase “and needs…”</w:t>
            </w:r>
          </w:p>
        </w:tc>
      </w:tr>
      <w:tr w:rsidR="005250C4">
        <w:tc>
          <w:tcPr>
            <w:tcW w:w="1838"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5250C4" w:rsidRDefault="00EA6484">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 with the first bullet</w:t>
            </w:r>
          </w:p>
        </w:tc>
      </w:tr>
      <w:tr w:rsidR="005250C4">
        <w:tc>
          <w:tcPr>
            <w:tcW w:w="1838"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rsidR="005250C4" w:rsidRDefault="00EA6484">
            <w:pPr>
              <w:pStyle w:val="BodyText"/>
              <w:spacing w:after="0"/>
              <w:rPr>
                <w:rFonts w:eastAsiaTheme="minorEastAsia"/>
                <w:sz w:val="22"/>
                <w:szCs w:val="22"/>
              </w:rPr>
            </w:pPr>
            <w:r>
              <w:rPr>
                <w:rFonts w:eastAsia="Malgun Gothic"/>
                <w:sz w:val="22"/>
                <w:szCs w:val="22"/>
                <w:lang w:eastAsia="ko-KR"/>
              </w:rPr>
              <w:t>We also prefer to remove”and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5250C4">
        <w:tc>
          <w:tcPr>
            <w:tcW w:w="1838" w:type="dxa"/>
          </w:tcPr>
          <w:p w:rsidR="005250C4" w:rsidRDefault="00EA6484">
            <w:pPr>
              <w:pStyle w:val="BodyText"/>
              <w:spacing w:after="0"/>
              <w:rPr>
                <w:sz w:val="22"/>
                <w:szCs w:val="18"/>
                <w:lang w:eastAsia="en-US"/>
              </w:rPr>
            </w:pPr>
            <w:r>
              <w:rPr>
                <w:sz w:val="22"/>
                <w:szCs w:val="18"/>
                <w:lang w:eastAsia="en-US"/>
              </w:rPr>
              <w:t>Ericsson</w:t>
            </w:r>
          </w:p>
        </w:tc>
        <w:tc>
          <w:tcPr>
            <w:tcW w:w="7178" w:type="dxa"/>
          </w:tcPr>
          <w:p w:rsidR="005250C4" w:rsidRDefault="00EA6484">
            <w:pPr>
              <w:pStyle w:val="BodyText"/>
              <w:spacing w:after="0"/>
              <w:rPr>
                <w:sz w:val="22"/>
                <w:szCs w:val="18"/>
                <w:lang w:eastAsia="en-US"/>
              </w:rPr>
            </w:pPr>
            <w:r>
              <w:rPr>
                <w:sz w:val="22"/>
                <w:szCs w:val="18"/>
                <w:lang w:eastAsia="en-US"/>
              </w:rPr>
              <w:t>We prefer to add another FFS.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FFS: whether network synchronization error estimation/compensation needs any specification enhancements.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If this can be left to network implementation, we don’t need to specify these.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EA6484">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lastRenderedPageBreak/>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“FFS feasibility of network synchronization error estimation / compensation </w:t>
            </w:r>
            <w:ins w:id="179" w:author="Ren Da" w:date="2020-08-20T16:53:00Z">
              <w:r>
                <w:rPr>
                  <w:sz w:val="22"/>
                  <w:szCs w:val="18"/>
                  <w:lang w:eastAsia="en-US"/>
                </w:rPr>
                <w:t>based on NR reference signals and measurement</w:t>
              </w:r>
            </w:ins>
            <w:ins w:id="180" w:author="Ren Da" w:date="2020-08-20T16:54:00Z">
              <w:r>
                <w:rPr>
                  <w:sz w:val="22"/>
                  <w:szCs w:val="18"/>
                  <w:lang w:eastAsia="en-US"/>
                </w:rPr>
                <w:t>s</w:t>
              </w:r>
            </w:ins>
            <w:r>
              <w:rPr>
                <w:sz w:val="22"/>
                <w:szCs w:val="18"/>
                <w:lang w:eastAsia="en-US"/>
              </w:rPr>
              <w: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p w:rsidR="005250C4" w:rsidRDefault="00EA6484">
            <w:pPr>
              <w:pStyle w:val="BodyText"/>
              <w:spacing w:after="0"/>
              <w:rPr>
                <w:sz w:val="22"/>
                <w:szCs w:val="18"/>
                <w:lang w:eastAsia="en-US"/>
              </w:rPr>
            </w:pPr>
            <w:r>
              <w:rPr>
                <w:rFonts w:eastAsiaTheme="minorEastAsia"/>
                <w:sz w:val="22"/>
                <w:szCs w:val="18"/>
              </w:rPr>
              <w:t>Support in general except capturing it in TR</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5250C4">
        <w:tc>
          <w:tcPr>
            <w:tcW w:w="1805" w:type="dxa"/>
          </w:tcPr>
          <w:p w:rsidR="005250C4" w:rsidRDefault="00EA6484">
            <w:pPr>
              <w:pStyle w:val="BodyText"/>
              <w:spacing w:after="0"/>
              <w:rPr>
                <w:sz w:val="22"/>
                <w:szCs w:val="18"/>
                <w:lang w:eastAsia="en-US"/>
              </w:rPr>
            </w:pPr>
            <w:r>
              <w:rPr>
                <w:rFonts w:hint="eastAsia"/>
                <w:sz w:val="22"/>
                <w:szCs w:val="18"/>
                <w:lang w:eastAsia="en-US"/>
              </w:rPr>
              <w:t>Huawei/HiSilicon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Revision#3 of Initial Proposal</w:t>
      </w:r>
    </w:p>
    <w:p w:rsidR="005250C4" w:rsidRDefault="00EA6484">
      <w:pPr>
        <w:rPr>
          <w:lang w:val="en-GB"/>
        </w:rPr>
      </w:pPr>
      <w:r>
        <w:rPr>
          <w:lang w:val="en-GB"/>
        </w:rPr>
        <w:t>The following proposed wording proposal “</w:t>
      </w:r>
      <w:ins w:id="181" w:author="Ren Da" w:date="2020-08-20T16:53:00Z">
        <w:r>
          <w:rPr>
            <w:szCs w:val="18"/>
          </w:rPr>
          <w:t>based on NR reference signals and measurement</w:t>
        </w:r>
      </w:ins>
      <w:ins w:id="182" w:author="Ren Da" w:date="2020-08-20T16:54:00Z">
        <w:r>
          <w:rPr>
            <w:szCs w:val="18"/>
          </w:rPr>
          <w:t>s</w:t>
        </w:r>
      </w:ins>
      <w:r>
        <w:rPr>
          <w:lang w:val="en-GB"/>
        </w:rPr>
        <w:t>” is additionally reflected. FL understanding that companies would like to evaluate it and thus it is fair to capture it under evaluation agenda.</w:t>
      </w:r>
    </w:p>
    <w:p w:rsidR="005250C4" w:rsidRDefault="00EA6484">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83" w:author="Ren Da" w:date="2020-08-20T16:53:00Z">
        <w:r>
          <w:rPr>
            <w:sz w:val="22"/>
            <w:szCs w:val="18"/>
            <w:lang w:eastAsia="en-US"/>
          </w:rPr>
          <w:t>based on NR reference signals and measurement</w:t>
        </w:r>
      </w:ins>
      <w:ins w:id="184"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ZTE</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OKay.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Prefer to keep ‘FFS’.</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Ok.  Similar to CATT, we prefer to keep the ‘FFS’.</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 can accept the first bullet which is already known from Rel-16 study.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rsidR="005250C4" w:rsidRDefault="00EA6484">
      <w:pPr>
        <w:pStyle w:val="BodyText"/>
        <w:spacing w:after="0"/>
        <w:rPr>
          <w:rFonts w:eastAsiaTheme="minorEastAsia"/>
          <w:b/>
          <w:bCs/>
          <w:sz w:val="22"/>
          <w:szCs w:val="18"/>
        </w:rPr>
      </w:pPr>
      <w:r>
        <w:rPr>
          <w:rFonts w:eastAsiaTheme="minorEastAsia"/>
          <w:b/>
          <w:bCs/>
          <w:sz w:val="22"/>
          <w:szCs w:val="18"/>
        </w:rPr>
        <w:t>Proposal #9 – Revision#4</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rsidR="005250C4" w:rsidRDefault="005250C4">
      <w:pPr>
        <w:rPr>
          <w:lang w:val="en-US"/>
        </w:rPr>
      </w:pPr>
    </w:p>
    <w:p w:rsidR="005250C4" w:rsidRDefault="00EA6484">
      <w:pPr>
        <w:pStyle w:val="Heading3"/>
      </w:pPr>
      <w:r>
        <w:lastRenderedPageBreak/>
        <w:t>Collection of Views for Revision#4</w:t>
      </w:r>
    </w:p>
    <w:p w:rsidR="005250C4" w:rsidRDefault="00EA6484">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We suggest a small change as follows to main bullet but otherwise okay:</w:t>
            </w:r>
          </w:p>
          <w:p w:rsidR="005250C4" w:rsidRDefault="00EA6484">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 with the update from Nokia</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support the wording update from Nokia to the 1</w:t>
            </w:r>
            <w:r>
              <w:rPr>
                <w:rFonts w:eastAsia="SimSun"/>
                <w:sz w:val="22"/>
                <w:szCs w:val="18"/>
                <w:vertAlign w:val="superscript"/>
              </w:rPr>
              <w:t>st</w:t>
            </w:r>
            <w:r>
              <w:rPr>
                <w:rFonts w:eastAsia="SimSun"/>
                <w:sz w:val="22"/>
                <w:szCs w:val="18"/>
              </w:rPr>
              <w:t xml:space="preserve"> bullet.</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On the 2nd and 3</w:t>
            </w:r>
            <w:r>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 with the update from Nokia. Also fine with vivo’s suggestion to remove FFS.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Ok but need to keep the observation in the same form as other observations that are proposed:</w:t>
            </w:r>
          </w:p>
          <w:p w:rsidR="005250C4" w:rsidRDefault="00EA6484">
            <w:pPr>
              <w:pStyle w:val="BodyText"/>
              <w:numPr>
                <w:ilvl w:val="0"/>
                <w:numId w:val="18"/>
              </w:numPr>
              <w:spacing w:after="0"/>
              <w:rPr>
                <w:rFonts w:eastAsia="SimSun"/>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 with Nokia or Futurewei’s suggestion.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 Agree with Futurewei.</w:t>
            </w:r>
          </w:p>
        </w:tc>
      </w:tr>
    </w:tbl>
    <w:tbl>
      <w:tblPr>
        <w:tblStyle w:val="TableGrid3"/>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with</w:t>
            </w:r>
            <w:r>
              <w:rPr>
                <w:rFonts w:eastAsiaTheme="minorEastAsia"/>
                <w:sz w:val="22"/>
                <w:szCs w:val="18"/>
              </w:rPr>
              <w:t xml:space="preserve"> Futurewei’s proposal.</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sz w:val="22"/>
                <w:szCs w:val="18"/>
                <w:lang w:eastAsia="en-US"/>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sz w:val="22"/>
                <w:szCs w:val="18"/>
                <w:lang w:eastAsia="en-US"/>
              </w:rPr>
              <w:t>Okay with TR text but FFS points are being discussed in sub-AI 8.5.3. No need to have agreement in this sub agenda.</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2"/>
        <w:ind w:left="426" w:hanging="426"/>
      </w:pPr>
      <w:bookmarkStart w:id="185" w:name="_Hlk48852683"/>
      <w:r>
        <w:t>Granularity of timing report</w:t>
      </w:r>
    </w:p>
    <w:bookmarkEnd w:id="185"/>
    <w:p w:rsidR="005250C4" w:rsidRDefault="00EA6484">
      <w:pPr>
        <w:pStyle w:val="Heading3"/>
      </w:pPr>
      <w:r>
        <w:t>Description and Initial Proposal</w:t>
      </w:r>
    </w:p>
    <w:p w:rsidR="005250C4" w:rsidRDefault="00EA6484">
      <w:pPr>
        <w:rPr>
          <w:lang w:val="en-GB"/>
        </w:rPr>
      </w:pPr>
      <w:r>
        <w:rPr>
          <w:lang w:val="en-GB"/>
        </w:rPr>
        <w:t>A few companies have mentioned that granularity of timing measurement reports is a potential limiting factor for timing-based positioning solutions.</w:t>
      </w:r>
    </w:p>
    <w:p w:rsidR="005250C4" w:rsidRDefault="00EA6484">
      <w:pPr>
        <w:jc w:val="both"/>
        <w:rPr>
          <w:b/>
          <w:bCs/>
          <w:u w:val="single"/>
          <w:lang w:val="en-US"/>
        </w:rPr>
      </w:pPr>
      <w:r>
        <w:rPr>
          <w:b/>
          <w:bCs/>
          <w:u w:val="single"/>
          <w:lang w:val="en-US"/>
        </w:rPr>
        <w:t>Tentative Proposal #10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5250C4" w:rsidRDefault="00EA6484">
      <w:pPr>
        <w:pStyle w:val="Heading3"/>
      </w:pPr>
      <w:r>
        <w:t>Collection of Views on Initial Proposal</w:t>
      </w:r>
    </w:p>
    <w:p w:rsidR="005250C4" w:rsidRDefault="00EA6484">
      <w:pPr>
        <w:rPr>
          <w:lang w:val="en-GB"/>
        </w:rPr>
      </w:pPr>
      <w:r>
        <w:rPr>
          <w:lang w:val="en-GB"/>
        </w:rPr>
        <w:t xml:space="preserve">Companies are invited to provide views on proposal above regarding enhancement of granularity of timing reporting </w:t>
      </w:r>
    </w:p>
    <w:p w:rsidR="005250C4" w:rsidRDefault="005250C4">
      <w:pPr>
        <w:rPr>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5250C4">
        <w:tc>
          <w:tcPr>
            <w:tcW w:w="1805" w:type="dxa"/>
          </w:tcPr>
          <w:p w:rsidR="005250C4" w:rsidRDefault="00EA6484">
            <w:pPr>
              <w:pStyle w:val="BodyText"/>
              <w:spacing w:after="0"/>
              <w:rPr>
                <w:sz w:val="22"/>
                <w:szCs w:val="18"/>
                <w:lang w:eastAsia="en-US"/>
              </w:rPr>
            </w:pPr>
            <w:ins w:id="186" w:author="Ryan Keating" w:date="2020-08-18T09:21:00Z">
              <w:r>
                <w:rPr>
                  <w:sz w:val="22"/>
                  <w:szCs w:val="18"/>
                  <w:lang w:eastAsia="en-US"/>
                </w:rPr>
                <w:t>Nokia/NSB</w:t>
              </w:r>
            </w:ins>
          </w:p>
        </w:tc>
        <w:tc>
          <w:tcPr>
            <w:tcW w:w="7211" w:type="dxa"/>
          </w:tcPr>
          <w:p w:rsidR="005250C4" w:rsidRDefault="00EA6484">
            <w:pPr>
              <w:pStyle w:val="BodyText"/>
              <w:spacing w:after="0"/>
              <w:rPr>
                <w:sz w:val="22"/>
                <w:szCs w:val="18"/>
                <w:lang w:eastAsia="en-US"/>
              </w:rPr>
            </w:pPr>
            <w:ins w:id="187" w:author="Ryan Keating" w:date="2020-08-18T09:21:00Z">
              <w:r>
                <w:rPr>
                  <w:sz w:val="22"/>
                  <w:szCs w:val="18"/>
                  <w:lang w:eastAsia="en-US"/>
                </w:rPr>
                <w:t>We think a general observation on the impat of granularity could be reached in this AI</w:t>
              </w:r>
            </w:ins>
            <w:ins w:id="188" w:author="Ryan Keating" w:date="2020-08-18T09:22:00Z">
              <w:r>
                <w:rPr>
                  <w:sz w:val="22"/>
                  <w:szCs w:val="18"/>
                  <w:lang w:eastAsia="en-US"/>
                </w:rPr>
                <w:t xml:space="preserve"> so the proposal is okay in principle for us.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Suggest to update the proposal to be more about what we observe: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p>
          <w:p w:rsidR="005250C4" w:rsidRDefault="00EA6484">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Discuss this at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Support proposal</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Ok with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BodyText"/>
              <w:spacing w:after="0"/>
              <w:rPr>
                <w:sz w:val="22"/>
                <w:szCs w:val="18"/>
                <w:lang w:eastAsia="en-US"/>
              </w:rPr>
            </w:pPr>
            <w:r>
              <w:rPr>
                <w:sz w:val="22"/>
                <w:szCs w:val="18"/>
                <w:lang w:eastAsia="en-US"/>
              </w:rPr>
              <w:t>Agree with Sony</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provided resonses it seems the following revision may be agreeable to the group.</w:t>
      </w:r>
    </w:p>
    <w:p w:rsidR="005250C4" w:rsidRDefault="00EA6484">
      <w:pPr>
        <w:jc w:val="both"/>
        <w:rPr>
          <w:b/>
          <w:bCs/>
          <w:u w:val="single"/>
          <w:lang w:val="en-US"/>
        </w:rPr>
      </w:pPr>
      <w:r>
        <w:rPr>
          <w:b/>
          <w:bCs/>
          <w:u w:val="single"/>
          <w:lang w:val="en-US"/>
        </w:rPr>
        <w:t>Proposal #10 – Revision#1</w:t>
      </w: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spacing w:before="60"/>
        <w:jc w:val="both"/>
        <w:rPr>
          <w:b/>
          <w:bCs/>
          <w:lang w:val="en-US" w:eastAsia="ko-KR"/>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lastRenderedPageBreak/>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5250C4">
        <w:tc>
          <w:tcPr>
            <w:tcW w:w="1805" w:type="dxa"/>
          </w:tcPr>
          <w:p w:rsidR="005250C4" w:rsidRDefault="00EA6484">
            <w:pPr>
              <w:pStyle w:val="BodyText"/>
              <w:spacing w:after="0"/>
              <w:rPr>
                <w:sz w:val="22"/>
                <w:szCs w:val="18"/>
                <w:lang w:eastAsia="en-US"/>
              </w:rPr>
            </w:pPr>
            <w:r>
              <w:rPr>
                <w:sz w:val="22"/>
                <w:szCs w:val="18"/>
                <w:lang w:eastAsia="en-US"/>
              </w:rPr>
              <w:t>QC</w:t>
            </w:r>
          </w:p>
        </w:tc>
        <w:tc>
          <w:tcPr>
            <w:tcW w:w="7211" w:type="dxa"/>
          </w:tcPr>
          <w:p w:rsidR="005250C4" w:rsidRDefault="00EA6484">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5250C4" w:rsidRDefault="005250C4">
            <w:pPr>
              <w:pStyle w:val="BodyText"/>
              <w:spacing w:after="0"/>
              <w:rPr>
                <w:sz w:val="22"/>
                <w:szCs w:val="18"/>
                <w:lang w:eastAsia="en-US"/>
              </w:rPr>
            </w:pP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22"/>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 the revised version made by QC</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FFS is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Same view as Nokia/NSB.  We prefer to only agree on the FFS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5250C4">
      <w:pPr>
        <w:rPr>
          <w:lang w:val="en-US"/>
        </w:rPr>
      </w:pPr>
    </w:p>
    <w:p w:rsidR="005250C4" w:rsidRDefault="00EA6484">
      <w:pPr>
        <w:jc w:val="both"/>
        <w:rPr>
          <w:b/>
          <w:bCs/>
          <w:u w:val="single"/>
          <w:lang w:val="en-US"/>
        </w:rPr>
      </w:pPr>
      <w:bookmarkStart w:id="189" w:name="_Hlk48852220"/>
      <w:r>
        <w:rPr>
          <w:b/>
          <w:bCs/>
          <w:u w:val="single"/>
          <w:lang w:val="en-US"/>
        </w:rPr>
        <w:t>Proposal #10 – Revision#2</w:t>
      </w:r>
    </w:p>
    <w:bookmarkEnd w:id="189"/>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in principle.</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BodyText"/>
              <w:spacing w:after="0"/>
              <w:rPr>
                <w:sz w:val="22"/>
                <w:szCs w:val="18"/>
                <w:lang w:eastAsia="en-US"/>
              </w:rPr>
            </w:pPr>
            <w:r>
              <w:rPr>
                <w:sz w:val="22"/>
                <w:szCs w:val="18"/>
                <w:lang w:eastAsia="en-US"/>
              </w:rPr>
              <w:t xml:space="preserve">If the intention is just listing a FFS, we can accept the FFS sub-bullet without </w:t>
            </w:r>
            <w:r>
              <w:rPr>
                <w:sz w:val="22"/>
                <w:szCs w:val="18"/>
                <w:lang w:eastAsia="en-US"/>
              </w:rPr>
              <w:lastRenderedPageBreak/>
              <w:t>the main bullet.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lastRenderedPageBreak/>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are O.K. with change from Qualcomm.</w:t>
            </w:r>
          </w:p>
        </w:tc>
      </w:tr>
    </w:tbl>
    <w:p w:rsidR="005250C4" w:rsidRDefault="005250C4">
      <w:pPr>
        <w:rPr>
          <w:lang w:val="en-US"/>
        </w:rPr>
      </w:pPr>
    </w:p>
    <w:p w:rsidR="005250C4" w:rsidRDefault="00EA6484">
      <w:pPr>
        <w:pStyle w:val="Heading3"/>
      </w:pPr>
      <w:r>
        <w:t>Revision#3 of Initial Proposal</w:t>
      </w:r>
    </w:p>
    <w:p w:rsidR="005250C4" w:rsidRDefault="00EA6484">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5250C4" w:rsidRDefault="00EA6484">
      <w:pPr>
        <w:jc w:val="both"/>
        <w:rPr>
          <w:b/>
          <w:bCs/>
          <w:u w:val="single"/>
          <w:lang w:val="en-US"/>
        </w:rPr>
      </w:pPr>
      <w:r>
        <w:rPr>
          <w:b/>
          <w:bCs/>
          <w:u w:val="single"/>
          <w:lang w:val="en-US"/>
        </w:rPr>
        <w:t>Proposal #10 – Revision#3</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BodyText"/>
              <w:spacing w:after="0"/>
              <w:rPr>
                <w:rFonts w:eastAsiaTheme="minorEastAsia"/>
                <w:sz w:val="22"/>
                <w:szCs w:val="18"/>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5250C4">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sz w:val="22"/>
                <w:szCs w:val="18"/>
                <w:lang w:eastAsia="en-US"/>
              </w:rPr>
            </w:pPr>
            <w:r>
              <w:rPr>
                <w:rFonts w:eastAsia="SimSun" w:hint="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 xml:space="preserve">Qualcomm </w:t>
            </w:r>
          </w:p>
        </w:tc>
        <w:tc>
          <w:tcPr>
            <w:tcW w:w="7211" w:type="dxa"/>
          </w:tcPr>
          <w:p w:rsidR="005250C4" w:rsidRDefault="00EA6484">
            <w:pPr>
              <w:pStyle w:val="BodyText"/>
              <w:spacing w:after="0"/>
              <w:rPr>
                <w:sz w:val="22"/>
                <w:szCs w:val="18"/>
                <w:lang w:eastAsia="en-US"/>
              </w:rPr>
            </w:pPr>
            <w:r>
              <w:rPr>
                <w:sz w:val="22"/>
                <w:szCs w:val="18"/>
                <w:lang w:eastAsia="en-US"/>
              </w:rPr>
              <w:t xml:space="preserve">Why the “UE-A positioning technques” was removed. UE-B does not have timing measurements reported nor any granularity problems.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We have similar view as VIVO and LG.  We only support keeping the FFS.</w:t>
            </w:r>
          </w:p>
        </w:tc>
      </w:tr>
      <w:tr w:rsidR="005250C4">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sz w:val="22"/>
                <w:szCs w:val="18"/>
              </w:rPr>
            </w:pPr>
          </w:p>
        </w:tc>
      </w:tr>
    </w:tbl>
    <w:p w:rsidR="005250C4" w:rsidRDefault="005250C4">
      <w:pPr>
        <w:rPr>
          <w:lang w:val="en-US"/>
        </w:rPr>
      </w:pPr>
    </w:p>
    <w:p w:rsidR="005250C4" w:rsidRDefault="00EA6484">
      <w:pPr>
        <w:pStyle w:val="Heading3"/>
      </w:pPr>
      <w:r>
        <w:lastRenderedPageBreak/>
        <w:t>Revision#4 of Initial Proposal</w:t>
      </w:r>
    </w:p>
    <w:p w:rsidR="005250C4" w:rsidRDefault="00EA6484">
      <w:pPr>
        <w:rPr>
          <w:lang w:val="en-US"/>
        </w:rPr>
      </w:pPr>
      <w:r>
        <w:rPr>
          <w:lang w:val="en-US"/>
        </w:rPr>
        <w:t xml:space="preserve">Considering that majority of companies prefer to keep FFS part only, the original proposal was modified. </w:t>
      </w:r>
    </w:p>
    <w:p w:rsidR="005250C4" w:rsidRDefault="00EA6484">
      <w:pPr>
        <w:jc w:val="both"/>
        <w:rPr>
          <w:b/>
          <w:bCs/>
          <w:u w:val="single"/>
          <w:lang w:val="en-US"/>
        </w:rPr>
      </w:pPr>
      <w:r>
        <w:rPr>
          <w:b/>
          <w:bCs/>
          <w:u w:val="single"/>
          <w:lang w:val="en-US"/>
        </w:rPr>
        <w:t>Proposal #10 – Revision#4</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O</w:t>
            </w:r>
            <w:r>
              <w:rPr>
                <w:rFonts w:eastAsia="SimSun"/>
                <w:sz w:val="22"/>
                <w:szCs w:val="18"/>
              </w:rPr>
              <w:t>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bl>
    <w:tbl>
      <w:tblPr>
        <w:tblStyle w:val="TableGrid4"/>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rPr>
      </w:pPr>
    </w:p>
    <w:p w:rsidR="005250C4" w:rsidRDefault="00EA6484">
      <w:pPr>
        <w:pStyle w:val="Heading2"/>
        <w:ind w:left="426" w:hanging="426"/>
      </w:pPr>
      <w:r>
        <w:t>UE power consumption</w:t>
      </w:r>
    </w:p>
    <w:p w:rsidR="005250C4" w:rsidRDefault="00EA6484">
      <w:pPr>
        <w:pStyle w:val="Heading3"/>
      </w:pPr>
      <w:r>
        <w:t>Description and Initial Proposal</w:t>
      </w:r>
    </w:p>
    <w:p w:rsidR="005250C4" w:rsidRDefault="00EA6484">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5250C4" w:rsidRDefault="00EA6484">
      <w:pPr>
        <w:jc w:val="both"/>
        <w:rPr>
          <w:b/>
          <w:bCs/>
          <w:u w:val="single"/>
          <w:lang w:val="en-US"/>
        </w:rPr>
      </w:pPr>
      <w:r>
        <w:rPr>
          <w:b/>
          <w:bCs/>
          <w:u w:val="single"/>
          <w:lang w:val="en-US"/>
        </w:rPr>
        <w:t>Tentative Proposal #11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5250C4" w:rsidRDefault="00EA6484">
      <w:pPr>
        <w:pStyle w:val="Heading3"/>
      </w:pPr>
      <w:r>
        <w:t>Collection of Views on Initial Proposal</w:t>
      </w:r>
    </w:p>
    <w:p w:rsidR="005250C4" w:rsidRDefault="00EA6484">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agree with P11.</w:t>
            </w:r>
          </w:p>
          <w:p w:rsidR="005250C4" w:rsidRDefault="00EA6484">
            <w:pPr>
              <w:pStyle w:val="BodyText"/>
              <w:spacing w:after="0"/>
              <w:rPr>
                <w:rFonts w:eastAsiaTheme="minorEastAsia"/>
                <w:sz w:val="22"/>
                <w:szCs w:val="18"/>
              </w:rPr>
            </w:pPr>
            <w:r>
              <w:rPr>
                <w:rFonts w:eastAsiaTheme="minorEastAsia"/>
                <w:sz w:val="22"/>
                <w:szCs w:val="18"/>
              </w:rPr>
              <w:lastRenderedPageBreak/>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5250C4" w:rsidRDefault="00EA6484">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190" w:author="Ryan Keating" w:date="2020-08-18T09:22:00Z">
              <w:r>
                <w:rPr>
                  <w:sz w:val="22"/>
                  <w:szCs w:val="18"/>
                  <w:lang w:eastAsia="en-US"/>
                </w:rPr>
                <w:lastRenderedPageBreak/>
                <w:t>Nokia/NSB</w:t>
              </w:r>
            </w:ins>
          </w:p>
        </w:tc>
        <w:tc>
          <w:tcPr>
            <w:tcW w:w="7211" w:type="dxa"/>
          </w:tcPr>
          <w:p w:rsidR="005250C4" w:rsidRDefault="00EA6484">
            <w:pPr>
              <w:pStyle w:val="BodyText"/>
              <w:spacing w:after="0"/>
              <w:rPr>
                <w:ins w:id="191" w:author="Ryan Keating" w:date="2020-08-18T09:22:00Z"/>
                <w:sz w:val="22"/>
                <w:szCs w:val="18"/>
                <w:lang w:eastAsia="en-US"/>
              </w:rPr>
            </w:pPr>
            <w:ins w:id="192" w:author="Ryan Keating" w:date="2020-08-18T09:22:00Z">
              <w:r>
                <w:rPr>
                  <w:sz w:val="22"/>
                  <w:szCs w:val="18"/>
                  <w:lang w:eastAsia="en-US"/>
                </w:rPr>
                <w:t xml:space="preserve">As commented in the other AI the prior agreement from RAN1#101-e seems very clear: </w:t>
              </w:r>
            </w:ins>
          </w:p>
          <w:p w:rsidR="005250C4" w:rsidRDefault="00EA6484">
            <w:pPr>
              <w:spacing w:before="0" w:after="0"/>
              <w:textAlignment w:val="baseline"/>
              <w:rPr>
                <w:ins w:id="193" w:author="Ryan Keating" w:date="2020-08-18T09:23:00Z"/>
                <w:rFonts w:eastAsia="Times New Roman"/>
                <w:sz w:val="24"/>
                <w:szCs w:val="24"/>
                <w:lang w:val="en-US"/>
              </w:rPr>
            </w:pPr>
            <w:ins w:id="194" w:author="Ryan Keating" w:date="2020-08-18T09:23:00Z">
              <w:r>
                <w:rPr>
                  <w:rFonts w:ascii="Times" w:hAnsi="Times" w:cs="Calibri"/>
                  <w:color w:val="001135"/>
                  <w:kern w:val="24"/>
                  <w:sz w:val="20"/>
                  <w:szCs w:val="20"/>
                  <w:highlight w:val="green"/>
                  <w:lang w:val="en-GB"/>
                </w:rPr>
                <w:t>Agreement:</w:t>
              </w:r>
            </w:ins>
          </w:p>
          <w:p w:rsidR="005250C4" w:rsidRDefault="00EA6484">
            <w:pPr>
              <w:numPr>
                <w:ilvl w:val="0"/>
                <w:numId w:val="19"/>
              </w:numPr>
              <w:spacing w:before="0" w:after="0"/>
              <w:ind w:left="1267"/>
              <w:contextualSpacing/>
              <w:textAlignment w:val="baseline"/>
              <w:rPr>
                <w:ins w:id="195" w:author="Ryan Keating" w:date="2020-08-18T09:23:00Z"/>
                <w:rFonts w:eastAsia="Times New Roman"/>
                <w:sz w:val="20"/>
                <w:szCs w:val="24"/>
                <w:lang w:val="en-US"/>
              </w:rPr>
            </w:pPr>
            <w:ins w:id="196" w:author="Ryan Keating" w:date="2020-08-18T09:23:00Z">
              <w:r>
                <w:rPr>
                  <w:rFonts w:cs="Calibri"/>
                  <w:color w:val="001135"/>
                  <w:kern w:val="24"/>
                  <w:sz w:val="20"/>
                  <w:szCs w:val="20"/>
                  <w:lang w:val="en-GB"/>
                </w:rPr>
                <w:t>UE power consumption for NR positioning can be optionally evaluated in the SI.</w:t>
              </w:r>
            </w:ins>
          </w:p>
          <w:p w:rsidR="005250C4" w:rsidRDefault="00EA6484">
            <w:pPr>
              <w:numPr>
                <w:ilvl w:val="0"/>
                <w:numId w:val="19"/>
              </w:numPr>
              <w:spacing w:before="0" w:after="0"/>
              <w:ind w:left="1267"/>
              <w:contextualSpacing/>
              <w:textAlignment w:val="baseline"/>
              <w:rPr>
                <w:ins w:id="197" w:author="Ryan Keating" w:date="2020-08-18T09:23:00Z"/>
                <w:rFonts w:eastAsia="Times New Roman"/>
                <w:sz w:val="20"/>
                <w:szCs w:val="24"/>
                <w:lang w:val="en-US"/>
              </w:rPr>
            </w:pPr>
            <w:ins w:id="198"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5250C4" w:rsidRDefault="005250C4">
            <w:pPr>
              <w:pStyle w:val="BodyText"/>
              <w:spacing w:after="0"/>
              <w:rPr>
                <w:ins w:id="199" w:author="Ryan Keating" w:date="2020-08-18T09:23:00Z"/>
                <w:sz w:val="22"/>
                <w:szCs w:val="18"/>
                <w:lang w:eastAsia="en-US"/>
              </w:rPr>
            </w:pPr>
          </w:p>
          <w:p w:rsidR="005250C4" w:rsidRDefault="00EA6484">
            <w:pPr>
              <w:pStyle w:val="BodyText"/>
              <w:spacing w:after="0"/>
              <w:rPr>
                <w:sz w:val="22"/>
                <w:szCs w:val="18"/>
                <w:lang w:eastAsia="en-US"/>
              </w:rPr>
            </w:pPr>
            <w:ins w:id="200" w:author="Ryan Keating" w:date="2020-08-18T09:23:00Z">
              <w:r>
                <w:rPr>
                  <w:sz w:val="22"/>
                  <w:szCs w:val="18"/>
                  <w:lang w:eastAsia="en-US"/>
                </w:rPr>
                <w:t xml:space="preserve">Based on the note we don’t see the need for this proposal.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rFonts w:eastAsiaTheme="minorEastAsia"/>
                <w:sz w:val="22"/>
                <w:szCs w:val="18"/>
              </w:rPr>
              <w:t>We don’t see the need for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BodyText"/>
              <w:spacing w:after="0"/>
              <w:rPr>
                <w:sz w:val="22"/>
                <w:szCs w:val="18"/>
                <w:lang w:eastAsia="en-US"/>
              </w:rPr>
            </w:pPr>
            <w:r>
              <w:rPr>
                <w:sz w:val="22"/>
                <w:szCs w:val="18"/>
                <w:lang w:eastAsia="en-US"/>
              </w:rPr>
              <w:t>No need</w:t>
            </w:r>
          </w:p>
        </w:tc>
      </w:tr>
    </w:tbl>
    <w:p w:rsidR="005250C4" w:rsidRDefault="00EA6484">
      <w:pPr>
        <w:pStyle w:val="Heading3"/>
      </w:pPr>
      <w:r>
        <w:t>Conclusion</w:t>
      </w:r>
    </w:p>
    <w:p w:rsidR="005250C4" w:rsidRDefault="00EA6484">
      <w:pPr>
        <w:spacing w:before="60"/>
        <w:jc w:val="both"/>
        <w:rPr>
          <w:bCs/>
          <w:iCs/>
          <w:lang w:val="en-US"/>
        </w:rPr>
      </w:pPr>
      <w:r>
        <w:rPr>
          <w:bCs/>
          <w:iCs/>
          <w:lang w:val="en-US"/>
        </w:rPr>
        <w:t>Based in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lastRenderedPageBreak/>
        <w:t xml:space="preserve">Under AI 8.5.2. UE Power Consumption model is closed and only evaluation results can be discussed if provided </w:t>
      </w:r>
    </w:p>
    <w:p w:rsidR="005250C4" w:rsidRDefault="00EA6484">
      <w:pPr>
        <w:pStyle w:val="Heading2"/>
        <w:ind w:left="426" w:hanging="426"/>
      </w:pPr>
      <w:r>
        <w:t>Unified Template for Collection of Evaluation Results</w:t>
      </w:r>
    </w:p>
    <w:p w:rsidR="005250C4" w:rsidRDefault="00EA6484">
      <w:pPr>
        <w:pStyle w:val="Heading3"/>
      </w:pPr>
      <w:r>
        <w:t>Description and Initial Proposal</w:t>
      </w:r>
    </w:p>
    <w:p w:rsidR="005250C4" w:rsidRDefault="00EA6484">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5250C4" w:rsidRDefault="00EA6484">
      <w:pPr>
        <w:jc w:val="both"/>
        <w:rPr>
          <w:b/>
          <w:bCs/>
          <w:u w:val="single"/>
          <w:lang w:val="en-US"/>
        </w:rPr>
      </w:pPr>
      <w:r>
        <w:rPr>
          <w:b/>
          <w:bCs/>
          <w:u w:val="single"/>
          <w:lang w:val="en-US"/>
        </w:rPr>
        <w:t>Tentative Proposal #12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5250C4" w:rsidRDefault="00EA6484">
      <w:pPr>
        <w:spacing w:before="60"/>
        <w:jc w:val="both"/>
        <w:rPr>
          <w:lang w:val="en-US" w:eastAsia="ko-KR"/>
        </w:rPr>
      </w:pPr>
      <w:r>
        <w:rPr>
          <w:lang w:val="en-US" w:eastAsia="ko-KR"/>
        </w:rPr>
        <w:t xml:space="preserve"> </w:t>
      </w:r>
    </w:p>
    <w:p w:rsidR="005250C4" w:rsidRDefault="00EA6484">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5250C4" w:rsidRDefault="00EA6484">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5250C4">
        <w:tc>
          <w:tcPr>
            <w:tcW w:w="1696"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696"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5250C4" w:rsidRDefault="00EA6484">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5250C4">
        <w:tc>
          <w:tcPr>
            <w:tcW w:w="1696" w:type="dxa"/>
          </w:tcPr>
          <w:p w:rsidR="005250C4" w:rsidRDefault="00EA6484">
            <w:pPr>
              <w:pStyle w:val="BodyText"/>
              <w:spacing w:after="0"/>
              <w:rPr>
                <w:sz w:val="22"/>
                <w:szCs w:val="18"/>
                <w:lang w:eastAsia="en-US"/>
              </w:rPr>
            </w:pPr>
            <w:ins w:id="201" w:author="Ryan Keating" w:date="2020-08-18T09:26:00Z">
              <w:r>
                <w:rPr>
                  <w:sz w:val="22"/>
                  <w:szCs w:val="18"/>
                  <w:lang w:eastAsia="en-US"/>
                </w:rPr>
                <w:t>Nokia/NSB</w:t>
              </w:r>
            </w:ins>
          </w:p>
        </w:tc>
        <w:tc>
          <w:tcPr>
            <w:tcW w:w="7320" w:type="dxa"/>
          </w:tcPr>
          <w:p w:rsidR="005250C4" w:rsidRDefault="00EA6484">
            <w:pPr>
              <w:pStyle w:val="BodyText"/>
              <w:spacing w:after="0"/>
              <w:rPr>
                <w:ins w:id="202" w:author="Ryan Keating" w:date="2020-08-18T09:26:00Z"/>
                <w:sz w:val="22"/>
                <w:szCs w:val="18"/>
                <w:lang w:eastAsia="en-US"/>
              </w:rPr>
            </w:pPr>
            <w:ins w:id="203" w:author="Ryan Keating" w:date="2020-08-18T09:26:00Z">
              <w:r>
                <w:rPr>
                  <w:sz w:val="22"/>
                  <w:szCs w:val="18"/>
                  <w:lang w:eastAsia="en-US"/>
                </w:rPr>
                <w:t xml:space="preserve">From last meeting: </w:t>
              </w:r>
            </w:ins>
          </w:p>
          <w:p w:rsidR="005250C4" w:rsidRDefault="00EA6484">
            <w:pPr>
              <w:pStyle w:val="NormalWeb"/>
              <w:spacing w:before="0" w:beforeAutospacing="0" w:after="0" w:afterAutospacing="0"/>
              <w:textAlignment w:val="baseline"/>
              <w:rPr>
                <w:ins w:id="204" w:author="Ryan Keating" w:date="2020-08-18T09:26:00Z"/>
                <w:sz w:val="20"/>
                <w:szCs w:val="20"/>
              </w:rPr>
            </w:pPr>
            <w:ins w:id="205" w:author="Ryan Keating" w:date="2020-08-18T09:26:00Z">
              <w:r>
                <w:rPr>
                  <w:rFonts w:ascii="Times" w:eastAsia="Batang" w:hAnsi="Times"/>
                  <w:color w:val="001135"/>
                  <w:kern w:val="24"/>
                  <w:highlight w:val="green"/>
                  <w:lang w:val="en-GB"/>
                </w:rPr>
                <w:t>Agreement:</w:t>
              </w:r>
            </w:ins>
          </w:p>
          <w:p w:rsidR="005250C4" w:rsidRDefault="00EA6484">
            <w:pPr>
              <w:pStyle w:val="NormalWeb"/>
              <w:spacing w:before="0" w:beforeAutospacing="0" w:after="0" w:afterAutospacing="0" w:line="256" w:lineRule="auto"/>
              <w:ind w:left="835"/>
              <w:textAlignment w:val="baseline"/>
              <w:rPr>
                <w:ins w:id="206" w:author="Ryan Keating" w:date="2020-08-18T09:26:00Z"/>
                <w:sz w:val="20"/>
                <w:szCs w:val="20"/>
              </w:rPr>
            </w:pPr>
            <w:ins w:id="207"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5250C4" w:rsidRDefault="00EA6484">
            <w:pPr>
              <w:pStyle w:val="BodyText"/>
              <w:spacing w:after="0"/>
              <w:rPr>
                <w:ins w:id="208" w:author="Ryan Keating" w:date="2020-08-18T09:26:00Z"/>
                <w:sz w:val="22"/>
                <w:szCs w:val="18"/>
                <w:lang w:eastAsia="en-US"/>
              </w:rPr>
            </w:pPr>
            <w:ins w:id="209" w:author="Ryan Keating" w:date="2020-08-18T09:27:00Z">
              <w:r>
                <w:rPr>
                  <w:sz w:val="22"/>
                  <w:szCs w:val="18"/>
                  <w:lang w:eastAsia="en-US"/>
                </w:rPr>
                <w:t>(table omit for space)</w:t>
              </w:r>
            </w:ins>
          </w:p>
          <w:p w:rsidR="005250C4" w:rsidRDefault="005250C4">
            <w:pPr>
              <w:pStyle w:val="BodyText"/>
              <w:spacing w:after="0"/>
              <w:rPr>
                <w:ins w:id="210" w:author="Ryan Keating" w:date="2020-08-18T09:27:00Z"/>
                <w:sz w:val="22"/>
                <w:szCs w:val="18"/>
                <w:lang w:eastAsia="en-US"/>
              </w:rPr>
            </w:pPr>
          </w:p>
          <w:p w:rsidR="005250C4" w:rsidRDefault="00EA6484">
            <w:pPr>
              <w:pStyle w:val="BodyText"/>
              <w:spacing w:after="0"/>
              <w:rPr>
                <w:sz w:val="22"/>
                <w:szCs w:val="18"/>
                <w:lang w:eastAsia="en-US"/>
              </w:rPr>
            </w:pPr>
            <w:ins w:id="211" w:author="Ryan Keating" w:date="2020-08-18T09:26:00Z">
              <w:r>
                <w:rPr>
                  <w:sz w:val="22"/>
                  <w:szCs w:val="18"/>
                  <w:lang w:eastAsia="en-US"/>
                </w:rPr>
                <w:t xml:space="preserve">We are okay to </w:t>
              </w:r>
            </w:ins>
            <w:ins w:id="212"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5250C4">
        <w:tc>
          <w:tcPr>
            <w:tcW w:w="1696" w:type="dxa"/>
          </w:tcPr>
          <w:p w:rsidR="005250C4" w:rsidRDefault="00EA6484">
            <w:pPr>
              <w:pStyle w:val="BodyText"/>
              <w:spacing w:after="0"/>
              <w:rPr>
                <w:sz w:val="22"/>
                <w:szCs w:val="18"/>
                <w:lang w:eastAsia="en-US"/>
              </w:rPr>
            </w:pPr>
            <w:r>
              <w:rPr>
                <w:sz w:val="22"/>
                <w:szCs w:val="18"/>
                <w:lang w:eastAsia="en-US"/>
              </w:rPr>
              <w:t>CATT</w:t>
            </w:r>
          </w:p>
        </w:tc>
        <w:tc>
          <w:tcPr>
            <w:tcW w:w="7320" w:type="dxa"/>
          </w:tcPr>
          <w:p w:rsidR="005250C4" w:rsidRDefault="00EA6484">
            <w:pPr>
              <w:pStyle w:val="BodyText"/>
              <w:spacing w:after="0"/>
              <w:rPr>
                <w:sz w:val="22"/>
                <w:szCs w:val="18"/>
                <w:lang w:eastAsia="en-US"/>
              </w:rPr>
            </w:pPr>
            <w:r>
              <w:rPr>
                <w:sz w:val="22"/>
                <w:szCs w:val="18"/>
                <w:lang w:eastAsia="en-US"/>
              </w:rPr>
              <w:t>It seems we can follow the agreement to reuse the template used in TR 38.855.</w:t>
            </w:r>
          </w:p>
        </w:tc>
      </w:tr>
      <w:tr w:rsidR="005250C4">
        <w:tc>
          <w:tcPr>
            <w:tcW w:w="1696" w:type="dxa"/>
          </w:tcPr>
          <w:p w:rsidR="005250C4" w:rsidRDefault="00EA6484">
            <w:pPr>
              <w:pStyle w:val="BodyText"/>
              <w:spacing w:after="0"/>
              <w:rPr>
                <w:sz w:val="22"/>
                <w:szCs w:val="18"/>
                <w:lang w:eastAsia="en-US"/>
              </w:rPr>
            </w:pPr>
            <w:r>
              <w:rPr>
                <w:sz w:val="22"/>
                <w:szCs w:val="18"/>
                <w:lang w:eastAsia="en-US"/>
              </w:rPr>
              <w:t>Intel</w:t>
            </w:r>
          </w:p>
        </w:tc>
        <w:tc>
          <w:tcPr>
            <w:tcW w:w="7320" w:type="dxa"/>
          </w:tcPr>
          <w:p w:rsidR="005250C4" w:rsidRDefault="00EA6484">
            <w:pPr>
              <w:pStyle w:val="3GPPText"/>
            </w:pPr>
            <w:r>
              <w:t xml:space="preserve">For collecting result we propose to use table agreed on previous meeting with minor modification (two new rows are added: </w:t>
            </w:r>
            <w:r>
              <w:rPr>
                <w:sz w:val="20"/>
              </w:rPr>
              <w:t xml:space="preserve">Measurements used for positioning, </w:t>
            </w:r>
            <w:r>
              <w:rPr>
                <w:sz w:val="20"/>
              </w:rPr>
              <w:lastRenderedPageBreak/>
              <w:t>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5250C4">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5250C4" w:rsidRDefault="00EA6484">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rsidR="005250C4" w:rsidRDefault="00EA6484">
                  <w:pPr>
                    <w:spacing w:before="0" w:after="0"/>
                    <w:jc w:val="center"/>
                    <w:rPr>
                      <w:b/>
                      <w:sz w:val="20"/>
                      <w:szCs w:val="20"/>
                      <w:lang w:val="en-US"/>
                    </w:rPr>
                  </w:pPr>
                  <w:r>
                    <w:rPr>
                      <w:b/>
                      <w:sz w:val="20"/>
                      <w:szCs w:val="20"/>
                      <w:lang w:val="en-US"/>
                    </w:rPr>
                    <w:t>[Case 2, scenario, FRx]</w:t>
                  </w: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9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6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6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8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86"/>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1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4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5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1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Additional notes, if any</w:t>
                  </w:r>
                </w:p>
                <w:p w:rsidR="005250C4" w:rsidRDefault="00EA6484">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bl>
          <w:p w:rsidR="005250C4" w:rsidRDefault="00EA6484">
            <w:pPr>
              <w:pStyle w:val="3GPPText"/>
            </w:pPr>
            <w:r>
              <w:t>The performance for each evaluation case should be captured in following table, where points of CDF curve were ageeed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5250C4">
              <w:tc>
                <w:tcPr>
                  <w:tcW w:w="1113" w:type="dxa"/>
                </w:tcPr>
                <w:p w:rsidR="005250C4" w:rsidRDefault="005250C4">
                  <w:pPr>
                    <w:pStyle w:val="3GPPText"/>
                    <w:spacing w:before="0" w:after="0"/>
                  </w:pPr>
                </w:p>
              </w:tc>
              <w:tc>
                <w:tcPr>
                  <w:tcW w:w="2948" w:type="dxa"/>
                </w:tcPr>
                <w:p w:rsidR="005250C4" w:rsidRDefault="005250C4">
                  <w:pPr>
                    <w:pStyle w:val="3GPPText"/>
                    <w:spacing w:before="0" w:after="0"/>
                  </w:pPr>
                </w:p>
              </w:tc>
              <w:tc>
                <w:tcPr>
                  <w:tcW w:w="567" w:type="dxa"/>
                  <w:vAlign w:val="center"/>
                </w:tcPr>
                <w:p w:rsidR="005250C4" w:rsidRDefault="00EA6484">
                  <w:pPr>
                    <w:pStyle w:val="3GPPText"/>
                    <w:spacing w:before="0" w:after="0"/>
                  </w:pPr>
                  <w:r>
                    <w:rPr>
                      <w:sz w:val="18"/>
                      <w:szCs w:val="18"/>
                      <w:lang w:val="en-GB" w:eastAsia="zh-CN"/>
                    </w:rPr>
                    <w:t>50%</w:t>
                  </w:r>
                </w:p>
              </w:tc>
              <w:tc>
                <w:tcPr>
                  <w:tcW w:w="567" w:type="dxa"/>
                  <w:vAlign w:val="center"/>
                </w:tcPr>
                <w:p w:rsidR="005250C4" w:rsidRDefault="00EA6484">
                  <w:pPr>
                    <w:pStyle w:val="3GPPText"/>
                    <w:spacing w:before="0" w:after="0"/>
                  </w:pPr>
                  <w:r>
                    <w:rPr>
                      <w:sz w:val="18"/>
                      <w:szCs w:val="18"/>
                      <w:lang w:val="en-GB" w:eastAsia="zh-CN"/>
                    </w:rPr>
                    <w:t>67%</w:t>
                  </w:r>
                </w:p>
              </w:tc>
              <w:tc>
                <w:tcPr>
                  <w:tcW w:w="567" w:type="dxa"/>
                  <w:vAlign w:val="center"/>
                </w:tcPr>
                <w:p w:rsidR="005250C4" w:rsidRDefault="00EA6484">
                  <w:pPr>
                    <w:pStyle w:val="3GPPText"/>
                    <w:spacing w:before="0" w:after="0"/>
                  </w:pPr>
                  <w:r>
                    <w:rPr>
                      <w:sz w:val="18"/>
                      <w:szCs w:val="18"/>
                      <w:lang w:val="en-GB" w:eastAsia="zh-CN"/>
                    </w:rPr>
                    <w:t>80%</w:t>
                  </w:r>
                </w:p>
              </w:tc>
              <w:tc>
                <w:tcPr>
                  <w:tcW w:w="567" w:type="dxa"/>
                  <w:vAlign w:val="center"/>
                </w:tcPr>
                <w:p w:rsidR="005250C4" w:rsidRDefault="00EA6484">
                  <w:pPr>
                    <w:pStyle w:val="3GPPText"/>
                    <w:spacing w:before="0" w:after="0"/>
                  </w:pPr>
                  <w:r>
                    <w:rPr>
                      <w:sz w:val="18"/>
                      <w:szCs w:val="18"/>
                      <w:lang w:val="en-GB" w:eastAsia="zh-CN"/>
                    </w:rPr>
                    <w:t>90%</w:t>
                  </w:r>
                </w:p>
              </w:tc>
              <w:tc>
                <w:tcPr>
                  <w:tcW w:w="567" w:type="dxa"/>
                </w:tcPr>
                <w:p w:rsidR="005250C4" w:rsidRDefault="00EA6484">
                  <w:pPr>
                    <w:pStyle w:val="3GPPText"/>
                    <w:spacing w:before="0" w:after="0"/>
                  </w:pPr>
                  <w:r>
                    <w:rPr>
                      <w:rFonts w:hint="eastAsia"/>
                      <w:sz w:val="18"/>
                      <w:szCs w:val="18"/>
                      <w:lang w:val="en-GB" w:eastAsia="zh-CN"/>
                    </w:rPr>
                    <w:t>9</w:t>
                  </w:r>
                  <w:r>
                    <w:rPr>
                      <w:sz w:val="18"/>
                      <w:szCs w:val="18"/>
                      <w:lang w:val="en-GB" w:eastAsia="zh-CN"/>
                    </w:rPr>
                    <w:t>5%</w:t>
                  </w:r>
                </w:p>
              </w:tc>
            </w:tr>
            <w:tr w:rsidR="005250C4">
              <w:tc>
                <w:tcPr>
                  <w:tcW w:w="1113" w:type="dxa"/>
                  <w:vMerge w:val="restart"/>
                  <w:vAlign w:val="center"/>
                </w:tcPr>
                <w:p w:rsidR="005250C4" w:rsidRDefault="00EA6484">
                  <w:pPr>
                    <w:pStyle w:val="3GPPText"/>
                    <w:spacing w:before="0" w:after="0"/>
                    <w:jc w:val="center"/>
                  </w:pPr>
                  <w:r>
                    <w:rPr>
                      <w:b/>
                    </w:rPr>
                    <w:t>Case 1</w:t>
                  </w:r>
                </w:p>
              </w:tc>
              <w:tc>
                <w:tcPr>
                  <w:tcW w:w="2948" w:type="dxa"/>
                </w:tcPr>
                <w:p w:rsidR="005250C4" w:rsidRDefault="00EA6484">
                  <w:pPr>
                    <w:pStyle w:val="3GPPText"/>
                    <w:spacing w:before="0" w:after="0"/>
                    <w:rPr>
                      <w:sz w:val="18"/>
                      <w:szCs w:val="18"/>
                    </w:rPr>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val="restart"/>
                  <w:vAlign w:val="center"/>
                </w:tcPr>
                <w:p w:rsidR="005250C4" w:rsidRDefault="00EA6484">
                  <w:pPr>
                    <w:pStyle w:val="3GPPText"/>
                    <w:spacing w:before="0" w:after="0"/>
                    <w:jc w:val="center"/>
                  </w:pPr>
                  <w:r>
                    <w:rPr>
                      <w:b/>
                    </w:rPr>
                    <w:t>Case 2</w:t>
                  </w:r>
                </w:p>
              </w:tc>
              <w:tc>
                <w:tcPr>
                  <w:tcW w:w="2948" w:type="dxa"/>
                </w:tcPr>
                <w:p w:rsidR="005250C4" w:rsidRDefault="00EA6484">
                  <w:pPr>
                    <w:pStyle w:val="3GPPText"/>
                    <w:spacing w:before="0" w:after="0"/>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bl>
          <w:p w:rsidR="005250C4" w:rsidRDefault="00EA6484">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5250C4">
              <w:tc>
                <w:tcPr>
                  <w:tcW w:w="1113" w:type="dxa"/>
                </w:tcPr>
                <w:p w:rsidR="005250C4" w:rsidRDefault="005250C4">
                  <w:pPr>
                    <w:pStyle w:val="3GPPText"/>
                    <w:spacing w:before="0" w:after="0"/>
                  </w:pPr>
                </w:p>
              </w:tc>
              <w:tc>
                <w:tcPr>
                  <w:tcW w:w="5718" w:type="dxa"/>
                </w:tcPr>
                <w:p w:rsidR="005250C4" w:rsidRDefault="00EA6484">
                  <w:pPr>
                    <w:pStyle w:val="3GPPText"/>
                    <w:spacing w:before="0" w:after="0"/>
                  </w:pPr>
                  <w:r>
                    <w:t>Observations</w:t>
                  </w:r>
                </w:p>
              </w:tc>
            </w:tr>
            <w:tr w:rsidR="005250C4">
              <w:trPr>
                <w:trHeight w:val="192"/>
              </w:trPr>
              <w:tc>
                <w:tcPr>
                  <w:tcW w:w="1113" w:type="dxa"/>
                  <w:vAlign w:val="center"/>
                </w:tcPr>
                <w:p w:rsidR="005250C4" w:rsidRDefault="00EA6484">
                  <w:pPr>
                    <w:pStyle w:val="3GPPText"/>
                    <w:spacing w:before="0" w:after="0"/>
                    <w:jc w:val="center"/>
                  </w:pPr>
                  <w:r>
                    <w:rPr>
                      <w:b/>
                    </w:rPr>
                    <w:t>Case 1</w:t>
                  </w:r>
                </w:p>
              </w:tc>
              <w:tc>
                <w:tcPr>
                  <w:tcW w:w="5718" w:type="dxa"/>
                </w:tcPr>
                <w:p w:rsidR="005250C4" w:rsidRDefault="00EA6484">
                  <w:pPr>
                    <w:pStyle w:val="3GPPText"/>
                    <w:spacing w:before="0" w:after="0"/>
                    <w:rPr>
                      <w:sz w:val="18"/>
                      <w:szCs w:val="18"/>
                    </w:rPr>
                  </w:pPr>
                  <w:r>
                    <w:rPr>
                      <w:sz w:val="18"/>
                      <w:szCs w:val="18"/>
                    </w:rPr>
                    <w:t>Observarion based on positioning perfromance for Case 1</w:t>
                  </w:r>
                </w:p>
              </w:tc>
            </w:tr>
            <w:tr w:rsidR="005250C4">
              <w:tc>
                <w:tcPr>
                  <w:tcW w:w="1113" w:type="dxa"/>
                  <w:vAlign w:val="center"/>
                </w:tcPr>
                <w:p w:rsidR="005250C4" w:rsidRDefault="00EA6484">
                  <w:pPr>
                    <w:pStyle w:val="3GPPText"/>
                    <w:spacing w:before="0" w:after="0"/>
                    <w:jc w:val="center"/>
                  </w:pPr>
                  <w:r>
                    <w:rPr>
                      <w:b/>
                    </w:rPr>
                    <w:lastRenderedPageBreak/>
                    <w:t>Case 2</w:t>
                  </w:r>
                </w:p>
              </w:tc>
              <w:tc>
                <w:tcPr>
                  <w:tcW w:w="5718" w:type="dxa"/>
                </w:tcPr>
                <w:p w:rsidR="005250C4" w:rsidRDefault="00EA6484">
                  <w:pPr>
                    <w:pStyle w:val="3GPPText"/>
                    <w:spacing w:before="0" w:after="0"/>
                  </w:pPr>
                  <w:r>
                    <w:rPr>
                      <w:sz w:val="18"/>
                      <w:szCs w:val="18"/>
                    </w:rPr>
                    <w:t>Observarion based on positioning perfromance for Case 2</w:t>
                  </w:r>
                </w:p>
              </w:tc>
            </w:tr>
          </w:tbl>
          <w:p w:rsidR="005250C4" w:rsidRDefault="005250C4">
            <w:pPr>
              <w:pStyle w:val="3GPPText"/>
            </w:pPr>
          </w:p>
          <w:p w:rsidR="005250C4" w:rsidRDefault="00EA6484">
            <w:pPr>
              <w:pStyle w:val="3GPPText"/>
            </w:pPr>
            <w:r>
              <w:t>Optionally, CDF curves are presented in xml spreadsheet in forms of the of X axis value corresponding to the set of probability from 0% to 100% with granularity of 1%.</w:t>
            </w:r>
          </w:p>
          <w:p w:rsidR="005250C4" w:rsidRDefault="005250C4">
            <w:pPr>
              <w:pStyle w:val="BodyText"/>
              <w:spacing w:after="0"/>
              <w:rPr>
                <w:sz w:val="22"/>
                <w:szCs w:val="18"/>
                <w:lang w:eastAsia="en-US"/>
              </w:rPr>
            </w:pPr>
          </w:p>
        </w:tc>
      </w:tr>
      <w:tr w:rsidR="005250C4">
        <w:tc>
          <w:tcPr>
            <w:tcW w:w="1696" w:type="dxa"/>
          </w:tcPr>
          <w:p w:rsidR="005250C4" w:rsidRDefault="00EA6484">
            <w:pPr>
              <w:pStyle w:val="BodyText"/>
              <w:spacing w:after="0"/>
              <w:rPr>
                <w:sz w:val="22"/>
                <w:szCs w:val="18"/>
                <w:lang w:eastAsia="en-US"/>
              </w:rPr>
            </w:pPr>
            <w:r>
              <w:rPr>
                <w:sz w:val="22"/>
                <w:szCs w:val="18"/>
                <w:lang w:eastAsia="en-US"/>
              </w:rPr>
              <w:lastRenderedPageBreak/>
              <w:t>Fraunhofer</w:t>
            </w:r>
          </w:p>
        </w:tc>
        <w:tc>
          <w:tcPr>
            <w:tcW w:w="7320" w:type="dxa"/>
          </w:tcPr>
          <w:p w:rsidR="005250C4" w:rsidRDefault="00EA6484">
            <w:pPr>
              <w:pStyle w:val="BodyText"/>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5250C4">
        <w:tc>
          <w:tcPr>
            <w:tcW w:w="1696" w:type="dxa"/>
          </w:tcPr>
          <w:p w:rsidR="005250C4" w:rsidRDefault="00EA6484">
            <w:pPr>
              <w:pStyle w:val="BodyText"/>
              <w:spacing w:after="0"/>
              <w:rPr>
                <w:sz w:val="22"/>
                <w:szCs w:val="18"/>
                <w:lang w:eastAsia="en-US"/>
              </w:rPr>
            </w:pPr>
            <w:r>
              <w:rPr>
                <w:sz w:val="22"/>
                <w:szCs w:val="18"/>
                <w:lang w:eastAsia="en-US"/>
              </w:rPr>
              <w:t>SONY</w:t>
            </w:r>
          </w:p>
        </w:tc>
        <w:tc>
          <w:tcPr>
            <w:tcW w:w="7320" w:type="dxa"/>
          </w:tcPr>
          <w:p w:rsidR="005250C4" w:rsidRDefault="00EA6484">
            <w:pPr>
              <w:pStyle w:val="BodyText"/>
              <w:spacing w:after="0"/>
              <w:rPr>
                <w:sz w:val="22"/>
                <w:szCs w:val="18"/>
                <w:lang w:eastAsia="en-US"/>
              </w:rPr>
            </w:pPr>
            <w:r>
              <w:rPr>
                <w:sz w:val="22"/>
                <w:szCs w:val="18"/>
                <w:lang w:eastAsia="en-US"/>
              </w:rPr>
              <w:t>We can re-use the template in TR 38.855, particularly for the horizontal/vertical accuracy.</w:t>
            </w:r>
          </w:p>
        </w:tc>
      </w:tr>
      <w:tr w:rsidR="005250C4">
        <w:tc>
          <w:tcPr>
            <w:tcW w:w="1696" w:type="dxa"/>
          </w:tcPr>
          <w:p w:rsidR="005250C4" w:rsidRDefault="00EA6484">
            <w:pPr>
              <w:pStyle w:val="BodyText"/>
              <w:spacing w:after="0"/>
              <w:rPr>
                <w:sz w:val="22"/>
                <w:szCs w:val="18"/>
                <w:lang w:eastAsia="en-US"/>
              </w:rPr>
            </w:pPr>
            <w:r>
              <w:rPr>
                <w:sz w:val="22"/>
                <w:szCs w:val="18"/>
                <w:lang w:eastAsia="en-US"/>
              </w:rPr>
              <w:t>SS</w:t>
            </w:r>
          </w:p>
        </w:tc>
        <w:tc>
          <w:tcPr>
            <w:tcW w:w="7320" w:type="dxa"/>
          </w:tcPr>
          <w:p w:rsidR="005250C4" w:rsidRDefault="00EA6484">
            <w:pPr>
              <w:pStyle w:val="BodyText"/>
              <w:spacing w:after="0"/>
              <w:rPr>
                <w:sz w:val="22"/>
                <w:szCs w:val="18"/>
                <w:lang w:eastAsia="en-US"/>
              </w:rPr>
            </w:pPr>
            <w:r>
              <w:rPr>
                <w:sz w:val="22"/>
                <w:szCs w:val="18"/>
                <w:lang w:eastAsia="en-US"/>
              </w:rPr>
              <w:t>We have agreed that template in 38.855 can be reused.</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rPr>
          <w:lang w:val="en-US"/>
        </w:rPr>
      </w:pPr>
      <w:r>
        <w:rPr>
          <w:lang w:val="en-US"/>
        </w:rPr>
        <w:t>TBD</w:t>
      </w:r>
    </w:p>
    <w:p w:rsidR="00FD42BA" w:rsidRDefault="00FD42BA">
      <w:pPr>
        <w:rPr>
          <w:lang w:val="en-US"/>
        </w:rPr>
      </w:pPr>
    </w:p>
    <w:p w:rsidR="00FD42BA" w:rsidRDefault="00FD42BA" w:rsidP="00FD42BA">
      <w:pPr>
        <w:pStyle w:val="Heading1"/>
      </w:pPr>
      <w:r>
        <w:t>Propos</w:t>
      </w:r>
      <w:r w:rsidR="00834755">
        <w:t>al on Initial</w:t>
      </w:r>
      <w:r>
        <w:t xml:space="preserve"> Outcome</w:t>
      </w:r>
    </w:p>
    <w:p w:rsidR="00FD42BA" w:rsidRDefault="00FD42BA" w:rsidP="00FD42BA">
      <w:pPr>
        <w:rPr>
          <w:lang w:val="en-GB"/>
        </w:rPr>
      </w:pPr>
      <w:r>
        <w:rPr>
          <w:lang w:val="en-GB"/>
        </w:rPr>
        <w:t xml:space="preserve">Based on responses provided by companies, it is suggested to agree on the following </w:t>
      </w:r>
      <w:r w:rsidR="00834755">
        <w:rPr>
          <w:lang w:val="en-GB"/>
        </w:rPr>
        <w:t xml:space="preserve">list of </w:t>
      </w:r>
      <w:r>
        <w:rPr>
          <w:lang w:val="en-GB"/>
        </w:rPr>
        <w:t>proposals:</w:t>
      </w:r>
    </w:p>
    <w:p w:rsidR="00FD42BA" w:rsidRDefault="00FD42BA" w:rsidP="00FD42BA">
      <w:pPr>
        <w:rPr>
          <w:lang w:val="en-GB"/>
        </w:rPr>
      </w:pPr>
    </w:p>
    <w:p w:rsidR="00FD42BA" w:rsidRDefault="00FD42BA" w:rsidP="00FD42BA">
      <w:pPr>
        <w:jc w:val="both"/>
        <w:rPr>
          <w:b/>
          <w:bCs/>
          <w:u w:val="single"/>
        </w:rPr>
      </w:pPr>
      <w:r>
        <w:rPr>
          <w:b/>
          <w:bCs/>
          <w:u w:val="single"/>
          <w:lang w:val="en-US"/>
        </w:rPr>
        <w:t>Proposal #1 – Revision#6</w:t>
      </w:r>
    </w:p>
    <w:p w:rsidR="00FD42BA" w:rsidRPr="00133BFD" w:rsidRDefault="00FD42BA" w:rsidP="00FD42BA">
      <w:pPr>
        <w:pStyle w:val="ListParagraph"/>
        <w:numPr>
          <w:ilvl w:val="0"/>
          <w:numId w:val="5"/>
        </w:numPr>
        <w:spacing w:before="60"/>
        <w:ind w:left="284" w:hanging="284"/>
        <w:jc w:val="both"/>
        <w:rPr>
          <w:rFonts w:ascii="Times New Roman" w:hAnsi="Times New Roman"/>
          <w:b/>
          <w:bCs/>
          <w:lang w:eastAsia="ko-KR"/>
        </w:rPr>
      </w:pPr>
      <w:r w:rsidRPr="00133BFD">
        <w:rPr>
          <w:rFonts w:ascii="Times New Roman" w:hAnsi="Times New Roman"/>
          <w:b/>
          <w:bCs/>
          <w:lang w:eastAsia="ko-KR"/>
        </w:rPr>
        <w:t>At least the following information is provided for positioning physical layer latency analysis:</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Source of positioning request (UE, Network)</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Destination of positioning measurements or data (UE, Network)</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Start and end triggers/events for physical layer latency evaluation</w:t>
      </w:r>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based on specification for each solution</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Initial and final RRC State of positioned UE (RRC IDLE, INACTIVE, CONNECTED)</w:t>
      </w:r>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applicable for UEs in RRC CONNECTED state only</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lastRenderedPageBreak/>
        <w:t xml:space="preserve">Positioning </w:t>
      </w:r>
    </w:p>
    <w:p w:rsidR="00FD42BA"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technique</w:t>
      </w:r>
      <w:r>
        <w:rPr>
          <w:rFonts w:ascii="Times New Roman" w:hAnsi="Times New Roman"/>
          <w:b/>
          <w:bCs/>
          <w:iCs/>
        </w:rPr>
        <w:t xml:space="preserve"> (enumeration): </w:t>
      </w:r>
      <w:r w:rsidRPr="00133BFD">
        <w:rPr>
          <w:rFonts w:ascii="Times New Roman" w:hAnsi="Times New Roman"/>
          <w:b/>
          <w:bCs/>
          <w:iCs/>
        </w:rPr>
        <w:t>(</w:t>
      </w:r>
      <w:r>
        <w:rPr>
          <w:rFonts w:ascii="Times New Roman" w:hAnsi="Times New Roman"/>
          <w:b/>
          <w:bCs/>
          <w:iCs/>
        </w:rPr>
        <w:t xml:space="preserve">1) </w:t>
      </w:r>
      <w:r w:rsidRPr="00133BFD">
        <w:rPr>
          <w:rFonts w:ascii="Times New Roman" w:hAnsi="Times New Roman"/>
          <w:b/>
          <w:bCs/>
          <w:iCs/>
        </w:rPr>
        <w:t>DL-TDOA</w:t>
      </w:r>
      <w:r>
        <w:rPr>
          <w:rFonts w:ascii="Times New Roman" w:hAnsi="Times New Roman"/>
          <w:b/>
          <w:bCs/>
          <w:iCs/>
        </w:rPr>
        <w:t>, (2) DL AoD, (3) UL-TDoA</w:t>
      </w:r>
      <w:r w:rsidRPr="00133BFD">
        <w:rPr>
          <w:rFonts w:ascii="Times New Roman" w:hAnsi="Times New Roman"/>
          <w:b/>
          <w:bCs/>
          <w:iCs/>
        </w:rPr>
        <w:t xml:space="preserve">, </w:t>
      </w:r>
      <w:r>
        <w:rPr>
          <w:rFonts w:ascii="Times New Roman" w:hAnsi="Times New Roman"/>
          <w:b/>
          <w:bCs/>
          <w:iCs/>
        </w:rPr>
        <w:t xml:space="preserve">(4) UL-AoA, (5) </w:t>
      </w:r>
      <w:r w:rsidRPr="00133BFD">
        <w:rPr>
          <w:rFonts w:ascii="Times New Roman" w:hAnsi="Times New Roman"/>
          <w:b/>
          <w:bCs/>
          <w:iCs/>
        </w:rPr>
        <w:t>Multi-RTT</w:t>
      </w:r>
      <w:r>
        <w:rPr>
          <w:rFonts w:ascii="Times New Roman" w:hAnsi="Times New Roman"/>
          <w:b/>
          <w:bCs/>
          <w:iCs/>
        </w:rPr>
        <w:t>, (6) E-CID</w:t>
      </w:r>
    </w:p>
    <w:p w:rsidR="00FD42BA"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type</w:t>
      </w:r>
      <w:r>
        <w:rPr>
          <w:rFonts w:ascii="Times New Roman" w:hAnsi="Times New Roman"/>
          <w:b/>
          <w:bCs/>
          <w:iCs/>
        </w:rPr>
        <w:t xml:space="preserve">: </w:t>
      </w:r>
      <w:r w:rsidRPr="00133BFD">
        <w:rPr>
          <w:rFonts w:ascii="Times New Roman" w:hAnsi="Times New Roman"/>
          <w:b/>
          <w:bCs/>
          <w:iCs/>
        </w:rPr>
        <w:t>DL, UL, DL+UL</w:t>
      </w:r>
    </w:p>
    <w:p w:rsidR="00FD42BA" w:rsidRPr="00133BFD"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mode</w:t>
      </w:r>
      <w:r>
        <w:rPr>
          <w:rFonts w:ascii="Times New Roman" w:hAnsi="Times New Roman"/>
          <w:b/>
          <w:bCs/>
          <w:iCs/>
        </w:rPr>
        <w:t xml:space="preserve">: </w:t>
      </w:r>
      <w:r w:rsidRPr="00133BFD">
        <w:rPr>
          <w:rFonts w:ascii="Times New Roman" w:hAnsi="Times New Roman"/>
          <w:b/>
          <w:bCs/>
          <w:iCs/>
        </w:rPr>
        <w:t>UE-based, UE-assisted</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Latency component w/ value range and description, including information on any parallel (simultaneous) components</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Total latency value</w:t>
      </w:r>
    </w:p>
    <w:p w:rsidR="00FD42BA" w:rsidRPr="00133BFD" w:rsidRDefault="00FD42BA" w:rsidP="00FD42BA">
      <w:pPr>
        <w:pStyle w:val="ListParagraph"/>
        <w:numPr>
          <w:ilvl w:val="0"/>
          <w:numId w:val="5"/>
        </w:numPr>
        <w:spacing w:before="60"/>
        <w:ind w:left="284" w:hanging="284"/>
        <w:jc w:val="both"/>
        <w:rPr>
          <w:rFonts w:ascii="Times New Roman" w:hAnsi="Times New Roman"/>
          <w:b/>
          <w:bCs/>
          <w:iCs/>
        </w:rPr>
      </w:pPr>
      <w:r w:rsidRPr="00133BFD">
        <w:rPr>
          <w:rFonts w:ascii="Times New Roman" w:hAnsi="Times New Roman"/>
          <w:b/>
          <w:bCs/>
          <w:iCs/>
        </w:rPr>
        <w:t xml:space="preserve">Latency components are </w:t>
      </w:r>
      <w:r>
        <w:rPr>
          <w:rFonts w:ascii="Times New Roman" w:hAnsi="Times New Roman"/>
          <w:b/>
          <w:bCs/>
          <w:iCs/>
        </w:rPr>
        <w:t xml:space="preserve">recommended to be captured in table and </w:t>
      </w:r>
      <w:r w:rsidRPr="00133BFD">
        <w:rPr>
          <w:rFonts w:ascii="Times New Roman" w:hAnsi="Times New Roman"/>
          <w:b/>
          <w:bCs/>
          <w:iCs/>
        </w:rPr>
        <w:t>ordered consequently in time starting from the earliest one</w:t>
      </w:r>
      <w:r>
        <w:rPr>
          <w:rFonts w:ascii="Times New Roman" w:hAnsi="Times New Roman"/>
          <w:b/>
          <w:bCs/>
          <w:iCs/>
        </w:rPr>
        <w:t>:</w:t>
      </w:r>
    </w:p>
    <w:p w:rsidR="00FD42BA" w:rsidRDefault="00FD42BA" w:rsidP="00FD42BA">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FD42BA" w:rsidTr="003C6D06">
        <w:tc>
          <w:tcPr>
            <w:tcW w:w="9242" w:type="dxa"/>
            <w:gridSpan w:val="3"/>
          </w:tcPr>
          <w:p w:rsidR="00FD42BA" w:rsidRDefault="00FD42BA" w:rsidP="003C6D06">
            <w:pPr>
              <w:spacing w:before="0" w:after="0"/>
              <w:rPr>
                <w:b/>
                <w:iCs/>
                <w:sz w:val="20"/>
                <w:szCs w:val="20"/>
                <w:lang w:val="en-US"/>
              </w:rPr>
            </w:pPr>
            <w:r>
              <w:rPr>
                <w:b/>
                <w:iCs/>
                <w:sz w:val="20"/>
                <w:szCs w:val="20"/>
                <w:lang w:val="en-US"/>
              </w:rPr>
              <w:t>Source [UE, NW]/Destination [UE, NW]</w:t>
            </w:r>
          </w:p>
          <w:p w:rsidR="00FD42BA" w:rsidRDefault="00FD42BA" w:rsidP="003C6D06">
            <w:pPr>
              <w:spacing w:before="0" w:after="0"/>
              <w:rPr>
                <w:b/>
                <w:iCs/>
                <w:sz w:val="20"/>
                <w:szCs w:val="20"/>
                <w:lang w:val="en-US"/>
              </w:rPr>
            </w:pPr>
            <w:r>
              <w:rPr>
                <w:b/>
                <w:iCs/>
                <w:sz w:val="20"/>
                <w:szCs w:val="20"/>
                <w:lang w:val="en-US"/>
              </w:rPr>
              <w:t xml:space="preserve">Positioning technique [DL-TDOA, E-CID, …], type [DL, UL, DL+UL], mode [UE-A, UE-B], </w:t>
            </w:r>
          </w:p>
          <w:p w:rsidR="00FD42BA" w:rsidRDefault="00FD42BA" w:rsidP="003C6D06">
            <w:pPr>
              <w:spacing w:before="0" w:after="0"/>
              <w:rPr>
                <w:b/>
                <w:iCs/>
                <w:sz w:val="20"/>
                <w:szCs w:val="20"/>
                <w:lang w:val="en-US"/>
              </w:rPr>
            </w:pPr>
            <w:r>
              <w:rPr>
                <w:b/>
                <w:iCs/>
                <w:sz w:val="20"/>
                <w:szCs w:val="20"/>
                <w:lang w:val="en-US"/>
              </w:rPr>
              <w:t>Initial RRC State [IDLE, INACTVE, CONNECTED]</w:t>
            </w:r>
          </w:p>
        </w:tc>
      </w:tr>
      <w:tr w:rsidR="00FD42BA" w:rsidTr="003C6D06">
        <w:tc>
          <w:tcPr>
            <w:tcW w:w="2235" w:type="dxa"/>
          </w:tcPr>
          <w:p w:rsidR="00FD42BA" w:rsidRDefault="00FD42BA" w:rsidP="003C6D06">
            <w:pPr>
              <w:spacing w:before="0" w:after="0"/>
              <w:jc w:val="center"/>
              <w:rPr>
                <w:b/>
                <w:iCs/>
                <w:sz w:val="20"/>
                <w:szCs w:val="20"/>
                <w:lang w:val="en-US"/>
              </w:rPr>
            </w:pPr>
            <w:r>
              <w:rPr>
                <w:b/>
                <w:iCs/>
                <w:sz w:val="20"/>
                <w:szCs w:val="20"/>
                <w:lang w:val="en-US"/>
              </w:rPr>
              <w:t>Latency Component</w:t>
            </w:r>
          </w:p>
        </w:tc>
        <w:tc>
          <w:tcPr>
            <w:tcW w:w="1134" w:type="dxa"/>
          </w:tcPr>
          <w:p w:rsidR="00FD42BA" w:rsidRDefault="00FD42BA" w:rsidP="003C6D06">
            <w:pPr>
              <w:spacing w:before="0" w:after="0"/>
              <w:jc w:val="center"/>
              <w:rPr>
                <w:b/>
                <w:iCs/>
                <w:sz w:val="20"/>
                <w:szCs w:val="20"/>
                <w:lang w:val="en-US"/>
              </w:rPr>
            </w:pPr>
            <w:r>
              <w:rPr>
                <w:b/>
                <w:iCs/>
                <w:sz w:val="20"/>
                <w:szCs w:val="20"/>
                <w:lang w:val="en-US"/>
              </w:rPr>
              <w:t>Value Range</w:t>
            </w:r>
          </w:p>
        </w:tc>
        <w:tc>
          <w:tcPr>
            <w:tcW w:w="5873" w:type="dxa"/>
          </w:tcPr>
          <w:p w:rsidR="00FD42BA" w:rsidRDefault="00FD42BA" w:rsidP="003C6D06">
            <w:pPr>
              <w:spacing w:before="0" w:after="0"/>
              <w:jc w:val="center"/>
              <w:rPr>
                <w:b/>
                <w:iCs/>
                <w:sz w:val="20"/>
                <w:szCs w:val="20"/>
                <w:lang w:val="en-US"/>
              </w:rPr>
            </w:pPr>
            <w:r>
              <w:rPr>
                <w:b/>
                <w:iCs/>
                <w:sz w:val="20"/>
                <w:szCs w:val="20"/>
                <w:lang w:val="en-US"/>
              </w:rPr>
              <w:t>Description of Latency Component</w:t>
            </w: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Start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Name of component 1</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component 2</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last component</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End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 xml:space="preserve">Total values </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bl>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p>
    <w:p w:rsidR="00FD42BA" w:rsidRDefault="00FD42BA" w:rsidP="00FD42BA">
      <w:pPr>
        <w:jc w:val="both"/>
        <w:rPr>
          <w:b/>
          <w:bCs/>
          <w:u w:val="single"/>
          <w:lang w:val="en-US"/>
        </w:rPr>
      </w:pPr>
      <w:r>
        <w:rPr>
          <w:b/>
          <w:bCs/>
          <w:u w:val="single"/>
          <w:lang w:val="en-US"/>
        </w:rPr>
        <w:t>Proposal #7 – Revision#5</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Performance analysis of baseline I-IoT InF scenarios shows that InF-SH scenario is characterized by high probability of LOS links. In InF-DH the probability of LOS links is reduced substantially while probability of NLOS links is increased accordingly.</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Evaluations show that high probability of NLOS links and propagation delay offset imposed by NLOS links may cause performance degradation of </w:t>
      </w:r>
      <w:r w:rsidRPr="00C962DB">
        <w:rPr>
          <w:rFonts w:ascii="Times New Roman" w:hAnsi="Times New Roman" w:hint="eastAsia"/>
          <w:b/>
          <w:bCs/>
          <w:lang w:eastAsia="ko-KR"/>
        </w:rPr>
        <w:t>positioning</w:t>
      </w:r>
      <w:r w:rsidRPr="00C962DB">
        <w:rPr>
          <w:rFonts w:ascii="Times New Roman" w:hAnsi="Times New Roman"/>
          <w:b/>
          <w:bCs/>
          <w:lang w:eastAsia="ko-KR"/>
        </w:rPr>
        <w:t xml:space="preserve"> accuracy, that was especially observed in InF-DH scenario</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#8 – Revision#5</w:t>
      </w:r>
      <w:r>
        <w:rPr>
          <w:b/>
          <w:bCs/>
          <w:sz w:val="24"/>
          <w:lang w:eastAsia="ko-KR"/>
        </w:rPr>
        <w:t>:</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It is observed that calibration errors of UE/gNB Tx/Rx timing may negatively impact performance of timing-based methods of Rel.16 positioning solutions when precise UE positioning is targeted </w:t>
      </w:r>
    </w:p>
    <w:p w:rsidR="00FD42BA" w:rsidRDefault="00FD42BA" w:rsidP="00FD42BA">
      <w:pPr>
        <w:jc w:val="both"/>
        <w:rPr>
          <w:b/>
          <w:bCs/>
          <w:u w:val="single"/>
          <w:lang w:val="en-US"/>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#9 – Revision#5</w:t>
      </w:r>
      <w:r>
        <w:rPr>
          <w:b/>
          <w:bCs/>
          <w:sz w:val="24"/>
          <w:lang w:eastAsia="ko-KR"/>
        </w:rPr>
        <w:t>:</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FD42BA" w:rsidRDefault="00FD42BA" w:rsidP="00FD42B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Evaluations show that network synchronization errors may cause performance degradation of the DL-TDOA or UL-TDOA Rel-16 positioning solutions</w:t>
      </w:r>
    </w:p>
    <w:p w:rsidR="00FD42BA" w:rsidRDefault="00FD42BA" w:rsidP="00FD42BA">
      <w:pPr>
        <w:jc w:val="both"/>
        <w:rPr>
          <w:b/>
          <w:bCs/>
          <w:u w:val="single"/>
          <w:lang w:val="en-US"/>
        </w:rPr>
      </w:pPr>
    </w:p>
    <w:p w:rsidR="00FD42BA" w:rsidRDefault="00FD42BA" w:rsidP="00FD42BA">
      <w:pPr>
        <w:jc w:val="both"/>
        <w:rPr>
          <w:b/>
          <w:bCs/>
          <w:u w:val="single"/>
          <w:lang w:val="en-US"/>
        </w:rPr>
      </w:pPr>
      <w:r>
        <w:rPr>
          <w:b/>
          <w:bCs/>
          <w:u w:val="single"/>
          <w:lang w:val="en-US"/>
        </w:rPr>
        <w:t>Proposal #10 – Revision#5</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FD42BA" w:rsidRDefault="00FD42BA" w:rsidP="00FD42BA">
      <w:pPr>
        <w:rPr>
          <w:lang w:val="en-GB"/>
        </w:rPr>
      </w:pPr>
    </w:p>
    <w:p w:rsidR="00577233" w:rsidRPr="00834755" w:rsidRDefault="00577233" w:rsidP="00FD42BA">
      <w:pPr>
        <w:rPr>
          <w:rFonts w:cs="Times New Roman"/>
          <w:lang w:val="en-GB"/>
        </w:rPr>
      </w:pPr>
      <w:r w:rsidRPr="00834755">
        <w:rPr>
          <w:rFonts w:eastAsiaTheme="minorHAnsi" w:cs="Times New Roman"/>
          <w:lang w:val="en-US"/>
        </w:rPr>
        <w:t>Companies are invited to provide comments</w:t>
      </w:r>
      <w:r w:rsidR="00834755" w:rsidRPr="00834755">
        <w:rPr>
          <w:rFonts w:eastAsiaTheme="minorHAnsi" w:cs="Times New Roman"/>
          <w:lang w:val="en-US"/>
        </w:rPr>
        <w:t>. I</w:t>
      </w:r>
      <w:r w:rsidRPr="00834755">
        <w:rPr>
          <w:rFonts w:eastAsiaTheme="minorHAnsi" w:cs="Times New Roman"/>
          <w:lang w:val="en-US"/>
        </w:rPr>
        <w:t>f some of proposals are not acceptable</w:t>
      </w:r>
      <w:r w:rsidR="00834755">
        <w:rPr>
          <w:rFonts w:eastAsiaTheme="minorHAnsi" w:cs="Times New Roman"/>
          <w:lang w:val="en-US"/>
        </w:rPr>
        <w:t>,</w:t>
      </w:r>
      <w:r w:rsidRPr="00834755">
        <w:rPr>
          <w:rFonts w:eastAsiaTheme="minorHAnsi" w:cs="Times New Roman"/>
          <w:lang w:val="en-US"/>
        </w:rPr>
        <w:t xml:space="preserve"> </w:t>
      </w:r>
      <w:r w:rsidR="00834755" w:rsidRPr="00834755">
        <w:rPr>
          <w:rFonts w:eastAsiaTheme="minorHAnsi" w:cs="Times New Roman"/>
          <w:lang w:val="en-US"/>
        </w:rPr>
        <w:t>please provide</w:t>
      </w:r>
      <w:r w:rsidRPr="00834755">
        <w:rPr>
          <w:rFonts w:eastAsiaTheme="minorHAnsi" w:cs="Times New Roman"/>
          <w:lang w:val="en-US"/>
        </w:rPr>
        <w:t xml:space="preserve"> specific correction for each proposal that </w:t>
      </w:r>
      <w:r w:rsidR="00834755" w:rsidRPr="00834755">
        <w:rPr>
          <w:rFonts w:eastAsiaTheme="minorHAnsi" w:cs="Times New Roman"/>
          <w:lang w:val="en-US"/>
        </w:rPr>
        <w:t xml:space="preserve">is deemed to </w:t>
      </w:r>
      <w:r w:rsidRPr="00834755">
        <w:rPr>
          <w:rFonts w:eastAsiaTheme="minorHAnsi" w:cs="Times New Roman"/>
          <w:lang w:val="en-US"/>
        </w:rPr>
        <w:t xml:space="preserve">be acceptable </w:t>
      </w:r>
      <w:r w:rsidR="00834755">
        <w:rPr>
          <w:rFonts w:eastAsiaTheme="minorHAnsi" w:cs="Times New Roman"/>
          <w:lang w:val="en-US"/>
        </w:rPr>
        <w:t>by</w:t>
      </w:r>
      <w:r w:rsidRPr="00834755">
        <w:rPr>
          <w:rFonts w:eastAsiaTheme="minorHAnsi" w:cs="Times New Roman"/>
          <w:lang w:val="en-US"/>
        </w:rPr>
        <w:t xml:space="preserve"> all companies.</w:t>
      </w:r>
    </w:p>
    <w:tbl>
      <w:tblPr>
        <w:tblStyle w:val="TableGrid"/>
        <w:tblW w:w="9016" w:type="dxa"/>
        <w:tblLayout w:type="fixed"/>
        <w:tblLook w:val="04A0" w:firstRow="1" w:lastRow="0" w:firstColumn="1" w:lastColumn="0" w:noHBand="0" w:noVBand="1"/>
      </w:tblPr>
      <w:tblGrid>
        <w:gridCol w:w="1805"/>
        <w:gridCol w:w="7211"/>
      </w:tblGrid>
      <w:tr w:rsidR="00577233" w:rsidTr="003C6D06">
        <w:tc>
          <w:tcPr>
            <w:tcW w:w="1805" w:type="dxa"/>
            <w:shd w:val="clear" w:color="auto" w:fill="FFE599" w:themeFill="accent4" w:themeFillTint="66"/>
          </w:tcPr>
          <w:p w:rsidR="00577233" w:rsidRDefault="00577233" w:rsidP="003C6D0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77233" w:rsidRDefault="00577233" w:rsidP="003C6D06">
            <w:pPr>
              <w:pStyle w:val="BodyText"/>
              <w:spacing w:after="0"/>
              <w:jc w:val="center"/>
              <w:rPr>
                <w:b/>
                <w:bCs/>
                <w:sz w:val="22"/>
                <w:szCs w:val="18"/>
                <w:lang w:eastAsia="en-US"/>
              </w:rPr>
            </w:pPr>
            <w:r>
              <w:rPr>
                <w:b/>
                <w:bCs/>
                <w:sz w:val="22"/>
                <w:szCs w:val="18"/>
                <w:lang w:eastAsia="en-US"/>
              </w:rPr>
              <w:t>Comments</w:t>
            </w:r>
          </w:p>
        </w:tc>
      </w:tr>
      <w:tr w:rsidR="00577233" w:rsidTr="003C6D06">
        <w:tc>
          <w:tcPr>
            <w:tcW w:w="1805" w:type="dxa"/>
          </w:tcPr>
          <w:p w:rsidR="00577233" w:rsidRDefault="003C6D06" w:rsidP="003C6D06">
            <w:pPr>
              <w:pStyle w:val="BodyText"/>
              <w:spacing w:after="0"/>
              <w:rPr>
                <w:sz w:val="22"/>
                <w:szCs w:val="18"/>
                <w:lang w:eastAsia="en-US"/>
              </w:rPr>
            </w:pPr>
            <w:r>
              <w:rPr>
                <w:sz w:val="22"/>
                <w:szCs w:val="18"/>
                <w:lang w:eastAsia="en-US"/>
              </w:rPr>
              <w:t>Fraunhofer</w:t>
            </w:r>
          </w:p>
        </w:tc>
        <w:tc>
          <w:tcPr>
            <w:tcW w:w="7211" w:type="dxa"/>
          </w:tcPr>
          <w:p w:rsidR="003C6D06" w:rsidRDefault="003C6D06" w:rsidP="003C6D06">
            <w:pPr>
              <w:pStyle w:val="BodyText"/>
              <w:spacing w:after="0"/>
              <w:rPr>
                <w:sz w:val="22"/>
                <w:szCs w:val="18"/>
                <w:lang w:eastAsia="en-US"/>
              </w:rPr>
            </w:pPr>
            <w:r>
              <w:rPr>
                <w:sz w:val="22"/>
                <w:szCs w:val="18"/>
                <w:lang w:eastAsia="en-US"/>
              </w:rPr>
              <w:t xml:space="preserve">Agree on the proposals in Section4. </w:t>
            </w:r>
          </w:p>
          <w:p w:rsidR="00577233" w:rsidRDefault="003C6D06" w:rsidP="001C74C7">
            <w:pPr>
              <w:pStyle w:val="BodyText"/>
              <w:spacing w:after="0"/>
              <w:rPr>
                <w:sz w:val="22"/>
                <w:szCs w:val="18"/>
                <w:lang w:eastAsia="en-US"/>
              </w:rPr>
            </w:pPr>
            <w:r>
              <w:rPr>
                <w:sz w:val="22"/>
                <w:szCs w:val="18"/>
                <w:lang w:eastAsia="en-US"/>
              </w:rPr>
              <w:t xml:space="preserve">Proposal#10 doesn’t say much </w:t>
            </w:r>
            <w:r w:rsidR="001C74C7">
              <w:rPr>
                <w:sz w:val="22"/>
                <w:szCs w:val="18"/>
                <w:lang w:eastAsia="en-US"/>
              </w:rPr>
              <w:t>still we are fine with the current version.</w:t>
            </w:r>
          </w:p>
        </w:tc>
      </w:tr>
      <w:tr w:rsidR="00577233" w:rsidTr="003C6D06">
        <w:tc>
          <w:tcPr>
            <w:tcW w:w="1805" w:type="dxa"/>
          </w:tcPr>
          <w:p w:rsidR="00577233" w:rsidRDefault="00577233" w:rsidP="003C6D06">
            <w:pPr>
              <w:pStyle w:val="BodyText"/>
              <w:spacing w:after="0"/>
              <w:rPr>
                <w:rFonts w:eastAsia="SimSun"/>
                <w:sz w:val="22"/>
                <w:szCs w:val="18"/>
              </w:rPr>
            </w:pPr>
          </w:p>
        </w:tc>
        <w:tc>
          <w:tcPr>
            <w:tcW w:w="7211" w:type="dxa"/>
          </w:tcPr>
          <w:p w:rsidR="00577233" w:rsidRDefault="00577233" w:rsidP="003C6D06">
            <w:pPr>
              <w:pStyle w:val="BodyText"/>
              <w:spacing w:after="0"/>
              <w:rPr>
                <w:rFonts w:eastAsia="SimSun"/>
                <w:sz w:val="22"/>
                <w:szCs w:val="18"/>
              </w:rPr>
            </w:pPr>
          </w:p>
        </w:tc>
      </w:tr>
      <w:tr w:rsidR="00577233" w:rsidTr="003C6D06">
        <w:tc>
          <w:tcPr>
            <w:tcW w:w="1805" w:type="dxa"/>
          </w:tcPr>
          <w:p w:rsidR="00577233" w:rsidRDefault="00577233" w:rsidP="003C6D06">
            <w:pPr>
              <w:pStyle w:val="BodyText"/>
              <w:spacing w:after="0"/>
              <w:rPr>
                <w:rFonts w:eastAsia="SimSun"/>
                <w:sz w:val="22"/>
                <w:szCs w:val="18"/>
              </w:rPr>
            </w:pPr>
          </w:p>
        </w:tc>
        <w:tc>
          <w:tcPr>
            <w:tcW w:w="7211" w:type="dxa"/>
          </w:tcPr>
          <w:p w:rsidR="00577233" w:rsidRDefault="00577233" w:rsidP="003C6D06">
            <w:pPr>
              <w:pStyle w:val="BodyText"/>
              <w:spacing w:after="0"/>
              <w:rPr>
                <w:rFonts w:eastAsia="SimSun"/>
                <w:sz w:val="22"/>
                <w:szCs w:val="18"/>
              </w:rPr>
            </w:pPr>
          </w:p>
        </w:tc>
      </w:tr>
      <w:tr w:rsidR="00577233" w:rsidTr="003C6D06">
        <w:tc>
          <w:tcPr>
            <w:tcW w:w="1805" w:type="dxa"/>
          </w:tcPr>
          <w:p w:rsidR="00577233" w:rsidRDefault="00577233" w:rsidP="003C6D06">
            <w:pPr>
              <w:pStyle w:val="BodyText"/>
              <w:spacing w:after="0"/>
              <w:rPr>
                <w:rFonts w:eastAsia="SimSun"/>
                <w:sz w:val="22"/>
                <w:szCs w:val="18"/>
              </w:rPr>
            </w:pPr>
          </w:p>
        </w:tc>
        <w:tc>
          <w:tcPr>
            <w:tcW w:w="7211" w:type="dxa"/>
          </w:tcPr>
          <w:p w:rsidR="00577233" w:rsidRDefault="00577233" w:rsidP="003C6D06">
            <w:pPr>
              <w:pStyle w:val="BodyText"/>
              <w:spacing w:after="0"/>
              <w:rPr>
                <w:rFonts w:eastAsia="SimSun"/>
                <w:sz w:val="22"/>
                <w:szCs w:val="18"/>
              </w:rPr>
            </w:pPr>
          </w:p>
        </w:tc>
      </w:tr>
    </w:tbl>
    <w:p w:rsidR="00FD42BA" w:rsidRDefault="00FD42BA" w:rsidP="00FD42BA">
      <w:pPr>
        <w:rPr>
          <w:lang w:val="en-GB"/>
        </w:rPr>
      </w:pPr>
    </w:p>
    <w:p w:rsidR="005250C4" w:rsidRDefault="00EA6484">
      <w:pPr>
        <w:pStyle w:val="Heading1"/>
      </w:pPr>
      <w:bookmarkStart w:id="213" w:name="_Hlk49245417"/>
      <w:r>
        <w:t>Summary</w:t>
      </w:r>
    </w:p>
    <w:p w:rsidR="005250C4" w:rsidRDefault="00EA6484">
      <w:pPr>
        <w:rPr>
          <w:lang w:val="en-GB"/>
        </w:rPr>
      </w:pPr>
      <w:r w:rsidRPr="00FD42BA">
        <w:rPr>
          <w:highlight w:val="yellow"/>
          <w:lang w:val="en-GB"/>
        </w:rPr>
        <w:t>This contribution provides intermediate summary of RAN1 WG discussion [102-e-NR-Pos-Enh-Eval-Acc-Lat]. It is proposed to discuss the latest revisions of proposals during RAN1 GTW sessions if time permits.</w:t>
      </w:r>
    </w:p>
    <w:bookmarkEnd w:id="213"/>
    <w:p w:rsidR="005250C4" w:rsidRDefault="00EA6484">
      <w:pPr>
        <w:pStyle w:val="Heading1"/>
      </w:pPr>
      <w:r>
        <w:lastRenderedPageBreak/>
        <w:t>References</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4"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1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5"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1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6"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1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7"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1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8"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1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9" w:name="_Ref48486054"/>
      <w:r>
        <w:rPr>
          <w:rFonts w:ascii="Times New Roman" w:eastAsia="SimSun" w:hAnsi="Times New Roman"/>
        </w:rPr>
        <w:t>R1-2005991</w:t>
      </w:r>
      <w:r>
        <w:rPr>
          <w:rFonts w:ascii="Times New Roman" w:eastAsia="SimSun" w:hAnsi="Times New Roman"/>
        </w:rPr>
        <w:tab/>
        <w:t>Evaluation of NR positioning in IIOT scenario, OPPO</w:t>
      </w:r>
      <w:bookmarkEnd w:id="21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0"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2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1"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21"/>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2"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22"/>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3" w:name="_Ref48489054"/>
      <w:r>
        <w:rPr>
          <w:rFonts w:ascii="Times New Roman" w:eastAsia="SimSun" w:hAnsi="Times New Roman"/>
        </w:rPr>
        <w:t>R1-2006215</w:t>
      </w:r>
      <w:r>
        <w:rPr>
          <w:rFonts w:ascii="Times New Roman" w:eastAsia="SimSun" w:hAnsi="Times New Roman"/>
        </w:rPr>
        <w:tab/>
        <w:t>Discussion on achievable positioning latency, CMCC</w:t>
      </w:r>
      <w:bookmarkEnd w:id="223"/>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4" w:name="_Ref48589822"/>
      <w:r>
        <w:rPr>
          <w:rFonts w:ascii="Times New Roman" w:eastAsia="SimSun" w:hAnsi="Times New Roman"/>
        </w:rPr>
        <w:t>R1-2006239</w:t>
      </w:r>
      <w:r>
        <w:rPr>
          <w:rFonts w:ascii="Times New Roman" w:eastAsia="SimSun" w:hAnsi="Times New Roman"/>
        </w:rPr>
        <w:tab/>
        <w:t>Discussion on evaluation of latency, InterDigital, Inc.</w:t>
      </w:r>
      <w:bookmarkEnd w:id="22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5"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2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6"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2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7"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2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8"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2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9"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22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0"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3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1"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31"/>
    </w:p>
    <w:p w:rsidR="005250C4" w:rsidRDefault="005250C4">
      <w:pPr>
        <w:rPr>
          <w:lang w:val="en-US"/>
        </w:rPr>
      </w:pPr>
    </w:p>
    <w:sectPr w:rsidR="005250C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2A2" w:rsidRDefault="000272A2" w:rsidP="00EC1D94">
      <w:pPr>
        <w:spacing w:before="0" w:after="0" w:line="240" w:lineRule="auto"/>
      </w:pPr>
      <w:r>
        <w:separator/>
      </w:r>
    </w:p>
  </w:endnote>
  <w:endnote w:type="continuationSeparator" w:id="0">
    <w:p w:rsidR="000272A2" w:rsidRDefault="000272A2" w:rsidP="00EC1D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2A2" w:rsidRDefault="000272A2" w:rsidP="00EC1D94">
      <w:pPr>
        <w:spacing w:before="0" w:after="0" w:line="240" w:lineRule="auto"/>
      </w:pPr>
      <w:r>
        <w:separator/>
      </w:r>
    </w:p>
  </w:footnote>
  <w:footnote w:type="continuationSeparator" w:id="0">
    <w:p w:rsidR="000272A2" w:rsidRDefault="000272A2" w:rsidP="00EC1D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7871B6"/>
    <w:multiLevelType w:val="hybridMultilevel"/>
    <w:tmpl w:val="44B8A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A75431"/>
    <w:multiLevelType w:val="hybridMultilevel"/>
    <w:tmpl w:val="654A595E"/>
    <w:lvl w:ilvl="0" w:tplc="39B09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1678CE"/>
    <w:multiLevelType w:val="hybridMultilevel"/>
    <w:tmpl w:val="6840DCAC"/>
    <w:lvl w:ilvl="0" w:tplc="19762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6"/>
  </w:num>
  <w:num w:numId="3">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5"/>
  </w:num>
  <w:num w:numId="7">
    <w:abstractNumId w:val="20"/>
  </w:num>
  <w:num w:numId="8">
    <w:abstractNumId w:val="21"/>
  </w:num>
  <w:num w:numId="9">
    <w:abstractNumId w:val="13"/>
  </w:num>
  <w:num w:numId="10">
    <w:abstractNumId w:val="0"/>
  </w:num>
  <w:num w:numId="11">
    <w:abstractNumId w:val="1"/>
  </w:num>
  <w:num w:numId="12">
    <w:abstractNumId w:val="12"/>
  </w:num>
  <w:num w:numId="13">
    <w:abstractNumId w:val="15"/>
  </w:num>
  <w:num w:numId="14">
    <w:abstractNumId w:val="6"/>
  </w:num>
  <w:num w:numId="15">
    <w:abstractNumId w:val="8"/>
  </w:num>
  <w:num w:numId="16">
    <w:abstractNumId w:val="17"/>
  </w:num>
  <w:num w:numId="17">
    <w:abstractNumId w:val="18"/>
  </w:num>
  <w:num w:numId="18">
    <w:abstractNumId w:val="3"/>
  </w:num>
  <w:num w:numId="19">
    <w:abstractNumId w:val="7"/>
  </w:num>
  <w:num w:numId="20">
    <w:abstractNumId w:val="9"/>
  </w:num>
  <w:num w:numId="21">
    <w:abstractNumId w:val="10"/>
  </w:num>
  <w:num w:numId="22">
    <w:abstractNumId w:val="22"/>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272A2"/>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20AB"/>
    <w:rsid w:val="000A7D7A"/>
    <w:rsid w:val="000B0758"/>
    <w:rsid w:val="000B200A"/>
    <w:rsid w:val="000B4541"/>
    <w:rsid w:val="000B6E6B"/>
    <w:rsid w:val="000B7DF6"/>
    <w:rsid w:val="000C0FE1"/>
    <w:rsid w:val="000C1C35"/>
    <w:rsid w:val="000D09AE"/>
    <w:rsid w:val="000D1026"/>
    <w:rsid w:val="000D14C7"/>
    <w:rsid w:val="000D5CD4"/>
    <w:rsid w:val="000E014E"/>
    <w:rsid w:val="000E415D"/>
    <w:rsid w:val="000F00BF"/>
    <w:rsid w:val="000F238B"/>
    <w:rsid w:val="000F308D"/>
    <w:rsid w:val="001014CF"/>
    <w:rsid w:val="00107250"/>
    <w:rsid w:val="001127CC"/>
    <w:rsid w:val="00115F49"/>
    <w:rsid w:val="001215D2"/>
    <w:rsid w:val="001379B2"/>
    <w:rsid w:val="00141A33"/>
    <w:rsid w:val="00151F99"/>
    <w:rsid w:val="00152534"/>
    <w:rsid w:val="0016299C"/>
    <w:rsid w:val="00164CD2"/>
    <w:rsid w:val="0017111A"/>
    <w:rsid w:val="00176E6E"/>
    <w:rsid w:val="00180646"/>
    <w:rsid w:val="00186719"/>
    <w:rsid w:val="00197241"/>
    <w:rsid w:val="001B7842"/>
    <w:rsid w:val="001C6420"/>
    <w:rsid w:val="001C74C7"/>
    <w:rsid w:val="001D143E"/>
    <w:rsid w:val="001D1607"/>
    <w:rsid w:val="001D42BC"/>
    <w:rsid w:val="001D587F"/>
    <w:rsid w:val="001E1138"/>
    <w:rsid w:val="001E7394"/>
    <w:rsid w:val="001F02BC"/>
    <w:rsid w:val="001F1E65"/>
    <w:rsid w:val="00200219"/>
    <w:rsid w:val="00201530"/>
    <w:rsid w:val="00217145"/>
    <w:rsid w:val="00225646"/>
    <w:rsid w:val="00241C60"/>
    <w:rsid w:val="002534EF"/>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C6D06"/>
    <w:rsid w:val="003C777A"/>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250C4"/>
    <w:rsid w:val="00530259"/>
    <w:rsid w:val="00542878"/>
    <w:rsid w:val="005606B0"/>
    <w:rsid w:val="00566892"/>
    <w:rsid w:val="00572EED"/>
    <w:rsid w:val="00577233"/>
    <w:rsid w:val="00577D0E"/>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87E02"/>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4755"/>
    <w:rsid w:val="00836C27"/>
    <w:rsid w:val="008411A2"/>
    <w:rsid w:val="008424B6"/>
    <w:rsid w:val="008436F4"/>
    <w:rsid w:val="008468CB"/>
    <w:rsid w:val="0085754A"/>
    <w:rsid w:val="00871215"/>
    <w:rsid w:val="00874359"/>
    <w:rsid w:val="00881568"/>
    <w:rsid w:val="0088698A"/>
    <w:rsid w:val="008A4624"/>
    <w:rsid w:val="008A704A"/>
    <w:rsid w:val="008B0F83"/>
    <w:rsid w:val="008B4573"/>
    <w:rsid w:val="008B6051"/>
    <w:rsid w:val="008C3EBB"/>
    <w:rsid w:val="008D49CE"/>
    <w:rsid w:val="008E593B"/>
    <w:rsid w:val="008E65D8"/>
    <w:rsid w:val="008E6EE8"/>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4E9C"/>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43785"/>
    <w:rsid w:val="00A5763A"/>
    <w:rsid w:val="00A6668D"/>
    <w:rsid w:val="00A6760B"/>
    <w:rsid w:val="00A734A5"/>
    <w:rsid w:val="00A75247"/>
    <w:rsid w:val="00A81DD3"/>
    <w:rsid w:val="00A8347A"/>
    <w:rsid w:val="00A94920"/>
    <w:rsid w:val="00AA1A14"/>
    <w:rsid w:val="00AA7595"/>
    <w:rsid w:val="00AB096D"/>
    <w:rsid w:val="00AB3FA5"/>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033E"/>
    <w:rsid w:val="00BB135D"/>
    <w:rsid w:val="00BB13C2"/>
    <w:rsid w:val="00BB2392"/>
    <w:rsid w:val="00BB30D1"/>
    <w:rsid w:val="00BB3778"/>
    <w:rsid w:val="00BB6C5D"/>
    <w:rsid w:val="00BB6E2C"/>
    <w:rsid w:val="00BC5629"/>
    <w:rsid w:val="00BD743A"/>
    <w:rsid w:val="00BE6FD8"/>
    <w:rsid w:val="00BF3551"/>
    <w:rsid w:val="00BF5D0C"/>
    <w:rsid w:val="00BF746F"/>
    <w:rsid w:val="00C14FEE"/>
    <w:rsid w:val="00C15310"/>
    <w:rsid w:val="00C209E1"/>
    <w:rsid w:val="00C20E00"/>
    <w:rsid w:val="00C25203"/>
    <w:rsid w:val="00C2616E"/>
    <w:rsid w:val="00C2620F"/>
    <w:rsid w:val="00C42F78"/>
    <w:rsid w:val="00C430A7"/>
    <w:rsid w:val="00C43A26"/>
    <w:rsid w:val="00C52616"/>
    <w:rsid w:val="00C557CA"/>
    <w:rsid w:val="00C630F9"/>
    <w:rsid w:val="00CC66A9"/>
    <w:rsid w:val="00CC743E"/>
    <w:rsid w:val="00CD1894"/>
    <w:rsid w:val="00CD5758"/>
    <w:rsid w:val="00CE3317"/>
    <w:rsid w:val="00CF149C"/>
    <w:rsid w:val="00CF16BF"/>
    <w:rsid w:val="00CF42FD"/>
    <w:rsid w:val="00CF7D4E"/>
    <w:rsid w:val="00D02EE3"/>
    <w:rsid w:val="00D034E9"/>
    <w:rsid w:val="00D07917"/>
    <w:rsid w:val="00D165D3"/>
    <w:rsid w:val="00D30D5D"/>
    <w:rsid w:val="00D34A76"/>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1891"/>
    <w:rsid w:val="00DF7574"/>
    <w:rsid w:val="00E01135"/>
    <w:rsid w:val="00E0194C"/>
    <w:rsid w:val="00E02668"/>
    <w:rsid w:val="00E134C3"/>
    <w:rsid w:val="00E16B3E"/>
    <w:rsid w:val="00E22406"/>
    <w:rsid w:val="00E22873"/>
    <w:rsid w:val="00E242A6"/>
    <w:rsid w:val="00E3310B"/>
    <w:rsid w:val="00E50515"/>
    <w:rsid w:val="00E527D9"/>
    <w:rsid w:val="00E53BB8"/>
    <w:rsid w:val="00E5417C"/>
    <w:rsid w:val="00E546E7"/>
    <w:rsid w:val="00E5608E"/>
    <w:rsid w:val="00E567CC"/>
    <w:rsid w:val="00E5740D"/>
    <w:rsid w:val="00E7496E"/>
    <w:rsid w:val="00E83DFB"/>
    <w:rsid w:val="00E95528"/>
    <w:rsid w:val="00EA26FE"/>
    <w:rsid w:val="00EA6484"/>
    <w:rsid w:val="00EB5288"/>
    <w:rsid w:val="00EC0BB4"/>
    <w:rsid w:val="00EC1D94"/>
    <w:rsid w:val="00EC6776"/>
    <w:rsid w:val="00ED035F"/>
    <w:rsid w:val="00ED2A2A"/>
    <w:rsid w:val="00EE0FA5"/>
    <w:rsid w:val="00EE69FB"/>
    <w:rsid w:val="00EF0296"/>
    <w:rsid w:val="00EF10E1"/>
    <w:rsid w:val="00EF79BC"/>
    <w:rsid w:val="00F07EDC"/>
    <w:rsid w:val="00F10049"/>
    <w:rsid w:val="00F105C3"/>
    <w:rsid w:val="00F11849"/>
    <w:rsid w:val="00F14207"/>
    <w:rsid w:val="00F33893"/>
    <w:rsid w:val="00F3592C"/>
    <w:rsid w:val="00F35E91"/>
    <w:rsid w:val="00F43D37"/>
    <w:rsid w:val="00F45A8D"/>
    <w:rsid w:val="00F46025"/>
    <w:rsid w:val="00F7189C"/>
    <w:rsid w:val="00F804ED"/>
    <w:rsid w:val="00F82F20"/>
    <w:rsid w:val="00F95A4F"/>
    <w:rsid w:val="00F975ED"/>
    <w:rsid w:val="00FA113C"/>
    <w:rsid w:val="00FA55BB"/>
    <w:rsid w:val="00FB02AE"/>
    <w:rsid w:val="00FC1870"/>
    <w:rsid w:val="00FC1978"/>
    <w:rsid w:val="00FC20B7"/>
    <w:rsid w:val="00FC3F43"/>
    <w:rsid w:val="00FD41D4"/>
    <w:rsid w:val="00FD42BA"/>
    <w:rsid w:val="00FD7367"/>
    <w:rsid w:val="00FE7990"/>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55488"/>
  <w15:docId w15:val="{B55D3737-214B-4DC7-BC8C-22F5DAF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BA"/>
    <w:pPr>
      <w:spacing w:before="120" w:after="120"/>
    </w:pPr>
    <w:rPr>
      <w:rFonts w:ascii="Times New Roman" w:hAnsi="Times New Roman"/>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 w:type="table" w:customStyle="1" w:styleId="TableGrid1">
    <w:name w:val="Table Grid1"/>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41">
      <w:bodyDiv w:val="1"/>
      <w:marLeft w:val="0"/>
      <w:marRight w:val="0"/>
      <w:marTop w:val="0"/>
      <w:marBottom w:val="0"/>
      <w:divBdr>
        <w:top w:val="none" w:sz="0" w:space="0" w:color="auto"/>
        <w:left w:val="none" w:sz="0" w:space="0" w:color="auto"/>
        <w:bottom w:val="none" w:sz="0" w:space="0" w:color="auto"/>
        <w:right w:val="none" w:sz="0" w:space="0" w:color="auto"/>
      </w:divBdr>
    </w:div>
    <w:div w:id="475269196">
      <w:bodyDiv w:val="1"/>
      <w:marLeft w:val="0"/>
      <w:marRight w:val="0"/>
      <w:marTop w:val="0"/>
      <w:marBottom w:val="0"/>
      <w:divBdr>
        <w:top w:val="none" w:sz="0" w:space="0" w:color="auto"/>
        <w:left w:val="none" w:sz="0" w:space="0" w:color="auto"/>
        <w:bottom w:val="none" w:sz="0" w:space="0" w:color="auto"/>
        <w:right w:val="none" w:sz="0" w:space="0" w:color="auto"/>
      </w:divBdr>
    </w:div>
    <w:div w:id="653879381">
      <w:bodyDiv w:val="1"/>
      <w:marLeft w:val="0"/>
      <w:marRight w:val="0"/>
      <w:marTop w:val="0"/>
      <w:marBottom w:val="0"/>
      <w:divBdr>
        <w:top w:val="none" w:sz="0" w:space="0" w:color="auto"/>
        <w:left w:val="none" w:sz="0" w:space="0" w:color="auto"/>
        <w:bottom w:val="none" w:sz="0" w:space="0" w:color="auto"/>
        <w:right w:val="none" w:sz="0" w:space="0" w:color="auto"/>
      </w:divBdr>
    </w:div>
    <w:div w:id="807553662">
      <w:bodyDiv w:val="1"/>
      <w:marLeft w:val="0"/>
      <w:marRight w:val="0"/>
      <w:marTop w:val="0"/>
      <w:marBottom w:val="0"/>
      <w:divBdr>
        <w:top w:val="none" w:sz="0" w:space="0" w:color="auto"/>
        <w:left w:val="none" w:sz="0" w:space="0" w:color="auto"/>
        <w:bottom w:val="none" w:sz="0" w:space="0" w:color="auto"/>
        <w:right w:val="none" w:sz="0" w:space="0" w:color="auto"/>
      </w:divBdr>
    </w:div>
    <w:div w:id="1145660481">
      <w:bodyDiv w:val="1"/>
      <w:marLeft w:val="0"/>
      <w:marRight w:val="0"/>
      <w:marTop w:val="0"/>
      <w:marBottom w:val="0"/>
      <w:divBdr>
        <w:top w:val="none" w:sz="0" w:space="0" w:color="auto"/>
        <w:left w:val="none" w:sz="0" w:space="0" w:color="auto"/>
        <w:bottom w:val="none" w:sz="0" w:space="0" w:color="auto"/>
        <w:right w:val="none" w:sz="0" w:space="0" w:color="auto"/>
      </w:divBdr>
    </w:div>
    <w:div w:id="118701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4.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33337A0-DAF9-4B28-9C57-28CE63ED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21935</Words>
  <Characters>118642</Characters>
  <Application>Microsoft Office Word</Application>
  <DocSecurity>0</DocSecurity>
  <Lines>3275</Lines>
  <Paragraphs>1933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Qualcomm Incorporated</Company>
  <LinksUpToDate>false</LinksUpToDate>
  <CharactersWithSpaces>139114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3</cp:revision>
  <dcterms:created xsi:type="dcterms:W3CDTF">2020-08-25T15:51:00Z</dcterms:created>
  <dcterms:modified xsi:type="dcterms:W3CDTF">2020-08-25T15:52:00Z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2020-08-25 15:52:12Z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(3)0AskiJyJZsXrDEFR/mCj46Im8F/2LMo+Ao7kKOhYwa6qNNZfE+GS3ZQ9aWpia4MMg4ozk3JO
k3unCLHEvIRERjjnzZUOMf7nCrhPNv85k0siGxq+KD1fMITDTQXYwvaLIXY4844GYalJg7AA
zHzXpqPakbhx99ma5d3MmHe0brRnlQCmC2mXNezMD485fKL/RTYWPIB9w41YlTlckIb1yWx6
n4f5silcKC7RY1yFG1</vt:lpwstr>
  </property>
  <property fmtid="{D5CDD505-2E9C-101B-9397-08002B2CF9AE}" pid="10" name="_2015_ms_pID_7253431">
    <vt:lpwstr>DA1LUYLIHIzdXcH1KVG4ABiB5bb76kBtgL4dbFGnV6OpdgLVZ9z/Ek
PSFkNyMsArHBPwKGB0DeW/cH5XMOhPkiIN10mgVtDMyT8/wLJSn2QW4nDicYdSgYNlAK7rEo
dcJr0J4+k+1M3o96bIvtaW7GgDNYWbGebZsJp2S4dlAHlG5TewslhKrAgoNceDpSFC4mNTQO
oyzSCeXHqaek8H8BzPlR9EUOZ19cAvGcLPA9</vt:lpwstr>
  </property>
  <property fmtid="{D5CDD505-2E9C-101B-9397-08002B2CF9AE}" pid="11" name="NSCPROP_SA">
    <vt:lpwstr>C:\Users\yinan.qi\Downloads\Summary of [102-e-NR-Pos-Enh-Eval-Acc-Lat]_v021_SONY_LenMM.docx</vt:lpwstr>
  </property>
  <property fmtid="{D5CDD505-2E9C-101B-9397-08002B2CF9AE}" pid="12" name="_2015_ms_pID_7253432">
    <vt:lpwstr>2sbh1d4tAl3ZT6JtBkEVCKY=</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1598314069</vt:lpwstr>
  </property>
  <property fmtid="{D5CDD505-2E9C-101B-9397-08002B2CF9AE}" pid="27" name="CTPClassification">
    <vt:lpwstr>CTP_NT</vt:lpwstr>
  </property>
</Properties>
</file>