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berschrift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berschrift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berschrift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enabsatz"/>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enabsatz"/>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5250C4" w:rsidRDefault="00EA6484">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w:t>
      </w:r>
      <w:proofErr w:type="spellStart"/>
      <w:r>
        <w:rPr>
          <w:rFonts w:cs="Times New Roman"/>
          <w:lang w:val="en-GB"/>
        </w:rPr>
        <w:t>Tx</w:t>
      </w:r>
      <w:proofErr w:type="spellEnd"/>
      <w:r>
        <w:rPr>
          <w:rFonts w:cs="Times New Roman"/>
          <w:lang w:val="en-GB"/>
        </w:rPr>
        <w:t xml:space="preserve"> time error T1=1.4ns; UE Rx/Tx time error T1=5.6ns) the following observations are made under above assumptions: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berschrift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Textkrper"/>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5250C4" w:rsidRDefault="00EA6484">
      <w:pPr>
        <w:pStyle w:val="Listenabsatz"/>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pStyle w:val="Listenabsatz"/>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enabsatz"/>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enabsatz"/>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8E6EE8">
      <w:pPr>
        <w:pStyle w:val="Listenabsatz"/>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enabsatz"/>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8E6EE8">
      <w:pPr>
        <w:pStyle w:val="Listenabsatz"/>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8E6EE8">
      <w:pPr>
        <w:pStyle w:val="Listenabsatz"/>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8E6EE8">
      <w:pPr>
        <w:pStyle w:val="Listenabsatz"/>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8E6EE8">
      <w:pPr>
        <w:pStyle w:val="Listenabsatz"/>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berschrift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berschrift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berschrift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berschrift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enabsatz"/>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enabsatz"/>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enabsatz"/>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Listenabsatz"/>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berschrift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berschrift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ellenraster"/>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berschrift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enabsatz"/>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berschrift2"/>
        <w:ind w:left="426" w:hanging="426"/>
      </w:pPr>
      <w:r>
        <w:t>Source #10</w:t>
      </w:r>
    </w:p>
    <w:p w:rsidR="005250C4" w:rsidRDefault="00EA6484">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5250C4" w:rsidRDefault="005250C4">
      <w:pPr>
        <w:rPr>
          <w:lang w:val="en-US"/>
        </w:rPr>
      </w:pPr>
    </w:p>
    <w:p w:rsidR="005250C4" w:rsidRDefault="00EA6484">
      <w:pPr>
        <w:pStyle w:val="berschrift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berschrift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5250C4" w:rsidRDefault="00EA6484">
      <w:pPr>
        <w:pStyle w:val="Listenabsatz"/>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enabsatz"/>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enabsatz"/>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enabsatz"/>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enabsatz"/>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berschrift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berschrift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ellenraster"/>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berschrift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ellenraster"/>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5250C4" w:rsidRDefault="005250C4">
      <w:pPr>
        <w:jc w:val="both"/>
        <w:rPr>
          <w:lang w:val="en-US"/>
        </w:rPr>
      </w:pPr>
    </w:p>
    <w:p w:rsidR="005250C4" w:rsidRDefault="00EA6484">
      <w:pPr>
        <w:pStyle w:val="berschrift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5250C4" w:rsidRDefault="005250C4">
      <w:pPr>
        <w:spacing w:before="60"/>
        <w:jc w:val="both"/>
        <w:rPr>
          <w:bCs/>
          <w:iCs/>
          <w:lang w:val="en-US"/>
        </w:rPr>
      </w:pPr>
    </w:p>
    <w:p w:rsidR="005250C4" w:rsidRDefault="00EA6484">
      <w:pPr>
        <w:pStyle w:val="berschrift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ellenraster"/>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berschrift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5250C4" w:rsidRDefault="00EA6484">
      <w:pPr>
        <w:pStyle w:val="Listenabsatz"/>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enabsatz"/>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berschrift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proofErr w:type="spellStart"/>
      <w:r>
        <w:rPr>
          <w:b/>
          <w:bCs/>
          <w:lang w:val="en-US"/>
        </w:rPr>
        <w:t>UMa</w:t>
      </w:r>
      <w:proofErr w:type="spellEnd"/>
    </w:p>
    <w:p w:rsidR="005250C4" w:rsidRDefault="00EA6484">
      <w:pPr>
        <w:pStyle w:val="Listenabsatz"/>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5250C4" w:rsidRDefault="00EA6484">
      <w:pPr>
        <w:spacing w:before="60"/>
        <w:jc w:val="both"/>
        <w:rPr>
          <w:b/>
          <w:bCs/>
          <w:lang w:val="en-US" w:eastAsia="ko-KR"/>
        </w:rPr>
      </w:pPr>
      <w:proofErr w:type="spellStart"/>
      <w:r>
        <w:rPr>
          <w:b/>
          <w:bCs/>
          <w:lang w:val="en-US" w:eastAsia="ko-KR"/>
        </w:rPr>
        <w:t>UMi</w:t>
      </w:r>
      <w:proofErr w:type="spellEnd"/>
    </w:p>
    <w:p w:rsidR="005250C4" w:rsidRDefault="00EA6484">
      <w:pPr>
        <w:pStyle w:val="Listenabsatz"/>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5250C4" w:rsidRDefault="00EA6484">
      <w:pPr>
        <w:pStyle w:val="Listenabsatz"/>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5250C4" w:rsidRDefault="00EA6484">
      <w:pPr>
        <w:spacing w:before="60"/>
        <w:jc w:val="both"/>
      </w:pPr>
      <w:proofErr w:type="spellStart"/>
      <w:r>
        <w:rPr>
          <w:b/>
          <w:bCs/>
          <w:lang w:val="en-US" w:eastAsia="ko-KR"/>
        </w:rPr>
        <w:t>InF</w:t>
      </w:r>
      <w:proofErr w:type="spellEnd"/>
    </w:p>
    <w:p w:rsidR="005250C4" w:rsidRDefault="00EA6484">
      <w:pPr>
        <w:pStyle w:val="Listenabsatz"/>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5250C4" w:rsidRDefault="00EA6484">
      <w:pPr>
        <w:pStyle w:val="Listenabsatz"/>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5250C4" w:rsidRDefault="00EA6484">
      <w:pPr>
        <w:pStyle w:val="Listenabsatz"/>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5250C4" w:rsidRDefault="00EA6484">
      <w:pPr>
        <w:pStyle w:val="Listenabsatz"/>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5250C4" w:rsidRDefault="00EA6484">
      <w:pPr>
        <w:pStyle w:val="Listenabsatz"/>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enabsatz"/>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berschrift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berschrift2"/>
        <w:ind w:left="426" w:hanging="426"/>
      </w:pPr>
      <w:bookmarkStart w:id="39" w:name="_Hlk48852773"/>
      <w:r>
        <w:lastRenderedPageBreak/>
        <w:t>Analysis of physical layer latency for NR positioning</w:t>
      </w:r>
    </w:p>
    <w:bookmarkEnd w:id="39"/>
    <w:p w:rsidR="005250C4" w:rsidRDefault="00EA6484">
      <w:pPr>
        <w:pStyle w:val="berschrift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berschrift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Textkrper"/>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5250C4" w:rsidRDefault="00EA6484">
            <w:pPr>
              <w:pStyle w:val="Textkrper"/>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enabsatz"/>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Textkrper"/>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Textkrper"/>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Textkrper"/>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Textkrper"/>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Textkrper"/>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5250C4" w:rsidRDefault="005250C4">
            <w:pPr>
              <w:pStyle w:val="Textkrper"/>
              <w:spacing w:after="0"/>
              <w:rPr>
                <w:rFonts w:eastAsiaTheme="minorEastAsia"/>
                <w:sz w:val="22"/>
                <w:szCs w:val="18"/>
              </w:rPr>
            </w:pPr>
          </w:p>
          <w:p w:rsidR="005250C4" w:rsidRDefault="00EA6484">
            <w:pPr>
              <w:pStyle w:val="Textkrper"/>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enabsatz"/>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5250C4" w:rsidRDefault="00EA6484">
            <w:pPr>
              <w:pStyle w:val="Listenabsatz"/>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enabsatz"/>
              <w:numPr>
                <w:ilvl w:val="0"/>
                <w:numId w:val="5"/>
              </w:numPr>
              <w:spacing w:before="60"/>
              <w:rPr>
                <w:rFonts w:eastAsia="SimSun"/>
                <w:sz w:val="20"/>
                <w:szCs w:val="20"/>
                <w:lang w:eastAsia="ko-KR"/>
              </w:rPr>
            </w:pPr>
          </w:p>
          <w:p w:rsidR="005250C4" w:rsidRDefault="005250C4">
            <w:pPr>
              <w:pStyle w:val="Textkrper"/>
              <w:spacing w:after="0"/>
              <w:rPr>
                <w:sz w:val="22"/>
                <w:szCs w:val="18"/>
                <w:lang w:eastAsia="en-US"/>
              </w:rPr>
            </w:pPr>
          </w:p>
        </w:tc>
      </w:tr>
      <w:tr w:rsidR="005250C4">
        <w:tc>
          <w:tcPr>
            <w:tcW w:w="1805" w:type="dxa"/>
          </w:tcPr>
          <w:p w:rsidR="005250C4" w:rsidRDefault="00EA6484">
            <w:pPr>
              <w:pStyle w:val="Textkrper"/>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For proposal 2</w:t>
            </w:r>
            <w:proofErr w:type="gramStart"/>
            <w:r>
              <w:rPr>
                <w:sz w:val="20"/>
                <w:szCs w:val="20"/>
                <w:lang w:val="en-US" w:eastAsia="ko-KR"/>
              </w:rPr>
              <w:t>,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description</w:t>
            </w:r>
            <w:proofErr w:type="gramStart"/>
            <w:r>
              <w:rPr>
                <w:sz w:val="20"/>
                <w:szCs w:val="20"/>
                <w:lang w:val="en-US" w:eastAsia="ko-KR"/>
              </w:rPr>
              <w:t>,  there</w:t>
            </w:r>
            <w:proofErr w:type="gramEnd"/>
            <w:r>
              <w:rPr>
                <w:sz w:val="20"/>
                <w:szCs w:val="20"/>
                <w:lang w:val="en-US" w:eastAsia="ko-KR"/>
              </w:rPr>
              <w:t xml:space="preserve"> is a desired to target that for some scenarios, so we believe it needs to be clarified. </w:t>
            </w:r>
          </w:p>
          <w:p w:rsidR="005250C4" w:rsidRDefault="00EA6484">
            <w:pPr>
              <w:pStyle w:val="Listenabsatz"/>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211" w:type="dxa"/>
          </w:tcPr>
          <w:p w:rsidR="005250C4" w:rsidRDefault="00EA6484">
            <w:pPr>
              <w:pStyle w:val="Textkrper"/>
              <w:spacing w:after="0"/>
              <w:rPr>
                <w:sz w:val="22"/>
                <w:szCs w:val="18"/>
                <w:lang w:eastAsia="en-US"/>
              </w:rPr>
            </w:pPr>
            <w:r>
              <w:rPr>
                <w:sz w:val="22"/>
                <w:szCs w:val="18"/>
                <w:lang w:eastAsia="en-US"/>
              </w:rPr>
              <w:t>We support both proposals</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berschrift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enabsatz"/>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berschrift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Textkrper"/>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Textkrper"/>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OPPO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Huawei/HiSilicon</w:t>
            </w:r>
          </w:p>
        </w:tc>
        <w:tc>
          <w:tcPr>
            <w:tcW w:w="7211" w:type="dxa"/>
          </w:tcPr>
          <w:p w:rsidR="005250C4" w:rsidRDefault="00EA6484">
            <w:pPr>
              <w:pStyle w:val="Textkrper"/>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Textkrper"/>
              <w:spacing w:after="0"/>
              <w:rPr>
                <w:rFonts w:eastAsiaTheme="minorEastAsia"/>
                <w:sz w:val="22"/>
                <w:szCs w:val="22"/>
              </w:rPr>
            </w:pPr>
          </w:p>
          <w:p w:rsidR="005250C4" w:rsidRDefault="00EA6484">
            <w:pPr>
              <w:pStyle w:val="Textkrper"/>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Textkrper"/>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enabsatz"/>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5250C4" w:rsidRDefault="00EA6484">
            <w:pPr>
              <w:pStyle w:val="Listenabsatz"/>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5250C4" w:rsidRDefault="005250C4">
            <w:pPr>
              <w:rPr>
                <w:b/>
                <w:bCs/>
                <w:u w:val="single"/>
                <w:lang w:val="en-US"/>
              </w:rPr>
            </w:pPr>
          </w:p>
          <w:p w:rsidR="005250C4" w:rsidRDefault="00EA6484">
            <w:pPr>
              <w:pStyle w:val="Textkrper"/>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enabsatz"/>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5250C4" w:rsidRDefault="00EA6484">
            <w:pPr>
              <w:pStyle w:val="Listenabsatz"/>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Listenabsatz"/>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Textkrper"/>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Textkrper"/>
              <w:spacing w:after="0"/>
              <w:rPr>
                <w:sz w:val="22"/>
                <w:szCs w:val="18"/>
                <w:lang w:eastAsia="en-US"/>
              </w:rPr>
            </w:pPr>
            <w:r>
              <w:rPr>
                <w:sz w:val="22"/>
                <w:szCs w:val="18"/>
                <w:lang w:eastAsia="en-US"/>
              </w:rPr>
              <w:lastRenderedPageBreak/>
              <w:t>SONY</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Textkrper"/>
              <w:spacing w:after="0"/>
              <w:rPr>
                <w:sz w:val="22"/>
                <w:szCs w:val="18"/>
                <w:lang w:eastAsia="en-US"/>
              </w:rPr>
            </w:pPr>
            <w:r>
              <w:rPr>
                <w:sz w:val="22"/>
                <w:szCs w:val="18"/>
                <w:lang w:eastAsia="en-US"/>
              </w:rPr>
              <w:t>Lenovo, Motorola Mobility</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Textkrper"/>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Textkrper"/>
              <w:spacing w:after="0"/>
              <w:rPr>
                <w:sz w:val="22"/>
                <w:szCs w:val="18"/>
                <w:lang w:eastAsia="en-US"/>
              </w:rPr>
            </w:pPr>
            <w:r>
              <w:rPr>
                <w:sz w:val="22"/>
                <w:szCs w:val="18"/>
                <w:lang w:eastAsia="en-US"/>
              </w:rPr>
              <w:t>Intel</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berschrift3"/>
      </w:pPr>
      <w:r>
        <w:lastRenderedPageBreak/>
        <w:t>Revision#2 of Initial Proposal</w:t>
      </w:r>
    </w:p>
    <w:p w:rsidR="005250C4" w:rsidRDefault="00EA6484">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enabsatz"/>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ellenraster"/>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berschrift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enabsatz"/>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enabsatz"/>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CATT</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Textkrper"/>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Support. </w:t>
            </w:r>
          </w:p>
          <w:p w:rsidR="005250C4" w:rsidRDefault="00EA6484">
            <w:pPr>
              <w:pStyle w:val="Textkrper"/>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Textkrper"/>
              <w:spacing w:after="0"/>
              <w:rPr>
                <w:rFonts w:eastAsiaTheme="minorEastAsia"/>
                <w:sz w:val="22"/>
                <w:szCs w:val="18"/>
              </w:rPr>
            </w:pP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enabsatz"/>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Textkrper"/>
              <w:spacing w:after="0"/>
              <w:rPr>
                <w:rFonts w:eastAsiaTheme="minorEastAsia"/>
                <w:sz w:val="22"/>
                <w:szCs w:val="18"/>
              </w:rPr>
            </w:pPr>
          </w:p>
        </w:tc>
      </w:tr>
    </w:tbl>
    <w:p w:rsidR="005250C4" w:rsidRDefault="00EA6484">
      <w:pPr>
        <w:pStyle w:val="berschrift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enabsatz"/>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enabsatz"/>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enabsatz"/>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berschrift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w:t>
            </w:r>
            <w:proofErr w:type="spellStart"/>
            <w:r>
              <w:rPr>
                <w:rFonts w:ascii="Times New Roman" w:hAnsi="Times New Roman"/>
              </w:rPr>
              <w:t>gNB</w:t>
            </w:r>
            <w:proofErr w:type="spellEnd"/>
            <w:r>
              <w:rPr>
                <w:rFonts w:ascii="Times New Roman" w:hAnsi="Times New Roman"/>
              </w:rPr>
              <w:t xml:space="preserve">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w:t>
            </w:r>
            <w:proofErr w:type="spellStart"/>
            <w:r>
              <w:rPr>
                <w:rFonts w:ascii="Times New Roman" w:hAnsi="Times New Roman"/>
              </w:rPr>
              <w:t>gNB</w:t>
            </w:r>
            <w:proofErr w:type="spellEnd"/>
            <w:r>
              <w:rPr>
                <w:rFonts w:ascii="Times New Roman" w:hAnsi="Times New Roman"/>
              </w:rPr>
              <w:t xml:space="preserve">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rsidR="005250C4" w:rsidRDefault="00EA6484">
            <w:pPr>
              <w:pStyle w:val="Listenabsatz"/>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rsidR="005250C4" w:rsidRDefault="00EA6484">
            <w:pPr>
              <w:pStyle w:val="Listenabsatz"/>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enabsatz"/>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rsidR="005250C4" w:rsidRDefault="00EA6484">
            <w:pPr>
              <w:pStyle w:val="Listenabsatz"/>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enabsatz"/>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enabsatz"/>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enabsatz"/>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enabsatz"/>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enabsatz"/>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 xml:space="preserve">UL Rx beam sweeping at </w:t>
              </w:r>
              <w:proofErr w:type="spellStart"/>
              <w:r>
                <w:rPr>
                  <w:rFonts w:ascii="Times New Roman" w:hAnsi="Times New Roman"/>
                  <w:bCs/>
                  <w:iCs/>
                  <w:color w:val="FF0000"/>
                </w:rPr>
                <w:t>gNB</w:t>
              </w:r>
            </w:ins>
            <w:proofErr w:type="spellEnd"/>
          </w:p>
          <w:p w:rsidR="005250C4" w:rsidRDefault="00EA6484">
            <w:pPr>
              <w:pStyle w:val="Listenabsatz"/>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enabsatz"/>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enabsatz"/>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enabsatz"/>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enabsatz"/>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w:t>
              </w:r>
              <w:proofErr w:type="spellStart"/>
              <w:r>
                <w:rPr>
                  <w:rFonts w:ascii="Times New Roman" w:hAnsi="Times New Roman"/>
                  <w:bCs/>
                  <w:iCs/>
                  <w:color w:val="FF0000"/>
                </w:rPr>
                <w:t>gNB</w:t>
              </w:r>
            </w:ins>
            <w:proofErr w:type="spellEnd"/>
          </w:p>
          <w:p w:rsidR="005250C4" w:rsidRDefault="00EA6484">
            <w:pPr>
              <w:pStyle w:val="Listenabsatz"/>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enabsatz"/>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enabsatz"/>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enabsatz"/>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enabsatz"/>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Textkrper"/>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Textkrper"/>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Textkrper"/>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Textkrper"/>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Textkrper"/>
              <w:spacing w:after="0"/>
              <w:rPr>
                <w:rFonts w:eastAsiaTheme="minorEastAsia"/>
                <w:sz w:val="22"/>
                <w:szCs w:val="18"/>
                <w:lang w:val="ru-RU"/>
              </w:rPr>
            </w:pPr>
          </w:p>
          <w:p w:rsidR="005250C4" w:rsidRDefault="00EA6484">
            <w:pPr>
              <w:pStyle w:val="Listenabsatz"/>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enabsatz"/>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enabsatz"/>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enabsatz"/>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enabsatz"/>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enabsatz"/>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enabsatz"/>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enabsatz"/>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enabsatz"/>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Textkrper"/>
              <w:spacing w:after="0"/>
              <w:rPr>
                <w:rFonts w:eastAsiaTheme="minorEastAsia"/>
                <w:sz w:val="22"/>
                <w:szCs w:val="18"/>
              </w:rPr>
            </w:pPr>
          </w:p>
          <w:p w:rsidR="005250C4" w:rsidRDefault="005250C4">
            <w:pPr>
              <w:rPr>
                <w:szCs w:val="18"/>
              </w:rPr>
            </w:pPr>
          </w:p>
          <w:p w:rsidR="005250C4" w:rsidRDefault="005250C4">
            <w:pPr>
              <w:pStyle w:val="Textkrper"/>
              <w:spacing w:after="0"/>
              <w:rPr>
                <w:rFonts w:eastAsiaTheme="minorEastAsia"/>
                <w:sz w:val="22"/>
                <w:szCs w:val="18"/>
              </w:rPr>
            </w:pPr>
          </w:p>
          <w:p w:rsidR="005250C4" w:rsidRDefault="005250C4">
            <w:pPr>
              <w:pStyle w:val="Textkrper"/>
              <w:spacing w:after="0"/>
              <w:rPr>
                <w:sz w:val="22"/>
                <w:szCs w:val="18"/>
                <w:lang w:eastAsia="en-US"/>
              </w:rPr>
            </w:pPr>
          </w:p>
        </w:tc>
      </w:tr>
      <w:tr w:rsidR="005250C4">
        <w:trPr>
          <w:trHeight w:val="165"/>
        </w:trPr>
        <w:tc>
          <w:tcPr>
            <w:tcW w:w="1805" w:type="dxa"/>
          </w:tcPr>
          <w:p w:rsidR="005250C4" w:rsidRDefault="00EA6484">
            <w:pPr>
              <w:pStyle w:val="Textkrper"/>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Textkrper"/>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w:t>
            </w:r>
            <w:proofErr w:type="spellStart"/>
            <w:r>
              <w:rPr>
                <w:rFonts w:eastAsia="Malgun Gothic"/>
                <w:sz w:val="22"/>
                <w:szCs w:val="18"/>
                <w:lang w:eastAsia="ko-KR"/>
              </w:rPr>
              <w:t>gNB</w:t>
            </w:r>
            <w:proofErr w:type="spellEnd"/>
            <w:r>
              <w:rPr>
                <w:rFonts w:eastAsia="Malgun Gothic"/>
                <w:sz w:val="22"/>
                <w:szCs w:val="18"/>
                <w:lang w:eastAsia="ko-KR"/>
              </w:rPr>
              <w:t>, SMTC configuration, and UE RRM reporting characteristics, in terms of latency?</w:t>
            </w:r>
          </w:p>
        </w:tc>
      </w:tr>
      <w:tr w:rsidR="005250C4">
        <w:trPr>
          <w:trHeight w:val="183"/>
        </w:trPr>
        <w:tc>
          <w:tcPr>
            <w:tcW w:w="1805" w:type="dxa"/>
          </w:tcPr>
          <w:p w:rsidR="005250C4" w:rsidRDefault="00EA6484">
            <w:pPr>
              <w:pStyle w:val="Textkrper"/>
              <w:spacing w:after="0"/>
              <w:rPr>
                <w:sz w:val="22"/>
                <w:szCs w:val="18"/>
                <w:lang w:eastAsia="en-US"/>
              </w:rPr>
            </w:pPr>
            <w:r>
              <w:rPr>
                <w:rFonts w:eastAsia="SimSun"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Textkrper"/>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Textkrper"/>
              <w:spacing w:after="0"/>
              <w:rPr>
                <w:sz w:val="22"/>
                <w:szCs w:val="18"/>
                <w:lang w:eastAsia="en-US"/>
              </w:rPr>
            </w:pPr>
          </w:p>
        </w:tc>
      </w:tr>
      <w:tr w:rsidR="005250C4">
        <w:trPr>
          <w:trHeight w:val="59"/>
        </w:trPr>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Textkrper"/>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Textkrper"/>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rsidR="005250C4" w:rsidRDefault="00EA6484">
            <w:pPr>
              <w:pStyle w:val="Textkrper"/>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Textkrper"/>
              <w:spacing w:after="0"/>
              <w:rPr>
                <w:sz w:val="22"/>
                <w:szCs w:val="18"/>
                <w:lang w:eastAsia="en-US"/>
              </w:rPr>
            </w:pPr>
          </w:p>
          <w:p w:rsidR="005250C4" w:rsidRDefault="00EA6484">
            <w:pPr>
              <w:pStyle w:val="Textkrper"/>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Textkrper"/>
              <w:spacing w:after="0"/>
              <w:rPr>
                <w:rFonts w:eastAsiaTheme="minorEastAsia"/>
                <w:sz w:val="22"/>
                <w:szCs w:val="18"/>
              </w:rPr>
            </w:pPr>
            <w:r>
              <w:rPr>
                <w:rFonts w:eastAsiaTheme="minorEastAsia"/>
                <w:sz w:val="22"/>
                <w:szCs w:val="18"/>
              </w:rPr>
              <w:t xml:space="preserve">Those parameters are related to E-CID positioning, which we think is important for low latency and very helpful for the following DL/UL positioning procedure if any. The accuracy of E-CID can be enhanced at least to meet the commercial requirement and potentially </w:t>
            </w:r>
            <w:proofErr w:type="spellStart"/>
            <w:r>
              <w:rPr>
                <w:rFonts w:eastAsiaTheme="minorEastAsia"/>
                <w:sz w:val="22"/>
                <w:szCs w:val="18"/>
              </w:rPr>
              <w:t>IIoT</w:t>
            </w:r>
            <w:proofErr w:type="spellEnd"/>
            <w:r>
              <w:rPr>
                <w:rFonts w:eastAsiaTheme="minorEastAsia"/>
                <w:sz w:val="22"/>
                <w:szCs w:val="18"/>
              </w:rPr>
              <w:t xml:space="preserve"> requirement.</w:t>
            </w:r>
          </w:p>
        </w:tc>
      </w:tr>
      <w:tr w:rsidR="005250C4">
        <w:trPr>
          <w:trHeight w:val="58"/>
        </w:trPr>
        <w:tc>
          <w:tcPr>
            <w:tcW w:w="1805" w:type="dxa"/>
          </w:tcPr>
          <w:p w:rsidR="005250C4" w:rsidRDefault="00EA6484">
            <w:pPr>
              <w:pStyle w:val="Textkrper"/>
              <w:spacing w:after="0"/>
              <w:rPr>
                <w:rFonts w:eastAsia="SimSun"/>
                <w:sz w:val="22"/>
                <w:szCs w:val="18"/>
              </w:rPr>
            </w:pPr>
            <w:r>
              <w:rPr>
                <w:rFonts w:eastAsia="SimSun"/>
                <w:sz w:val="22"/>
                <w:szCs w:val="18"/>
              </w:rPr>
              <w:lastRenderedPageBreak/>
              <w:t>CATT</w:t>
            </w:r>
          </w:p>
        </w:tc>
        <w:tc>
          <w:tcPr>
            <w:tcW w:w="7211" w:type="dxa"/>
          </w:tcPr>
          <w:p w:rsidR="005250C4" w:rsidRDefault="00EA6484">
            <w:pPr>
              <w:pStyle w:val="Textkrper"/>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Textkrper"/>
              <w:spacing w:after="0"/>
              <w:rPr>
                <w:rFonts w:eastAsia="SimSun"/>
                <w:sz w:val="22"/>
                <w:szCs w:val="18"/>
              </w:rPr>
            </w:pPr>
            <w:r>
              <w:rPr>
                <w:rFonts w:eastAsia="SimSun"/>
                <w:sz w:val="22"/>
                <w:szCs w:val="18"/>
              </w:rPr>
              <w:t>Ericsson</w:t>
            </w:r>
          </w:p>
        </w:tc>
        <w:tc>
          <w:tcPr>
            <w:tcW w:w="7211" w:type="dxa"/>
          </w:tcPr>
          <w:p w:rsidR="005250C4" w:rsidRDefault="00EA6484">
            <w:pPr>
              <w:pStyle w:val="Textkrper"/>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w:t>
            </w:r>
            <w:proofErr w:type="gramStart"/>
            <w:r>
              <w:rPr>
                <w:rFonts w:eastAsia="SimSun"/>
                <w:iCs/>
              </w:rPr>
              <w:t>from  the</w:t>
            </w:r>
            <w:proofErr w:type="gramEnd"/>
            <w:r>
              <w:rPr>
                <w:rFonts w:eastAsia="SimSun"/>
                <w:iCs/>
              </w:rPr>
              <w:t xml:space="preserve"> latency budget if we were looking for a best case scenario. </w:t>
            </w:r>
          </w:p>
        </w:tc>
      </w:tr>
      <w:tr w:rsidR="005250C4">
        <w:trPr>
          <w:trHeight w:val="109"/>
        </w:trPr>
        <w:tc>
          <w:tcPr>
            <w:tcW w:w="1805" w:type="dxa"/>
          </w:tcPr>
          <w:p w:rsidR="005250C4" w:rsidRDefault="005250C4">
            <w:pPr>
              <w:pStyle w:val="Textkrper"/>
              <w:spacing w:after="0"/>
              <w:rPr>
                <w:rFonts w:eastAsia="SimSun"/>
                <w:sz w:val="22"/>
                <w:szCs w:val="18"/>
              </w:rPr>
            </w:pPr>
          </w:p>
        </w:tc>
        <w:tc>
          <w:tcPr>
            <w:tcW w:w="7211" w:type="dxa"/>
          </w:tcPr>
          <w:p w:rsidR="005250C4" w:rsidRDefault="005250C4">
            <w:pPr>
              <w:pStyle w:val="Textkrper"/>
              <w:spacing w:after="0"/>
              <w:rPr>
                <w:rFonts w:eastAsia="SimSun"/>
                <w:iCs/>
              </w:rPr>
            </w:pPr>
          </w:p>
        </w:tc>
      </w:tr>
    </w:tbl>
    <w:p w:rsidR="005250C4" w:rsidRDefault="005250C4">
      <w:pPr>
        <w:spacing w:before="60"/>
        <w:jc w:val="both"/>
        <w:rPr>
          <w:lang w:val="en-US" w:eastAsia="ko-KR"/>
        </w:rPr>
      </w:pPr>
    </w:p>
    <w:p w:rsidR="005250C4" w:rsidRDefault="00EA6484">
      <w:pPr>
        <w:pStyle w:val="berschrift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ellenraster"/>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berschrift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Textkrper"/>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Kommentar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Kommentar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Kommentar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Kommentar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Kommentar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Kommentartext"/>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Kommentartext"/>
              <w:rPr>
                <w:rFonts w:eastAsia="Malgun Gothic"/>
                <w:lang w:val="en-US" w:eastAsia="ko-KR"/>
              </w:rPr>
            </w:pPr>
            <w:r>
              <w:rPr>
                <w:rFonts w:eastAsia="Malgun Gothic"/>
                <w:lang w:val="en-US" w:eastAsia="ko-KR"/>
              </w:rPr>
              <w:t xml:space="preserve">To Huawei: </w:t>
            </w:r>
          </w:p>
          <w:p w:rsidR="000E415D" w:rsidRDefault="000E415D">
            <w:pPr>
              <w:pStyle w:val="Kommentartext"/>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Kommentartext"/>
              <w:rPr>
                <w:rFonts w:eastAsia="Malgun Gothic"/>
                <w:lang w:val="en-US" w:eastAsia="ko-KR"/>
              </w:rPr>
            </w:pPr>
            <w:r>
              <w:rPr>
                <w:rFonts w:eastAsia="Malgun Gothic"/>
                <w:lang w:val="en-US" w:eastAsia="ko-KR"/>
              </w:rPr>
              <w:t xml:space="preserve">Regarding the fourth bullet, we agree with that the delay could not be a fixed value of each component, but the delay value within a certain range. Could you more elaborate on the meaning of </w:t>
            </w:r>
            <w:proofErr w:type="gramStart"/>
            <w:r>
              <w:rPr>
                <w:rFonts w:eastAsia="Malgun Gothic"/>
                <w:lang w:val="en-US" w:eastAsia="ko-KR"/>
              </w:rPr>
              <w:t>random ?</w:t>
            </w:r>
            <w:proofErr w:type="gramEnd"/>
            <w:r>
              <w:rPr>
                <w:rFonts w:eastAsia="Malgun Gothic"/>
                <w:lang w:val="en-US" w:eastAsia="ko-KR"/>
              </w:rPr>
              <w:t xml:space="preserve">, and we also have a question on the meaning of 'math' in your proposal. Do you prefer to express the latency as </w:t>
            </w:r>
            <w:proofErr w:type="spellStart"/>
            <w:r>
              <w:rPr>
                <w:rFonts w:eastAsia="Malgun Gothic"/>
                <w:lang w:val="en-US" w:eastAsia="ko-KR"/>
              </w:rPr>
              <w:t>a</w:t>
            </w:r>
            <w:proofErr w:type="spellEnd"/>
            <w:r>
              <w:rPr>
                <w:rFonts w:eastAsia="Malgun Gothic"/>
                <w:lang w:val="en-US" w:eastAsia="ko-KR"/>
              </w:rPr>
              <w:t xml:space="preserve"> equation considering various </w:t>
            </w:r>
            <w:proofErr w:type="gramStart"/>
            <w:r>
              <w:rPr>
                <w:rFonts w:eastAsia="Malgun Gothic"/>
                <w:lang w:val="en-US" w:eastAsia="ko-KR"/>
              </w:rPr>
              <w:t>components ?</w:t>
            </w:r>
            <w:proofErr w:type="gramEnd"/>
          </w:p>
        </w:tc>
      </w:tr>
      <w:tr w:rsidR="000E415D" w:rsidTr="000E415D">
        <w:tc>
          <w:tcPr>
            <w:tcW w:w="1805" w:type="dxa"/>
            <w:hideMark/>
          </w:tcPr>
          <w:p w:rsidR="000E415D" w:rsidRDefault="000E415D">
            <w:pPr>
              <w:pStyle w:val="Textkrper"/>
              <w:spacing w:after="0"/>
              <w:rPr>
                <w:rFonts w:eastAsia="Malgun Gothic"/>
                <w:sz w:val="22"/>
                <w:szCs w:val="18"/>
                <w:lang w:eastAsia="ko-KR"/>
              </w:rPr>
            </w:pPr>
            <w:proofErr w:type="spellStart"/>
            <w:r>
              <w:rPr>
                <w:rFonts w:eastAsia="Malgun Gothic"/>
                <w:sz w:val="22"/>
                <w:szCs w:val="18"/>
                <w:lang w:eastAsia="ko-KR"/>
              </w:rPr>
              <w:lastRenderedPageBreak/>
              <w:t>CEWiT</w:t>
            </w:r>
            <w:proofErr w:type="spellEnd"/>
          </w:p>
        </w:tc>
        <w:tc>
          <w:tcPr>
            <w:tcW w:w="7211" w:type="dxa"/>
            <w:hideMark/>
          </w:tcPr>
          <w:p w:rsidR="000E415D" w:rsidRDefault="000E415D">
            <w:pPr>
              <w:pStyle w:val="Kommentartext"/>
              <w:rPr>
                <w:lang w:val="en-US" w:eastAsia="zh-CN"/>
              </w:rPr>
            </w:pPr>
            <w:r>
              <w:rPr>
                <w:lang w:val="en-US" w:eastAsia="zh-CN"/>
              </w:rPr>
              <w:t>OK</w:t>
            </w:r>
          </w:p>
        </w:tc>
      </w:tr>
      <w:tr w:rsidR="00FE7990" w:rsidTr="000E415D">
        <w:tc>
          <w:tcPr>
            <w:tcW w:w="1805" w:type="dxa"/>
          </w:tcPr>
          <w:p w:rsidR="00FE7990" w:rsidRDefault="00FE7990">
            <w:pPr>
              <w:pStyle w:val="Textkrper"/>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Kommentartext"/>
              <w:rPr>
                <w:lang w:val="en-US" w:eastAsia="zh-CN"/>
              </w:rPr>
            </w:pPr>
            <w:r>
              <w:rPr>
                <w:lang w:val="en-US" w:eastAsia="zh-CN"/>
              </w:rPr>
              <w:t>Response to Huawei:</w:t>
            </w:r>
          </w:p>
          <w:p w:rsidR="00FE7990" w:rsidRDefault="00FE7990">
            <w:pPr>
              <w:pStyle w:val="Kommentar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Kommentar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Kommentartext"/>
              <w:rPr>
                <w:lang w:val="en-US" w:eastAsia="zh-CN"/>
              </w:rPr>
            </w:pPr>
            <w:r>
              <w:rPr>
                <w:lang w:val="en-US" w:eastAsia="zh-CN"/>
              </w:rPr>
              <w:t>Regarding 3), it is OK except combinations which may be too large</w:t>
            </w:r>
          </w:p>
          <w:p w:rsidR="008E65D8" w:rsidRDefault="008E65D8">
            <w:pPr>
              <w:pStyle w:val="Kommentartext"/>
              <w:rPr>
                <w:lang w:val="en-US" w:eastAsia="zh-CN"/>
              </w:rPr>
            </w:pPr>
            <w:r>
              <w:rPr>
                <w:lang w:val="en-US" w:eastAsia="zh-CN"/>
              </w:rPr>
              <w:t>Regarding 4), we suggest taking table as a recommendation.</w:t>
            </w:r>
          </w:p>
          <w:p w:rsidR="008E65D8" w:rsidRDefault="008E65D8">
            <w:pPr>
              <w:pStyle w:val="Kommentartext"/>
              <w:rPr>
                <w:lang w:val="en-US" w:eastAsia="zh-CN"/>
              </w:rPr>
            </w:pPr>
          </w:p>
          <w:p w:rsidR="008E65D8" w:rsidRDefault="008E65D8">
            <w:pPr>
              <w:pStyle w:val="Kommentartext"/>
              <w:rPr>
                <w:lang w:val="en-US" w:eastAsia="zh-CN"/>
              </w:rPr>
            </w:pPr>
            <w:r>
              <w:rPr>
                <w:lang w:val="en-US" w:eastAsia="zh-CN"/>
              </w:rPr>
              <w:t>To ZTE:</w:t>
            </w:r>
          </w:p>
          <w:p w:rsidR="008E65D8" w:rsidRPr="008E65D8" w:rsidRDefault="008E65D8">
            <w:pPr>
              <w:pStyle w:val="Kommentartext"/>
              <w:rPr>
                <w:lang w:val="en-US" w:eastAsia="zh-CN"/>
              </w:rPr>
            </w:pPr>
            <w:r>
              <w:rPr>
                <w:lang w:val="en-US" w:eastAsia="zh-CN"/>
              </w:rPr>
              <w:t>We do not have enough time to debate and converge on components and values. You can use this document and use identified components when prepare contribution.</w:t>
            </w:r>
          </w:p>
        </w:tc>
      </w:tr>
    </w:tbl>
    <w:p w:rsidR="005250C4" w:rsidRDefault="005250C4">
      <w:pPr>
        <w:spacing w:before="60"/>
        <w:jc w:val="both"/>
        <w:rPr>
          <w:bCs/>
          <w:iCs/>
          <w:lang w:val="en-US"/>
        </w:rPr>
      </w:pPr>
    </w:p>
    <w:p w:rsidR="005250C4" w:rsidRDefault="00EA6484">
      <w:pPr>
        <w:pStyle w:val="berschrift2"/>
        <w:ind w:left="426" w:hanging="426"/>
      </w:pPr>
      <w:r>
        <w:t>Analysis of e2e/higher layer latency for NR positioning</w:t>
      </w:r>
    </w:p>
    <w:p w:rsidR="005250C4" w:rsidRDefault="00EA6484">
      <w:pPr>
        <w:pStyle w:val="berschrift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berschrift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Textkrper"/>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Textkrper"/>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5250C4">
        <w:tc>
          <w:tcPr>
            <w:tcW w:w="1805" w:type="dxa"/>
          </w:tcPr>
          <w:p w:rsidR="005250C4" w:rsidRDefault="00EA6484">
            <w:pPr>
              <w:pStyle w:val="Textkrper"/>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Textkrper"/>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5250C4" w:rsidRDefault="005250C4">
            <w:pPr>
              <w:pStyle w:val="Textkrper"/>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enabsatz"/>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We can discuss the brackets further online</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Textkrper"/>
              <w:spacing w:after="0"/>
              <w:rPr>
                <w:sz w:val="22"/>
                <w:szCs w:val="18"/>
                <w:lang w:eastAsia="en-US"/>
              </w:rPr>
            </w:pP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Support. The LS should at least includes,</w:t>
            </w:r>
          </w:p>
          <w:p w:rsidR="005250C4" w:rsidRDefault="00EA6484">
            <w:pPr>
              <w:pStyle w:val="Textkrper"/>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Textkrper"/>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5250C4" w:rsidRDefault="00EA6484">
            <w:pPr>
              <w:pStyle w:val="Textkrper"/>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MTK</w:t>
            </w:r>
          </w:p>
        </w:tc>
        <w:tc>
          <w:tcPr>
            <w:tcW w:w="7211" w:type="dxa"/>
          </w:tcPr>
          <w:p w:rsidR="005250C4" w:rsidRDefault="00EA6484">
            <w:pPr>
              <w:pStyle w:val="Textkrper"/>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Textkrper"/>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Textkrper"/>
              <w:spacing w:after="0"/>
              <w:rPr>
                <w:rFonts w:eastAsia="Malgun Gothic"/>
                <w:sz w:val="22"/>
                <w:szCs w:val="18"/>
                <w:lang w:eastAsia="ko-KR"/>
              </w:rPr>
            </w:pPr>
            <w:r>
              <w:rPr>
                <w:rFonts w:eastAsia="Malgun Gothic"/>
                <w:sz w:val="22"/>
                <w:szCs w:val="18"/>
                <w:lang w:eastAsia="ko-KR"/>
              </w:rPr>
              <w:lastRenderedPageBreak/>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rsidR="005250C4" w:rsidRDefault="00EA6484">
            <w:pPr>
              <w:pStyle w:val="Textkrper"/>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Textkrper"/>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SONY</w:t>
            </w:r>
          </w:p>
        </w:tc>
        <w:tc>
          <w:tcPr>
            <w:tcW w:w="7211" w:type="dxa"/>
          </w:tcPr>
          <w:p w:rsidR="005250C4" w:rsidRDefault="00EA6484">
            <w:pPr>
              <w:pStyle w:val="Textkrper"/>
              <w:spacing w:after="0"/>
              <w:rPr>
                <w:sz w:val="22"/>
                <w:szCs w:val="18"/>
                <w:lang w:eastAsia="en-US"/>
              </w:rPr>
            </w:pPr>
            <w:r>
              <w:rPr>
                <w:sz w:val="22"/>
                <w:szCs w:val="18"/>
                <w:lang w:eastAsia="en-US"/>
              </w:rPr>
              <w:t xml:space="preserve">Support. </w:t>
            </w:r>
          </w:p>
          <w:p w:rsidR="005250C4" w:rsidRDefault="00EA6484">
            <w:pPr>
              <w:pStyle w:val="Textkrper"/>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berschrift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enabsatz"/>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5250C4" w:rsidRDefault="005250C4">
      <w:pPr>
        <w:spacing w:before="60"/>
        <w:jc w:val="both"/>
        <w:rPr>
          <w:bCs/>
          <w:iCs/>
          <w:lang w:val="en-US"/>
        </w:rPr>
      </w:pPr>
    </w:p>
    <w:p w:rsidR="005250C4" w:rsidRDefault="00EA6484">
      <w:pPr>
        <w:pStyle w:val="berschrift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Textkrper"/>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 xml:space="preserve">can be easily agreed in this meeting. And we wonder </w:t>
            </w:r>
            <w:r>
              <w:rPr>
                <w:rFonts w:eastAsiaTheme="minorEastAsia"/>
                <w:sz w:val="22"/>
                <w:szCs w:val="18"/>
              </w:rPr>
              <w:lastRenderedPageBreak/>
              <w:t>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lastRenderedPageBreak/>
              <w:t>OPPO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Textkrper"/>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5250C4" w:rsidRDefault="00EA6484">
            <w:pPr>
              <w:pStyle w:val="Textkrper"/>
              <w:spacing w:after="0"/>
              <w:rPr>
                <w:rFonts w:eastAsia="SimSun"/>
                <w:sz w:val="22"/>
                <w:szCs w:val="18"/>
              </w:rPr>
            </w:pPr>
            <w:r>
              <w:rPr>
                <w:rFonts w:eastAsia="SimSun"/>
                <w:sz w:val="22"/>
                <w:szCs w:val="18"/>
              </w:rPr>
              <w:t>We do not need to repeat the text in the SID in the LS.</w:t>
            </w:r>
          </w:p>
          <w:p w:rsidR="005250C4" w:rsidRDefault="00EA6484">
            <w:pPr>
              <w:pStyle w:val="Textkrper"/>
              <w:spacing w:after="0"/>
              <w:rPr>
                <w:rFonts w:eastAsia="SimSun"/>
                <w:sz w:val="22"/>
                <w:szCs w:val="18"/>
              </w:rPr>
            </w:pPr>
            <w:r>
              <w:rPr>
                <w:rFonts w:eastAsia="SimSun"/>
                <w:sz w:val="22"/>
                <w:szCs w:val="18"/>
              </w:rPr>
              <w:t>In addition, we have some text changes on the LS.</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Textkrper"/>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SONY</w:t>
            </w:r>
          </w:p>
        </w:tc>
        <w:tc>
          <w:tcPr>
            <w:tcW w:w="7211" w:type="dxa"/>
          </w:tcPr>
          <w:p w:rsidR="005250C4" w:rsidRDefault="00EA6484">
            <w:pPr>
              <w:pStyle w:val="Textkrper"/>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Textkrper"/>
              <w:spacing w:after="0"/>
              <w:rPr>
                <w:sz w:val="22"/>
                <w:szCs w:val="18"/>
                <w:lang w:eastAsia="en-US"/>
              </w:rPr>
            </w:pPr>
            <w:r>
              <w:rPr>
                <w:sz w:val="22"/>
                <w:szCs w:val="18"/>
                <w:lang w:eastAsia="en-US"/>
              </w:rPr>
              <w:t>Lenovo, Motorola Mobility</w:t>
            </w:r>
          </w:p>
        </w:tc>
        <w:tc>
          <w:tcPr>
            <w:tcW w:w="7211" w:type="dxa"/>
          </w:tcPr>
          <w:p w:rsidR="005250C4" w:rsidRDefault="00EA6484">
            <w:pPr>
              <w:pStyle w:val="Textkrper"/>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Textkrper"/>
              <w:spacing w:after="0"/>
              <w:rPr>
                <w:sz w:val="22"/>
                <w:szCs w:val="18"/>
                <w:lang w:eastAsia="en-US"/>
              </w:rPr>
            </w:pPr>
          </w:p>
        </w:tc>
      </w:tr>
      <w:tr w:rsidR="005250C4">
        <w:tc>
          <w:tcPr>
            <w:tcW w:w="1805" w:type="dxa"/>
          </w:tcPr>
          <w:p w:rsidR="005250C4" w:rsidRDefault="00EA6484">
            <w:pPr>
              <w:pStyle w:val="Textkrper"/>
              <w:spacing w:after="0"/>
              <w:rPr>
                <w:sz w:val="22"/>
                <w:szCs w:val="18"/>
                <w:lang w:eastAsia="en-US"/>
              </w:rPr>
            </w:pPr>
            <w:r>
              <w:rPr>
                <w:sz w:val="22"/>
                <w:szCs w:val="18"/>
                <w:lang w:eastAsia="en-US"/>
              </w:rPr>
              <w:t>Intel</w:t>
            </w:r>
          </w:p>
        </w:tc>
        <w:tc>
          <w:tcPr>
            <w:tcW w:w="7211" w:type="dxa"/>
          </w:tcPr>
          <w:p w:rsidR="005250C4" w:rsidRDefault="00EA6484">
            <w:pPr>
              <w:pStyle w:val="Textkrper"/>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berschrift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enabsatz"/>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w:t>
      </w:r>
      <w:r>
        <w:rPr>
          <w:rFonts w:ascii="Times New Roman" w:eastAsia="SimSun" w:hAnsi="Times New Roman"/>
          <w:b/>
          <w:bCs/>
          <w:sz w:val="22"/>
          <w:szCs w:val="22"/>
          <w:lang w:eastAsia="ko-KR"/>
        </w:rPr>
        <w:lastRenderedPageBreak/>
        <w:t xml:space="preserve">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berschrift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ellenraster"/>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berschrift2"/>
        <w:ind w:left="426" w:hanging="426"/>
      </w:pPr>
      <w:r>
        <w:t>Target horizontal/vertical positioning accuracy requirements</w:t>
      </w:r>
    </w:p>
    <w:p w:rsidR="005250C4" w:rsidRDefault="00EA6484">
      <w:pPr>
        <w:pStyle w:val="berschrift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5250C4" w:rsidRDefault="00EA6484">
      <w:pPr>
        <w:pStyle w:val="berschrift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Textkrper"/>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Textkrper"/>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MTK</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Fraunhofer</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Textkrper"/>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SS</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berschrift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berschrift2"/>
        <w:ind w:left="426" w:hanging="426"/>
      </w:pPr>
      <w:r>
        <w:t>Target latency</w:t>
      </w:r>
      <w:r>
        <w:rPr>
          <w:lang w:val="en-US"/>
        </w:rPr>
        <w:t xml:space="preserve"> </w:t>
      </w:r>
      <w:r>
        <w:t>requirements</w:t>
      </w:r>
    </w:p>
    <w:p w:rsidR="005250C4" w:rsidRDefault="00EA6484">
      <w:pPr>
        <w:pStyle w:val="berschrift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lastRenderedPageBreak/>
        <w:t>Tentative Proposal #5</w:t>
      </w:r>
    </w:p>
    <w:p w:rsidR="005250C4" w:rsidRDefault="00EA6484">
      <w:pPr>
        <w:pStyle w:val="Listenabsatz"/>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berschrift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Textkrper"/>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Textkrper"/>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MTK</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Fraunhofer</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Textkrper"/>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Textkrper"/>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SS</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berschrift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berschrift2"/>
        <w:ind w:left="426" w:hanging="426"/>
      </w:pPr>
      <w:r>
        <w:t>Performance analysis of horizontal/vertical positioning</w:t>
      </w:r>
    </w:p>
    <w:p w:rsidR="005250C4" w:rsidRDefault="00EA6484">
      <w:pPr>
        <w:pStyle w:val="berschrift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lastRenderedPageBreak/>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berschrift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5250C4">
        <w:tc>
          <w:tcPr>
            <w:tcW w:w="1805" w:type="dxa"/>
          </w:tcPr>
          <w:p w:rsidR="005250C4" w:rsidRDefault="00EA6484">
            <w:pPr>
              <w:pStyle w:val="Textkrper"/>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Textkrper"/>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Textkrper"/>
              <w:spacing w:after="0"/>
              <w:rPr>
                <w:sz w:val="22"/>
                <w:szCs w:val="18"/>
                <w:lang w:eastAsia="en-US"/>
              </w:rPr>
            </w:pPr>
            <w:r>
              <w:rPr>
                <w:sz w:val="22"/>
                <w:szCs w:val="18"/>
              </w:rPr>
              <w:t>CATT</w:t>
            </w:r>
          </w:p>
        </w:tc>
        <w:tc>
          <w:tcPr>
            <w:tcW w:w="7211" w:type="dxa"/>
          </w:tcPr>
          <w:p w:rsidR="005250C4" w:rsidRDefault="00EA6484">
            <w:pPr>
              <w:pStyle w:val="Textkrper"/>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5250C4">
        <w:tc>
          <w:tcPr>
            <w:tcW w:w="1805" w:type="dxa"/>
          </w:tcPr>
          <w:p w:rsidR="005250C4" w:rsidRDefault="00EA6484">
            <w:pPr>
              <w:pStyle w:val="Textkrper"/>
              <w:spacing w:after="0"/>
              <w:rPr>
                <w:sz w:val="22"/>
                <w:szCs w:val="18"/>
              </w:rPr>
            </w:pPr>
            <w:r>
              <w:rPr>
                <w:sz w:val="22"/>
                <w:szCs w:val="18"/>
              </w:rPr>
              <w:t>Qualcomm</w:t>
            </w:r>
          </w:p>
        </w:tc>
        <w:tc>
          <w:tcPr>
            <w:tcW w:w="7211" w:type="dxa"/>
          </w:tcPr>
          <w:p w:rsidR="005250C4" w:rsidRDefault="00EA6484">
            <w:pPr>
              <w:pStyle w:val="Textkrper"/>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w:t>
            </w:r>
            <w:r>
              <w:rPr>
                <w:sz w:val="22"/>
                <w:szCs w:val="18"/>
                <w:lang w:eastAsia="en-US"/>
              </w:rPr>
              <w:lastRenderedPageBreak/>
              <w:t xml:space="preserve">next meeting.  </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w:t>
            </w:r>
            <w:proofErr w:type="spellStart"/>
            <w:r>
              <w:rPr>
                <w:rFonts w:eastAsia="SimSun" w:hint="eastAsia"/>
                <w:sz w:val="22"/>
                <w:szCs w:val="18"/>
                <w:lang w:eastAsia="ko-KR"/>
              </w:rPr>
              <w:t>Tx</w:t>
            </w:r>
            <w:proofErr w:type="spellEnd"/>
            <w:r>
              <w:rPr>
                <w:rFonts w:eastAsia="SimSun" w:hint="eastAsia"/>
                <w:sz w:val="22"/>
                <w:szCs w:val="18"/>
                <w:lang w:eastAsia="ko-KR"/>
              </w:rPr>
              <w:t>/Rx</w:t>
            </w:r>
            <w:r>
              <w:rPr>
                <w:rFonts w:eastAsia="SimSun" w:hint="eastAsia"/>
                <w:sz w:val="22"/>
                <w:szCs w:val="18"/>
              </w:rPr>
              <w:t xml:space="preserve"> errors).</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MTK</w:t>
            </w:r>
          </w:p>
        </w:tc>
        <w:tc>
          <w:tcPr>
            <w:tcW w:w="7211" w:type="dxa"/>
          </w:tcPr>
          <w:p w:rsidR="005250C4" w:rsidRDefault="00EA6484">
            <w:pPr>
              <w:pStyle w:val="Textkrper"/>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Textkrper"/>
              <w:spacing w:after="0"/>
              <w:rPr>
                <w:rFonts w:eastAsia="SimSun"/>
                <w:sz w:val="22"/>
                <w:szCs w:val="18"/>
              </w:rPr>
            </w:pPr>
            <w:r>
              <w:rPr>
                <w:rFonts w:eastAsia="SimSun"/>
                <w:sz w:val="22"/>
                <w:szCs w:val="18"/>
              </w:rPr>
              <w:t>Fraunhofer</w:t>
            </w:r>
          </w:p>
        </w:tc>
        <w:tc>
          <w:tcPr>
            <w:tcW w:w="7211" w:type="dxa"/>
          </w:tcPr>
          <w:p w:rsidR="005250C4" w:rsidRDefault="00EA6484">
            <w:pPr>
              <w:pStyle w:val="Textkrper"/>
              <w:spacing w:after="0"/>
              <w:rPr>
                <w:sz w:val="22"/>
                <w:szCs w:val="18"/>
                <w:lang w:eastAsia="en-US"/>
              </w:rPr>
            </w:pPr>
            <w:r>
              <w:rPr>
                <w:sz w:val="22"/>
                <w:szCs w:val="18"/>
                <w:lang w:eastAsia="en-US"/>
              </w:rPr>
              <w:t xml:space="preserve">Agree with the conclusion in the first bullet. </w:t>
            </w:r>
          </w:p>
          <w:p w:rsidR="005250C4" w:rsidRDefault="00EA6484">
            <w:pPr>
              <w:pStyle w:val="Textkrper"/>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5250C4">
        <w:trPr>
          <w:trHeight w:val="521"/>
        </w:trPr>
        <w:tc>
          <w:tcPr>
            <w:tcW w:w="1805" w:type="dxa"/>
          </w:tcPr>
          <w:p w:rsidR="005250C4" w:rsidRDefault="00EA6484">
            <w:pPr>
              <w:pStyle w:val="Textkrper"/>
              <w:spacing w:after="0"/>
              <w:rPr>
                <w:rFonts w:eastAsia="SimSun"/>
                <w:sz w:val="22"/>
                <w:szCs w:val="18"/>
              </w:rPr>
            </w:pPr>
            <w:proofErr w:type="spellStart"/>
            <w:r>
              <w:rPr>
                <w:sz w:val="22"/>
                <w:szCs w:val="18"/>
              </w:rPr>
              <w:t>CEWiT</w:t>
            </w:r>
            <w:proofErr w:type="spellEnd"/>
          </w:p>
        </w:tc>
        <w:tc>
          <w:tcPr>
            <w:tcW w:w="7211" w:type="dxa"/>
          </w:tcPr>
          <w:p w:rsidR="005250C4" w:rsidRDefault="00EA6484">
            <w:pPr>
              <w:pStyle w:val="Textkrper"/>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5250C4" w:rsidRDefault="00EA6484">
            <w:pPr>
              <w:pStyle w:val="Textkrper"/>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Textkrper"/>
              <w:spacing w:after="0"/>
              <w:rPr>
                <w:sz w:val="22"/>
                <w:szCs w:val="18"/>
              </w:rPr>
            </w:pPr>
            <w:r>
              <w:rPr>
                <w:sz w:val="22"/>
                <w:szCs w:val="18"/>
                <w:lang w:eastAsia="en-US"/>
              </w:rPr>
              <w:t>SONY</w:t>
            </w:r>
          </w:p>
        </w:tc>
        <w:tc>
          <w:tcPr>
            <w:tcW w:w="7211" w:type="dxa"/>
          </w:tcPr>
          <w:p w:rsidR="005250C4" w:rsidRDefault="00EA6484">
            <w:pPr>
              <w:pStyle w:val="Textkrper"/>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berschrift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berschrift2"/>
        <w:ind w:left="426" w:hanging="426"/>
      </w:pPr>
      <w:bookmarkStart w:id="155" w:name="_Hlk48852753"/>
      <w:r>
        <w:t>LOS/NLOS detection/classification</w:t>
      </w:r>
    </w:p>
    <w:bookmarkEnd w:id="155"/>
    <w:p w:rsidR="005250C4" w:rsidRDefault="00EA6484">
      <w:pPr>
        <w:pStyle w:val="berschrift3"/>
      </w:pPr>
      <w:r>
        <w:t>Description and Initial Proposal</w:t>
      </w:r>
    </w:p>
    <w:p w:rsidR="005250C4" w:rsidRDefault="00EA6484">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berschrift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Textkrper"/>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Textkrper"/>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Textkrper"/>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Textkrper"/>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Textkrper"/>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Textkrper"/>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Qualcomm</w:t>
            </w:r>
          </w:p>
        </w:tc>
        <w:tc>
          <w:tcPr>
            <w:tcW w:w="7211" w:type="dxa"/>
          </w:tcPr>
          <w:p w:rsidR="005250C4" w:rsidRDefault="00EA6484">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Textkrper"/>
              <w:spacing w:after="0"/>
              <w:rPr>
                <w:sz w:val="22"/>
                <w:szCs w:val="22"/>
                <w:lang w:eastAsia="ko-KR"/>
              </w:rPr>
            </w:pPr>
          </w:p>
          <w:p w:rsidR="005250C4" w:rsidRDefault="00EA6484">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Textkrper"/>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MTK</w:t>
            </w:r>
          </w:p>
        </w:tc>
        <w:tc>
          <w:tcPr>
            <w:tcW w:w="7211" w:type="dxa"/>
          </w:tcPr>
          <w:p w:rsidR="005250C4" w:rsidRDefault="00EA6484">
            <w:pPr>
              <w:pStyle w:val="Textkrper"/>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Textkrper"/>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Textkrper"/>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Textkrper"/>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Textkrper"/>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SONY</w:t>
            </w:r>
          </w:p>
        </w:tc>
        <w:tc>
          <w:tcPr>
            <w:tcW w:w="7211" w:type="dxa"/>
          </w:tcPr>
          <w:p w:rsidR="005250C4" w:rsidRDefault="00EA6484">
            <w:pPr>
              <w:pStyle w:val="Textkrper"/>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berschrift3"/>
      </w:pPr>
      <w:r>
        <w:lastRenderedPageBreak/>
        <w:t>Revision of Initial Proposal</w:t>
      </w:r>
    </w:p>
    <w:p w:rsidR="005250C4" w:rsidRDefault="00EA6484">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berschrift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5250C4" w:rsidRDefault="00EA6484">
            <w:pPr>
              <w:spacing w:before="60"/>
              <w:rPr>
                <w:bCs/>
                <w:iCs/>
                <w:lang w:val="en-US"/>
              </w:rPr>
            </w:pPr>
            <w:r>
              <w:rPr>
                <w:bCs/>
                <w:iCs/>
                <w:lang w:val="en-US"/>
              </w:rPr>
              <w:t>If we really want to add a statement on this</w:t>
            </w:r>
            <w:proofErr w:type="gramStart"/>
            <w:r>
              <w:rPr>
                <w:bCs/>
                <w:iCs/>
                <w:lang w:val="en-US"/>
              </w:rPr>
              <w:t>,  we</w:t>
            </w:r>
            <w:proofErr w:type="gramEnd"/>
            <w:r>
              <w:rPr>
                <w:bCs/>
                <w:iCs/>
                <w:lang w:val="en-US"/>
              </w:rPr>
              <w:t xml:space="preserve"> believe a more general statement is needed to capture the observation from RAN1 perspective. Also, I think the word “significant” can be removed. </w:t>
            </w: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lastRenderedPageBreak/>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spacing w:before="60"/>
              <w:rPr>
                <w:bCs/>
                <w:iCs/>
                <w:lang w:val="en-US"/>
              </w:rPr>
            </w:pP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5250C4">
            <w:pPr>
              <w:pStyle w:val="Textkrper"/>
              <w:spacing w:after="0"/>
              <w:rPr>
                <w:sz w:val="22"/>
                <w:szCs w:val="18"/>
                <w:lang w:eastAsia="en-US"/>
              </w:rPr>
            </w:pPr>
          </w:p>
        </w:tc>
      </w:tr>
      <w:tr w:rsidR="005250C4">
        <w:tc>
          <w:tcPr>
            <w:tcW w:w="1805" w:type="dxa"/>
          </w:tcPr>
          <w:p w:rsidR="005250C4" w:rsidRDefault="00EA6484">
            <w:pPr>
              <w:pStyle w:val="Textkrper"/>
              <w:spacing w:after="0"/>
              <w:rPr>
                <w:sz w:val="22"/>
                <w:szCs w:val="18"/>
                <w:lang w:eastAsia="en-US"/>
              </w:rPr>
            </w:pPr>
            <w:proofErr w:type="spellStart"/>
            <w:r>
              <w:rPr>
                <w:sz w:val="22"/>
                <w:szCs w:val="18"/>
                <w:lang w:eastAsia="en-US"/>
              </w:rPr>
              <w:lastRenderedPageBreak/>
              <w:t>Futurewei</w:t>
            </w:r>
            <w:proofErr w:type="spellEnd"/>
          </w:p>
        </w:tc>
        <w:tc>
          <w:tcPr>
            <w:tcW w:w="7211" w:type="dxa"/>
          </w:tcPr>
          <w:p w:rsidR="005250C4" w:rsidRDefault="00EA6484">
            <w:pPr>
              <w:pStyle w:val="Textkrper"/>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Textkrper"/>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OPPO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SONY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Lenovo, Motorola Mobility</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SS</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berschrift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enabsatz"/>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berschrift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5250C4" w:rsidRDefault="005250C4">
            <w:pPr>
              <w:pStyle w:val="Textkrper"/>
              <w:spacing w:after="0"/>
              <w:rPr>
                <w:rFonts w:eastAsiaTheme="minorEastAsia"/>
                <w:sz w:val="22"/>
                <w:szCs w:val="18"/>
              </w:rPr>
            </w:pP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enabsatz"/>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Listenabsatz"/>
              <w:spacing w:before="60"/>
              <w:ind w:left="1440"/>
              <w:rPr>
                <w:rFonts w:ascii="Times New Roman" w:hAnsi="Times New Roman"/>
                <w:b/>
                <w:iCs/>
              </w:rPr>
            </w:pPr>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Textkrper"/>
              <w:spacing w:after="0"/>
              <w:rPr>
                <w:sz w:val="22"/>
                <w:szCs w:val="18"/>
                <w:lang w:eastAsia="en-US"/>
              </w:rPr>
            </w:pPr>
            <w:r>
              <w:rPr>
                <w:sz w:val="22"/>
                <w:szCs w:val="18"/>
                <w:lang w:eastAsia="en-US"/>
              </w:rPr>
              <w:lastRenderedPageBreak/>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5250C4">
        <w:trPr>
          <w:trHeight w:val="730"/>
        </w:trPr>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Textkrper"/>
              <w:spacing w:after="0"/>
              <w:rPr>
                <w:iCs/>
              </w:rPr>
            </w:pPr>
          </w:p>
          <w:p w:rsidR="005250C4" w:rsidRDefault="00EA6484">
            <w:pPr>
              <w:pStyle w:val="Textkrper"/>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Textkrper"/>
              <w:spacing w:after="0"/>
              <w:rPr>
                <w:iCs/>
              </w:rPr>
            </w:pPr>
          </w:p>
          <w:p w:rsidR="005250C4" w:rsidRDefault="00EA6484">
            <w:pPr>
              <w:pStyle w:val="Textkrper"/>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Textkrper"/>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5250C4" w:rsidRDefault="00EA6484">
            <w:pPr>
              <w:pStyle w:val="Listenabsatz"/>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Textkrper"/>
              <w:spacing w:after="0"/>
              <w:rPr>
                <w:rFonts w:eastAsia="SimSun"/>
                <w:iCs/>
              </w:rPr>
            </w:pPr>
          </w:p>
        </w:tc>
      </w:tr>
      <w:tr w:rsidR="005250C4">
        <w:trPr>
          <w:trHeight w:val="730"/>
        </w:trPr>
        <w:tc>
          <w:tcPr>
            <w:tcW w:w="1805" w:type="dxa"/>
          </w:tcPr>
          <w:p w:rsidR="005250C4" w:rsidRDefault="00EA6484">
            <w:pPr>
              <w:pStyle w:val="Textkrper"/>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Textkrper"/>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Textkrper"/>
              <w:spacing w:after="0"/>
              <w:rPr>
                <w:rFonts w:eastAsia="SimSun"/>
                <w:iCs/>
              </w:rPr>
            </w:pPr>
          </w:p>
        </w:tc>
      </w:tr>
      <w:tr w:rsidR="005250C4">
        <w:trPr>
          <w:trHeight w:val="730"/>
        </w:trPr>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SimSun"/>
                <w:iCs/>
              </w:rPr>
            </w:pPr>
            <w:r>
              <w:rPr>
                <w:rFonts w:eastAsia="SimSun"/>
                <w:iCs/>
              </w:rPr>
              <w:t>Support FL proposal.</w:t>
            </w:r>
          </w:p>
          <w:p w:rsidR="005250C4" w:rsidRDefault="005250C4">
            <w:pPr>
              <w:pStyle w:val="Textkrper"/>
              <w:spacing w:after="0"/>
              <w:rPr>
                <w:rFonts w:eastAsia="SimSun"/>
                <w:iCs/>
              </w:rPr>
            </w:pPr>
          </w:p>
          <w:p w:rsidR="005250C4" w:rsidRDefault="00EA6484">
            <w:pPr>
              <w:pStyle w:val="Textkrper"/>
              <w:spacing w:after="0"/>
              <w:rPr>
                <w:rFonts w:eastAsia="SimSun"/>
                <w:iCs/>
              </w:rPr>
            </w:pPr>
            <w:r>
              <w:rPr>
                <w:rFonts w:eastAsia="SimSun"/>
                <w:iCs/>
              </w:rPr>
              <w:t xml:space="preserve">We agree with comments from Nokia and Huawei. </w:t>
            </w:r>
          </w:p>
          <w:p w:rsidR="005250C4" w:rsidRDefault="005250C4">
            <w:pPr>
              <w:pStyle w:val="Textkrper"/>
              <w:spacing w:after="0"/>
              <w:rPr>
                <w:rFonts w:eastAsia="SimSun"/>
                <w:iCs/>
              </w:rPr>
            </w:pPr>
          </w:p>
          <w:p w:rsidR="005250C4" w:rsidRDefault="00EA6484">
            <w:pPr>
              <w:pStyle w:val="Textkrper"/>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Textkrper"/>
              <w:spacing w:after="0"/>
              <w:rPr>
                <w:rFonts w:eastAsia="SimSun"/>
                <w:iCs/>
              </w:rPr>
            </w:pPr>
          </w:p>
          <w:p w:rsidR="005250C4" w:rsidRDefault="00EA6484">
            <w:pPr>
              <w:pStyle w:val="Textkrper"/>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berschrift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lastRenderedPageBreak/>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enabsatz"/>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berschrift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Textkrper"/>
              <w:spacing w:after="0"/>
              <w:rPr>
                <w:sz w:val="22"/>
                <w:szCs w:val="18"/>
                <w:lang w:eastAsia="en-US"/>
              </w:rPr>
            </w:pPr>
          </w:p>
        </w:tc>
      </w:tr>
      <w:tr w:rsidR="005250C4">
        <w:trPr>
          <w:trHeight w:val="165"/>
        </w:trPr>
        <w:tc>
          <w:tcPr>
            <w:tcW w:w="1805" w:type="dxa"/>
          </w:tcPr>
          <w:p w:rsidR="005250C4" w:rsidRDefault="00EA6484">
            <w:pPr>
              <w:pStyle w:val="Textkrper"/>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Textkrper"/>
              <w:spacing w:after="0"/>
              <w:rPr>
                <w:sz w:val="22"/>
                <w:szCs w:val="18"/>
                <w:lang w:eastAsia="en-US"/>
              </w:rPr>
            </w:pPr>
            <w:r>
              <w:rPr>
                <w:rFonts w:eastAsia="SimSun"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OK in principle.</w:t>
            </w:r>
          </w:p>
          <w:p w:rsidR="005250C4" w:rsidRDefault="00EA6484">
            <w:pPr>
              <w:pStyle w:val="Textkrper"/>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Textkrper"/>
              <w:spacing w:after="0"/>
              <w:rPr>
                <w:rFonts w:eastAsia="SimSun"/>
                <w:sz w:val="22"/>
                <w:szCs w:val="18"/>
              </w:rPr>
            </w:pPr>
            <w:r>
              <w:rPr>
                <w:rFonts w:eastAsia="SimSun"/>
                <w:sz w:val="22"/>
                <w:szCs w:val="18"/>
              </w:rPr>
              <w:t>CATT</w:t>
            </w:r>
          </w:p>
        </w:tc>
        <w:tc>
          <w:tcPr>
            <w:tcW w:w="7211" w:type="dxa"/>
          </w:tcPr>
          <w:p w:rsidR="005250C4" w:rsidRDefault="00EA6484">
            <w:pPr>
              <w:pStyle w:val="Textkrper"/>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Textkrper"/>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rsidR="005250C4" w:rsidRDefault="005250C4">
            <w:pPr>
              <w:pStyle w:val="Listenabsatz"/>
              <w:spacing w:before="60"/>
              <w:rPr>
                <w:rFonts w:ascii="Times New Roman" w:hAnsi="Times New Roman"/>
                <w:b/>
                <w:iCs/>
              </w:rPr>
            </w:pPr>
          </w:p>
          <w:p w:rsidR="005250C4" w:rsidRDefault="00EA6484">
            <w:pPr>
              <w:pStyle w:val="Listenabsatz"/>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Textkrper"/>
              <w:spacing w:after="0"/>
              <w:rPr>
                <w:rFonts w:eastAsia="SimSun"/>
                <w:iCs/>
              </w:rPr>
            </w:pPr>
          </w:p>
        </w:tc>
      </w:tr>
      <w:tr w:rsidR="005250C4">
        <w:trPr>
          <w:trHeight w:val="109"/>
        </w:trPr>
        <w:tc>
          <w:tcPr>
            <w:tcW w:w="1805" w:type="dxa"/>
          </w:tcPr>
          <w:p w:rsidR="005250C4" w:rsidRDefault="00EA6484">
            <w:pPr>
              <w:pStyle w:val="Textkrper"/>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Textkrper"/>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Textkrper"/>
              <w:spacing w:after="0"/>
              <w:rPr>
                <w:rFonts w:eastAsia="SimSun"/>
                <w:sz w:val="22"/>
                <w:szCs w:val="18"/>
              </w:rPr>
            </w:pPr>
            <w:r>
              <w:rPr>
                <w:rFonts w:eastAsia="SimSun"/>
                <w:sz w:val="22"/>
                <w:szCs w:val="18"/>
              </w:rPr>
              <w:t>Ericsson</w:t>
            </w:r>
          </w:p>
        </w:tc>
        <w:tc>
          <w:tcPr>
            <w:tcW w:w="7211" w:type="dxa"/>
          </w:tcPr>
          <w:p w:rsidR="005250C4" w:rsidRDefault="00EA6484">
            <w:pPr>
              <w:pStyle w:val="Textkrper"/>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Textkrper"/>
              <w:spacing w:after="0"/>
              <w:rPr>
                <w:rFonts w:eastAsia="SimSun"/>
                <w:sz w:val="22"/>
                <w:szCs w:val="18"/>
              </w:rPr>
            </w:pPr>
          </w:p>
        </w:tc>
        <w:tc>
          <w:tcPr>
            <w:tcW w:w="7211" w:type="dxa"/>
          </w:tcPr>
          <w:p w:rsidR="005250C4" w:rsidRDefault="005250C4">
            <w:pPr>
              <w:pStyle w:val="Textkrper"/>
              <w:spacing w:after="0"/>
              <w:rPr>
                <w:rFonts w:eastAsia="SimSun"/>
                <w:iCs/>
              </w:rPr>
            </w:pPr>
          </w:p>
        </w:tc>
      </w:tr>
    </w:tbl>
    <w:p w:rsidR="005250C4" w:rsidRDefault="005250C4">
      <w:pPr>
        <w:spacing w:before="60"/>
        <w:jc w:val="both"/>
        <w:rPr>
          <w:lang w:val="en-US" w:eastAsia="ko-KR"/>
        </w:rPr>
      </w:pPr>
    </w:p>
    <w:p w:rsidR="005250C4" w:rsidRDefault="00EA6484">
      <w:pPr>
        <w:pStyle w:val="berschrift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enabsatz"/>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berschrift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Qualcomm</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vivo</w:t>
            </w:r>
          </w:p>
        </w:tc>
        <w:tc>
          <w:tcPr>
            <w:tcW w:w="7211" w:type="dxa"/>
          </w:tcPr>
          <w:p w:rsidR="005250C4" w:rsidRDefault="00EA6484">
            <w:pPr>
              <w:pStyle w:val="Textkrper"/>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lastRenderedPageBreak/>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Textkrper"/>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lastRenderedPageBreak/>
              <w:t>CATT</w:t>
            </w:r>
          </w:p>
        </w:tc>
        <w:tc>
          <w:tcPr>
            <w:tcW w:w="7211" w:type="dxa"/>
          </w:tcPr>
          <w:p w:rsidR="005250C4" w:rsidRDefault="00EA6484">
            <w:pPr>
              <w:pStyle w:val="Textkrper"/>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enabsatz"/>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pStyle w:val="Textkrper"/>
              <w:spacing w:after="0"/>
              <w:rPr>
                <w:rFonts w:eastAsia="SimSun"/>
                <w:sz w:val="22"/>
                <w:szCs w:val="18"/>
              </w:rPr>
            </w:pPr>
          </w:p>
        </w:tc>
      </w:tr>
      <w:tr w:rsidR="005250C4">
        <w:tc>
          <w:tcPr>
            <w:tcW w:w="1805" w:type="dxa"/>
          </w:tcPr>
          <w:p w:rsidR="005250C4" w:rsidRDefault="00EA6484">
            <w:pPr>
              <w:pStyle w:val="Textkrper"/>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Textkrper"/>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berschrift2"/>
        <w:ind w:left="426" w:hanging="426"/>
      </w:pPr>
      <w:bookmarkStart w:id="164" w:name="_Hlk48852734"/>
      <w:r>
        <w:t>UE/</w:t>
      </w:r>
      <w:proofErr w:type="spellStart"/>
      <w:r>
        <w:t>gNB</w:t>
      </w:r>
      <w:proofErr w:type="spellEnd"/>
      <w:r>
        <w:t xml:space="preserve"> </w:t>
      </w:r>
      <w:proofErr w:type="spellStart"/>
      <w:r>
        <w:t>Tx</w:t>
      </w:r>
      <w:proofErr w:type="spellEnd"/>
      <w:r>
        <w:t>/Rx calibration errors</w:t>
      </w:r>
    </w:p>
    <w:bookmarkEnd w:id="164"/>
    <w:p w:rsidR="005250C4" w:rsidRDefault="00EA6484">
      <w:pPr>
        <w:pStyle w:val="berschrift3"/>
      </w:pPr>
      <w:r>
        <w:t>Description and Initial Proposal</w:t>
      </w:r>
    </w:p>
    <w:p w:rsidR="005250C4" w:rsidRDefault="00EA6484">
      <w:pPr>
        <w:rPr>
          <w:lang w:val="en-GB"/>
        </w:rPr>
      </w:pPr>
      <w:r>
        <w:rPr>
          <w:lang w:val="en-GB"/>
        </w:rPr>
        <w:t>The impact of UE/</w:t>
      </w:r>
      <w:proofErr w:type="spellStart"/>
      <w:r>
        <w:rPr>
          <w:lang w:val="en-GB"/>
        </w:rPr>
        <w:t>gNB</w:t>
      </w:r>
      <w:proofErr w:type="spellEnd"/>
      <w:r>
        <w:rPr>
          <w:lang w:val="en-GB"/>
        </w:rPr>
        <w:t xml:space="preserve"> </w:t>
      </w:r>
      <w:proofErr w:type="spellStart"/>
      <w:r>
        <w:rPr>
          <w:lang w:val="en-GB"/>
        </w:rPr>
        <w:t>Tx</w:t>
      </w:r>
      <w:proofErr w:type="spellEnd"/>
      <w:r>
        <w:rPr>
          <w:lang w:val="en-GB"/>
        </w:rPr>
        <w:t xml:space="preserve">/Rx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w:t>
      </w:r>
      <w:proofErr w:type="spellStart"/>
      <w:r>
        <w:rPr>
          <w:lang w:val="en-GB"/>
        </w:rPr>
        <w:t>gNB</w:t>
      </w:r>
      <w:proofErr w:type="spellEnd"/>
      <w:r>
        <w:rPr>
          <w:lang w:val="en-GB"/>
        </w:rPr>
        <w:t xml:space="preserve"> </w:t>
      </w:r>
      <w:proofErr w:type="spellStart"/>
      <w:r>
        <w:rPr>
          <w:lang w:val="en-GB"/>
        </w:rPr>
        <w:t>Tx</w:t>
      </w:r>
      <w:proofErr w:type="spellEnd"/>
      <w:r>
        <w:rPr>
          <w:lang w:val="en-GB"/>
        </w:rPr>
        <w:t>/Rx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timings are used in future analysis. Select one of the options based on submitted contributions. </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w:t>
      </w:r>
      <w:proofErr w:type="spellStart"/>
      <w:r>
        <w:rPr>
          <w:rFonts w:ascii="Times New Roman" w:hAnsi="Times New Roman"/>
          <w:lang w:eastAsia="ko-KR"/>
        </w:rPr>
        <w:t>Tx</w:t>
      </w:r>
      <w:proofErr w:type="spellEnd"/>
      <w:r>
        <w:rPr>
          <w:rFonts w:ascii="Times New Roman" w:hAnsi="Times New Roman"/>
          <w:lang w:eastAsia="ko-KR"/>
        </w:rPr>
        <w:t xml:space="preserve"> Time error T1=1.4ns UE Rx/Tx time error T1=5.6ns</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2: Check value of Tx/Rx error suitable to meet X = 0.2m of horizontal positioning accuracy requirement</w:t>
      </w:r>
    </w:p>
    <w:p w:rsidR="005250C4" w:rsidRDefault="00EA6484">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/Rx time error</w:t>
      </w:r>
    </w:p>
    <w:p w:rsidR="005250C4" w:rsidRDefault="00EA6484">
      <w:pPr>
        <w:pStyle w:val="berschrift3"/>
      </w:pPr>
      <w:r>
        <w:t>Collection of Views on Initial Proposal</w:t>
      </w:r>
    </w:p>
    <w:p w:rsidR="005250C4" w:rsidRDefault="005250C4">
      <w:pPr>
        <w:rPr>
          <w:lang w:val="en-GB"/>
        </w:rPr>
      </w:pP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Textkrper"/>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w:t>
            </w:r>
            <w:proofErr w:type="spellStart"/>
            <w:r>
              <w:rPr>
                <w:sz w:val="22"/>
                <w:szCs w:val="22"/>
                <w:lang w:eastAsia="ko-KR"/>
              </w:rPr>
              <w:t>Tx</w:t>
            </w:r>
            <w:proofErr w:type="spellEnd"/>
            <w:r>
              <w:rPr>
                <w:sz w:val="22"/>
                <w:szCs w:val="22"/>
                <w:lang w:eastAsia="ko-KR"/>
              </w:rPr>
              <w:t xml:space="preserve"> Time error in option 1.</w:t>
            </w:r>
          </w:p>
        </w:tc>
      </w:tr>
      <w:tr w:rsidR="005250C4">
        <w:tc>
          <w:tcPr>
            <w:tcW w:w="1805" w:type="dxa"/>
          </w:tcPr>
          <w:p w:rsidR="005250C4" w:rsidRDefault="00EA6484">
            <w:pPr>
              <w:pStyle w:val="Textkrper"/>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Textkrper"/>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Textkrper"/>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Textkrper"/>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Textkrper"/>
              <w:spacing w:after="0"/>
              <w:rPr>
                <w:sz w:val="22"/>
                <w:szCs w:val="22"/>
                <w:lang w:eastAsia="ko-KR"/>
              </w:rPr>
            </w:pPr>
          </w:p>
          <w:p w:rsidR="005250C4" w:rsidRDefault="00EA6484">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w:t>
            </w:r>
            <w:proofErr w:type="spellStart"/>
            <w:r>
              <w:rPr>
                <w:b/>
                <w:bCs/>
                <w:i/>
                <w:iCs/>
                <w:szCs w:val="28"/>
                <w:lang w:val="en-GB"/>
              </w:rPr>
              <w:t>Tx</w:t>
            </w:r>
            <w:proofErr w:type="spellEnd"/>
            <w:r>
              <w:rPr>
                <w:b/>
                <w:bCs/>
                <w:i/>
                <w:iCs/>
                <w:szCs w:val="28"/>
                <w:lang w:val="en-GB"/>
              </w:rPr>
              <w:t xml:space="preserve">/Rx timing may cause performance degradation in the timing-based methods of Rel-16 Positioning solutions. </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Textkrper"/>
              <w:spacing w:after="0"/>
              <w:rPr>
                <w:rFonts w:eastAsia="Malgun Gothic"/>
                <w:sz w:val="22"/>
                <w:szCs w:val="18"/>
                <w:lang w:eastAsia="ko-KR"/>
              </w:rPr>
            </w:pPr>
            <w:r>
              <w:rPr>
                <w:sz w:val="22"/>
                <w:szCs w:val="18"/>
                <w:lang w:eastAsia="en-US"/>
              </w:rPr>
              <w:t>SONY</w:t>
            </w:r>
          </w:p>
        </w:tc>
        <w:tc>
          <w:tcPr>
            <w:tcW w:w="7211" w:type="dxa"/>
          </w:tcPr>
          <w:p w:rsidR="005250C4" w:rsidRDefault="00EA6484">
            <w:pPr>
              <w:pStyle w:val="Textkrper"/>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Textkrper"/>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w:t>
            </w:r>
            <w:proofErr w:type="spellStart"/>
            <w:r>
              <w:rPr>
                <w:sz w:val="22"/>
                <w:szCs w:val="18"/>
                <w:lang w:eastAsia="en-US"/>
              </w:rPr>
              <w:t>Tx</w:t>
            </w:r>
            <w:proofErr w:type="spellEnd"/>
            <w:r>
              <w:rPr>
                <w:sz w:val="22"/>
                <w:szCs w:val="18"/>
                <w:lang w:eastAsia="en-US"/>
              </w:rPr>
              <w:t>/Rx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berschrift3"/>
      </w:pPr>
      <w:r>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enabsatz"/>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w:t>
      </w:r>
      <w:proofErr w:type="spellStart"/>
      <w:r>
        <w:rPr>
          <w:rFonts w:ascii="Times New Roman" w:hAnsi="Times New Roman"/>
          <w:b/>
          <w:bCs/>
        </w:rPr>
        <w:t>Tx</w:t>
      </w:r>
      <w:proofErr w:type="spellEnd"/>
      <w:r>
        <w:rPr>
          <w:rFonts w:ascii="Times New Roman" w:hAnsi="Times New Roman"/>
          <w:b/>
          <w:bCs/>
        </w:rPr>
        <w:t xml:space="preserve">/Rx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5250C4" w:rsidRDefault="00EA6484">
      <w:pPr>
        <w:spacing w:before="60"/>
        <w:jc w:val="both"/>
        <w:rPr>
          <w:bCs/>
          <w:iCs/>
          <w:lang w:val="en-US"/>
        </w:rPr>
      </w:pPr>
      <w:r>
        <w:rPr>
          <w:bCs/>
          <w:iCs/>
          <w:lang w:val="en-US"/>
        </w:rPr>
        <w:t>At the same time it is fair to capture observations on impact of calibration errors for UE/</w:t>
      </w:r>
      <w:proofErr w:type="spellStart"/>
      <w:r>
        <w:rPr>
          <w:bCs/>
          <w:iCs/>
          <w:lang w:val="en-US"/>
        </w:rPr>
        <w:t>gNB</w:t>
      </w:r>
      <w:proofErr w:type="spellEnd"/>
      <w:r>
        <w:rPr>
          <w:bCs/>
          <w:iCs/>
          <w:lang w:val="en-US"/>
        </w:rPr>
        <w:t xml:space="preserve"> </w:t>
      </w:r>
      <w:proofErr w:type="spellStart"/>
      <w:r>
        <w:rPr>
          <w:bCs/>
          <w:iCs/>
          <w:lang w:val="en-US"/>
        </w:rPr>
        <w:t>Tx</w:t>
      </w:r>
      <w:proofErr w:type="spellEnd"/>
      <w:r>
        <w:rPr>
          <w:bCs/>
          <w:iCs/>
          <w:lang w:val="en-US"/>
        </w:rPr>
        <w:t>/Rx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enabsatz"/>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5250C4" w:rsidRDefault="005250C4">
      <w:pPr>
        <w:spacing w:before="60"/>
        <w:jc w:val="both"/>
        <w:rPr>
          <w:b/>
          <w:iCs/>
          <w:lang w:val="en-US"/>
        </w:rPr>
      </w:pPr>
    </w:p>
    <w:p w:rsidR="005250C4" w:rsidRDefault="00EA6484">
      <w:pPr>
        <w:pStyle w:val="berschrift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b/>
                <w:iCs/>
              </w:rPr>
              <w:t>It is observed that calibration errors of UE/</w:t>
            </w:r>
            <w:proofErr w:type="spellStart"/>
            <w:r>
              <w:rPr>
                <w:b/>
                <w:iCs/>
              </w:rPr>
              <w:t>gNB</w:t>
            </w:r>
            <w:proofErr w:type="spellEnd"/>
            <w:r>
              <w:rPr>
                <w:b/>
                <w:iCs/>
              </w:rPr>
              <w:t xml:space="preserve"> </w:t>
            </w:r>
            <w:proofErr w:type="spellStart"/>
            <w:r>
              <w:rPr>
                <w:b/>
                <w:iCs/>
              </w:rPr>
              <w:t>Tx</w:t>
            </w:r>
            <w:proofErr w:type="spellEnd"/>
            <w:r>
              <w:rPr>
                <w:b/>
                <w:iCs/>
              </w:rPr>
              <w:t xml:space="preserve">/Rx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Textkrper"/>
              <w:spacing w:after="0"/>
              <w:rPr>
                <w:sz w:val="22"/>
                <w:szCs w:val="18"/>
                <w:lang w:eastAsia="en-US"/>
              </w:rPr>
            </w:pPr>
            <w:proofErr w:type="spellStart"/>
            <w:r>
              <w:rPr>
                <w:sz w:val="22"/>
                <w:szCs w:val="18"/>
                <w:lang w:eastAsia="en-US"/>
              </w:rPr>
              <w:t>Futurewei</w:t>
            </w:r>
            <w:proofErr w:type="spellEnd"/>
          </w:p>
        </w:tc>
        <w:tc>
          <w:tcPr>
            <w:tcW w:w="7211" w:type="dxa"/>
          </w:tcPr>
          <w:p w:rsidR="005250C4" w:rsidRDefault="00EA6484">
            <w:pPr>
              <w:pStyle w:val="Textkrper"/>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w:t>
            </w:r>
            <w:proofErr w:type="spellStart"/>
            <w:r>
              <w:rPr>
                <w:rFonts w:ascii="Times New Roman" w:hAnsi="Times New Roman"/>
              </w:rPr>
              <w:t>gNB</w:t>
            </w:r>
            <w:proofErr w:type="spellEnd"/>
            <w:r>
              <w:rPr>
                <w:rFonts w:ascii="Times New Roman" w:hAnsi="Times New Roman"/>
              </w:rPr>
              <w:t xml:space="preserve">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Textkrper"/>
              <w:spacing w:after="0"/>
              <w:rPr>
                <w:rFonts w:eastAsiaTheme="minorEastAsia"/>
                <w:sz w:val="22"/>
                <w:szCs w:val="18"/>
              </w:rPr>
            </w:pPr>
          </w:p>
          <w:p w:rsidR="005250C4" w:rsidRDefault="005250C4">
            <w:pPr>
              <w:pStyle w:val="Textkrper"/>
              <w:spacing w:after="0"/>
              <w:rPr>
                <w:rFonts w:eastAsiaTheme="minorEastAsia"/>
                <w:sz w:val="22"/>
                <w:szCs w:val="18"/>
              </w:rPr>
            </w:pPr>
          </w:p>
          <w:p w:rsidR="005250C4" w:rsidRDefault="005250C4">
            <w:pPr>
              <w:pStyle w:val="Textkrper"/>
              <w:spacing w:after="0"/>
              <w:rPr>
                <w:sz w:val="22"/>
                <w:szCs w:val="22"/>
                <w:lang w:eastAsia="ko-KR"/>
              </w:rPr>
            </w:pP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OPPO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SS</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w:t>
            </w:r>
            <w:proofErr w:type="spellStart"/>
            <w:r>
              <w:rPr>
                <w:rFonts w:eastAsiaTheme="minorEastAsia"/>
                <w:sz w:val="22"/>
                <w:szCs w:val="22"/>
              </w:rPr>
              <w:t>Tx</w:t>
            </w:r>
            <w:proofErr w:type="spellEnd"/>
            <w:r>
              <w:rPr>
                <w:rFonts w:eastAsiaTheme="minorEastAsia"/>
                <w:sz w:val="22"/>
                <w:szCs w:val="22"/>
              </w:rPr>
              <w:t>/Rx timing errors should be optional</w:t>
            </w:r>
          </w:p>
        </w:tc>
      </w:tr>
    </w:tbl>
    <w:p w:rsidR="005250C4" w:rsidRDefault="005250C4">
      <w:pPr>
        <w:rPr>
          <w:lang w:val="en-US"/>
        </w:rPr>
      </w:pPr>
    </w:p>
    <w:p w:rsidR="005250C4" w:rsidRDefault="00EA6484">
      <w:pPr>
        <w:pStyle w:val="berschrift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enabsatz"/>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berschrift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Textkrper"/>
              <w:spacing w:after="0"/>
              <w:rPr>
                <w:iCs/>
              </w:rPr>
            </w:pPr>
          </w:p>
          <w:p w:rsidR="005250C4" w:rsidRDefault="00EA6484">
            <w:pPr>
              <w:pStyle w:val="Textkrper"/>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Textkrper"/>
              <w:spacing w:after="0"/>
              <w:rPr>
                <w:iCs/>
              </w:rPr>
            </w:pPr>
          </w:p>
          <w:p w:rsidR="005250C4" w:rsidRDefault="00EA6484">
            <w:pPr>
              <w:pStyle w:val="Textkrper"/>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Textkrper"/>
              <w:spacing w:after="0"/>
              <w:rPr>
                <w:iCs/>
              </w:rPr>
            </w:pPr>
          </w:p>
          <w:p w:rsidR="005250C4" w:rsidRDefault="00EA6484">
            <w:pPr>
              <w:pStyle w:val="Textkrper"/>
              <w:spacing w:after="0"/>
              <w:rPr>
                <w:sz w:val="22"/>
                <w:szCs w:val="18"/>
                <w:lang w:eastAsia="en-US"/>
              </w:rPr>
            </w:pPr>
            <w:r>
              <w:rPr>
                <w:iCs/>
              </w:rPr>
              <w:t>Particular to the calibration errors of UE/</w:t>
            </w:r>
            <w:proofErr w:type="spellStart"/>
            <w:r>
              <w:rPr>
                <w:iCs/>
              </w:rPr>
              <w:t>gNB</w:t>
            </w:r>
            <w:proofErr w:type="spellEnd"/>
            <w:r>
              <w:rPr>
                <w:iCs/>
              </w:rPr>
              <w:t xml:space="preserve"> </w:t>
            </w:r>
            <w:proofErr w:type="spellStart"/>
            <w:r>
              <w:rPr>
                <w:iCs/>
              </w:rPr>
              <w:t>Tx</w:t>
            </w:r>
            <w:proofErr w:type="spellEnd"/>
            <w:r>
              <w:rPr>
                <w:iCs/>
              </w:rPr>
              <w:t xml:space="preserve">/Rx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Textkrper"/>
              <w:spacing w:after="0"/>
              <w:rPr>
                <w:rFonts w:eastAsia="SimSun"/>
                <w:iCs/>
              </w:rPr>
            </w:pPr>
            <w:r>
              <w:rPr>
                <w:rFonts w:eastAsia="SimSun" w:hint="eastAsia"/>
                <w:iCs/>
              </w:rPr>
              <w:t>ZTE</w:t>
            </w:r>
          </w:p>
        </w:tc>
        <w:tc>
          <w:tcPr>
            <w:tcW w:w="7211" w:type="dxa"/>
          </w:tcPr>
          <w:p w:rsidR="005250C4" w:rsidRDefault="00EA6484">
            <w:pPr>
              <w:pStyle w:val="Textkrper"/>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5250C4" w:rsidRDefault="00EA6484">
            <w:pPr>
              <w:pStyle w:val="Textkrper"/>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w:t>
            </w:r>
            <w:proofErr w:type="spellStart"/>
            <w:r>
              <w:rPr>
                <w:rFonts w:eastAsia="SimSun" w:hint="eastAsia"/>
                <w:i/>
              </w:rPr>
              <w:t>Tx</w:t>
            </w:r>
            <w:proofErr w:type="spellEnd"/>
            <w:r>
              <w:rPr>
                <w:rFonts w:eastAsia="SimSun" w:hint="eastAsia"/>
                <w:i/>
              </w:rPr>
              <w:t>/Rx timing exist.</w:t>
            </w:r>
          </w:p>
        </w:tc>
      </w:tr>
      <w:tr w:rsidR="005250C4">
        <w:trPr>
          <w:trHeight w:val="730"/>
        </w:trPr>
        <w:tc>
          <w:tcPr>
            <w:tcW w:w="1805" w:type="dxa"/>
          </w:tcPr>
          <w:p w:rsidR="005250C4" w:rsidRDefault="00EA6484">
            <w:pPr>
              <w:pStyle w:val="Textkrper"/>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Textkrper"/>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5250C4">
        <w:trPr>
          <w:trHeight w:val="730"/>
        </w:trPr>
        <w:tc>
          <w:tcPr>
            <w:tcW w:w="1805" w:type="dxa"/>
          </w:tcPr>
          <w:p w:rsidR="005250C4" w:rsidRDefault="00EA6484">
            <w:pPr>
              <w:pStyle w:val="Textkrper"/>
              <w:spacing w:after="0"/>
              <w:rPr>
                <w:sz w:val="22"/>
                <w:szCs w:val="18"/>
                <w:lang w:eastAsia="en-US"/>
              </w:rPr>
            </w:pPr>
            <w:r>
              <w:rPr>
                <w:sz w:val="22"/>
                <w:szCs w:val="18"/>
                <w:lang w:eastAsia="en-US"/>
              </w:rPr>
              <w:lastRenderedPageBreak/>
              <w:t>Intel</w:t>
            </w:r>
          </w:p>
        </w:tc>
        <w:tc>
          <w:tcPr>
            <w:tcW w:w="7211" w:type="dxa"/>
          </w:tcPr>
          <w:p w:rsidR="005250C4" w:rsidRDefault="00EA6484">
            <w:pPr>
              <w:pStyle w:val="Textkrper"/>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berschrift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enabsatz"/>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berschrift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Textkrper"/>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Textkrper"/>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Textkrper"/>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CATT</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Textkrper"/>
              <w:spacing w:after="0"/>
              <w:rPr>
                <w:sz w:val="22"/>
                <w:szCs w:val="18"/>
                <w:lang w:eastAsia="en-US"/>
              </w:rPr>
            </w:pPr>
          </w:p>
        </w:tc>
        <w:tc>
          <w:tcPr>
            <w:tcW w:w="7211" w:type="dxa"/>
          </w:tcPr>
          <w:p w:rsidR="005250C4" w:rsidRDefault="005250C4">
            <w:pPr>
              <w:pStyle w:val="Textkrper"/>
              <w:spacing w:after="0"/>
              <w:rPr>
                <w:sz w:val="22"/>
                <w:szCs w:val="18"/>
                <w:lang w:eastAsia="en-US"/>
              </w:rPr>
            </w:pPr>
          </w:p>
        </w:tc>
      </w:tr>
    </w:tbl>
    <w:p w:rsidR="005250C4" w:rsidRDefault="005250C4">
      <w:pPr>
        <w:rPr>
          <w:lang w:val="en-US"/>
        </w:rPr>
      </w:pPr>
    </w:p>
    <w:p w:rsidR="005250C4" w:rsidRDefault="00EA6484">
      <w:pPr>
        <w:pStyle w:val="berschrift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Textkrper"/>
        <w:spacing w:after="0"/>
        <w:rPr>
          <w:rFonts w:eastAsiaTheme="minorEastAsia"/>
          <w:b/>
          <w:bCs/>
          <w:sz w:val="22"/>
          <w:szCs w:val="18"/>
        </w:rPr>
      </w:pPr>
      <w:bookmarkStart w:id="171" w:name="_Hlk49239649"/>
      <w:r>
        <w:rPr>
          <w:rFonts w:eastAsiaTheme="minorEastAsia"/>
          <w:b/>
          <w:bCs/>
          <w:sz w:val="22"/>
          <w:szCs w:val="18"/>
        </w:rPr>
        <w:lastRenderedPageBreak/>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enabsatz"/>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berschrift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Qualcomm</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vivo</w:t>
            </w:r>
          </w:p>
        </w:tc>
        <w:tc>
          <w:tcPr>
            <w:tcW w:w="7211" w:type="dxa"/>
          </w:tcPr>
          <w:p w:rsidR="005250C4" w:rsidRDefault="00EA6484">
            <w:pPr>
              <w:pStyle w:val="Textkrper"/>
              <w:spacing w:after="0"/>
              <w:rPr>
                <w:rFonts w:eastAsia="SimSun"/>
                <w:sz w:val="22"/>
                <w:szCs w:val="18"/>
              </w:rPr>
            </w:pPr>
            <w:r>
              <w:rPr>
                <w:rFonts w:eastAsia="SimSun"/>
                <w:sz w:val="22"/>
                <w:szCs w:val="18"/>
              </w:rPr>
              <w:t>We do not support this proposal #8.</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Textkrper"/>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w:t>
            </w:r>
            <w:proofErr w:type="spellStart"/>
            <w:r>
              <w:rPr>
                <w:rFonts w:eastAsia="SimSun"/>
                <w:sz w:val="22"/>
                <w:szCs w:val="18"/>
              </w:rPr>
              <w:t>Tx</w:t>
            </w:r>
            <w:proofErr w:type="spellEnd"/>
            <w:r>
              <w:rPr>
                <w:rFonts w:eastAsia="SimSun"/>
                <w:sz w:val="22"/>
                <w:szCs w:val="18"/>
              </w:rPr>
              <w:t xml:space="preserve">/Rx timing calibration error to begin with. </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Textkrper"/>
              <w:spacing w:after="0"/>
              <w:rPr>
                <w:rFonts w:eastAsia="SimSun"/>
                <w:sz w:val="22"/>
                <w:szCs w:val="18"/>
              </w:rPr>
            </w:pPr>
            <w:r>
              <w:rPr>
                <w:rFonts w:eastAsia="SimSun"/>
                <w:sz w:val="22"/>
                <w:szCs w:val="18"/>
              </w:rPr>
              <w:t>CATT</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w:t>
            </w:r>
          </w:p>
        </w:tc>
      </w:tr>
    </w:tbl>
    <w:tbl>
      <w:tblPr>
        <w:tblStyle w:val="Tabellenraster"/>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Textkrper"/>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Textkrper"/>
              <w:spacing w:after="0"/>
              <w:rPr>
                <w:rFonts w:eastAsiaTheme="minorEastAsia"/>
                <w:sz w:val="22"/>
                <w:szCs w:val="18"/>
              </w:rPr>
            </w:pPr>
            <w:r>
              <w:rPr>
                <w:rFonts w:eastAsiaTheme="minorEastAsia"/>
                <w:sz w:val="22"/>
                <w:szCs w:val="18"/>
              </w:rPr>
              <w:t>To vivo:</w:t>
            </w:r>
          </w:p>
          <w:p w:rsidR="008B0F83" w:rsidRDefault="00A43785" w:rsidP="008B0F83">
            <w:pPr>
              <w:pStyle w:val="Textkrper"/>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Textkrper"/>
              <w:spacing w:after="0"/>
              <w:rPr>
                <w:rFonts w:eastAsia="SimSun"/>
                <w:sz w:val="22"/>
                <w:szCs w:val="18"/>
              </w:rPr>
            </w:pPr>
          </w:p>
          <w:p w:rsidR="008B0F83" w:rsidRDefault="008B0F83" w:rsidP="008B0F83">
            <w:pPr>
              <w:pStyle w:val="Textkrper"/>
              <w:spacing w:after="0"/>
              <w:rPr>
                <w:rFonts w:eastAsia="SimSun"/>
                <w:sz w:val="22"/>
                <w:szCs w:val="18"/>
              </w:rPr>
            </w:pPr>
            <w:r>
              <w:rPr>
                <w:rFonts w:eastAsia="SimSun"/>
                <w:sz w:val="22"/>
                <w:szCs w:val="18"/>
              </w:rPr>
              <w:lastRenderedPageBreak/>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rsidR="008B0F83" w:rsidRDefault="008B0F83" w:rsidP="008B0F83">
            <w:pPr>
              <w:pStyle w:val="Textkrper"/>
              <w:spacing w:after="0"/>
              <w:ind w:left="880"/>
              <w:rPr>
                <w:rFonts w:eastAsia="SimSun"/>
                <w:sz w:val="22"/>
                <w:szCs w:val="18"/>
              </w:rPr>
            </w:pPr>
          </w:p>
          <w:p w:rsidR="008B0F83" w:rsidRDefault="00A43785" w:rsidP="008B0F83">
            <w:pPr>
              <w:pStyle w:val="Textkrper"/>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Textkrper"/>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w:t>
            </w:r>
            <w:proofErr w:type="spellStart"/>
            <w:r>
              <w:rPr>
                <w:rFonts w:eastAsia="SimSun"/>
                <w:sz w:val="22"/>
                <w:szCs w:val="18"/>
              </w:rPr>
              <w:t>Tx</w:t>
            </w:r>
            <w:proofErr w:type="spellEnd"/>
            <w:r>
              <w:rPr>
                <w:rFonts w:eastAsia="SimSun"/>
                <w:sz w:val="22"/>
                <w:szCs w:val="18"/>
              </w:rPr>
              <w:t>/Rx timing calibration error to begin with.</w:t>
            </w:r>
            <w:r w:rsidR="00A43785">
              <w:rPr>
                <w:rFonts w:eastAsia="SimSun"/>
                <w:sz w:val="22"/>
                <w:szCs w:val="18"/>
              </w:rPr>
              <w:t>”</w:t>
            </w:r>
          </w:p>
          <w:p w:rsidR="008B0F83" w:rsidRDefault="008B0F83" w:rsidP="008B0F83">
            <w:pPr>
              <w:pStyle w:val="Textkrper"/>
              <w:spacing w:after="0"/>
              <w:rPr>
                <w:rFonts w:eastAsia="SimSun"/>
                <w:sz w:val="22"/>
                <w:szCs w:val="18"/>
              </w:rPr>
            </w:pPr>
          </w:p>
          <w:p w:rsidR="008B0F83" w:rsidRDefault="008B0F83" w:rsidP="008B0F83">
            <w:pPr>
              <w:pStyle w:val="Textkrper"/>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Textkrper"/>
              <w:spacing w:after="0"/>
              <w:rPr>
                <w:rFonts w:eastAsia="SimSun"/>
                <w:sz w:val="22"/>
                <w:szCs w:val="18"/>
              </w:rPr>
            </w:pPr>
          </w:p>
          <w:p w:rsidR="008B0F83" w:rsidRDefault="00A43785" w:rsidP="008B0F83">
            <w:pPr>
              <w:pStyle w:val="Textkrper"/>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Textkrper"/>
              <w:spacing w:after="0"/>
              <w:rPr>
                <w:rFonts w:eastAsia="SimSun"/>
                <w:sz w:val="22"/>
                <w:szCs w:val="18"/>
              </w:rPr>
            </w:pPr>
          </w:p>
          <w:p w:rsidR="008B0F83" w:rsidRDefault="008B0F83" w:rsidP="008B0F83">
            <w:pPr>
              <w:pStyle w:val="Textkrper"/>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Textkrper"/>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Textkrper"/>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Textkrper"/>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berschrift2"/>
        <w:ind w:left="426" w:hanging="426"/>
      </w:pPr>
      <w:bookmarkStart w:id="174" w:name="_Hlk48852707"/>
      <w:r>
        <w:t>Network synchronization error estimation</w:t>
      </w:r>
    </w:p>
    <w:bookmarkEnd w:id="174"/>
    <w:p w:rsidR="005250C4" w:rsidRDefault="00EA6484">
      <w:pPr>
        <w:pStyle w:val="berschrift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5250C4" w:rsidRDefault="00EA6484">
      <w:pPr>
        <w:jc w:val="both"/>
        <w:rPr>
          <w:b/>
          <w:bCs/>
          <w:u w:val="single"/>
          <w:lang w:val="en-US"/>
        </w:rPr>
      </w:pPr>
      <w:r>
        <w:rPr>
          <w:b/>
          <w:bCs/>
          <w:u w:val="single"/>
          <w:lang w:val="en-US"/>
        </w:rPr>
        <w:t>Tentative Proposal #9</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rsidR="005250C4" w:rsidRDefault="00EA6484">
      <w:pPr>
        <w:pStyle w:val="berschrift3"/>
      </w:pPr>
      <w:r>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22"/>
                <w:lang w:eastAsia="en-US"/>
              </w:rPr>
            </w:pPr>
            <w:r>
              <w:rPr>
                <w:rFonts w:eastAsiaTheme="minorEastAsia"/>
                <w:sz w:val="22"/>
                <w:szCs w:val="22"/>
              </w:rPr>
              <w:t>vivo</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Textkrper"/>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Textkrper"/>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5250C4">
        <w:tc>
          <w:tcPr>
            <w:tcW w:w="1805" w:type="dxa"/>
          </w:tcPr>
          <w:p w:rsidR="005250C4" w:rsidRDefault="00EA6484">
            <w:pPr>
              <w:pStyle w:val="Textkrper"/>
              <w:spacing w:after="0"/>
              <w:rPr>
                <w:sz w:val="22"/>
                <w:szCs w:val="22"/>
                <w:lang w:eastAsia="en-US"/>
              </w:rPr>
            </w:pPr>
            <w:r>
              <w:rPr>
                <w:rFonts w:eastAsiaTheme="minorEastAsia"/>
                <w:sz w:val="22"/>
                <w:szCs w:val="22"/>
              </w:rPr>
              <w:t>CATT</w:t>
            </w:r>
          </w:p>
        </w:tc>
        <w:tc>
          <w:tcPr>
            <w:tcW w:w="7211" w:type="dxa"/>
          </w:tcPr>
          <w:p w:rsidR="005250C4" w:rsidRDefault="00EA6484">
            <w:pPr>
              <w:pStyle w:val="Textkrper"/>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Textkrper"/>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5250C4" w:rsidRDefault="00EA6484">
            <w:pPr>
              <w:pStyle w:val="Textkrper"/>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Textkrper"/>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Textkrper"/>
              <w:spacing w:after="0"/>
              <w:rPr>
                <w:sz w:val="22"/>
                <w:szCs w:val="22"/>
                <w:lang w:eastAsia="ko-KR"/>
              </w:rPr>
            </w:pPr>
          </w:p>
          <w:p w:rsidR="005250C4" w:rsidRDefault="00EA6484">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Textkrper"/>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MTK</w:t>
            </w:r>
          </w:p>
        </w:tc>
        <w:tc>
          <w:tcPr>
            <w:tcW w:w="7211" w:type="dxa"/>
          </w:tcPr>
          <w:p w:rsidR="005250C4" w:rsidRDefault="00EA6484">
            <w:pPr>
              <w:pStyle w:val="Textkrper"/>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Textkrper"/>
              <w:spacing w:after="0"/>
              <w:rPr>
                <w:sz w:val="22"/>
                <w:szCs w:val="22"/>
              </w:rPr>
            </w:pPr>
          </w:p>
          <w:p w:rsidR="005250C4" w:rsidRDefault="00EA6484">
            <w:pPr>
              <w:pStyle w:val="Textkrper"/>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5250C4" w:rsidRDefault="00EA6484">
            <w:pPr>
              <w:pStyle w:val="Textkrper"/>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Textkrper"/>
              <w:spacing w:after="0"/>
              <w:rPr>
                <w:rFonts w:eastAsiaTheme="minorEastAsia"/>
                <w:sz w:val="22"/>
                <w:szCs w:val="22"/>
              </w:rPr>
            </w:pPr>
            <w:r>
              <w:rPr>
                <w:sz w:val="22"/>
                <w:szCs w:val="18"/>
                <w:lang w:eastAsia="en-US"/>
              </w:rPr>
              <w:t>Sony</w:t>
            </w:r>
          </w:p>
        </w:tc>
        <w:tc>
          <w:tcPr>
            <w:tcW w:w="7211" w:type="dxa"/>
          </w:tcPr>
          <w:p w:rsidR="005250C4" w:rsidRDefault="00EA6484">
            <w:pPr>
              <w:pStyle w:val="Textkrper"/>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Textkrper"/>
              <w:spacing w:after="0"/>
              <w:rPr>
                <w:sz w:val="22"/>
                <w:szCs w:val="18"/>
                <w:lang w:eastAsia="en-US"/>
              </w:rPr>
            </w:pPr>
            <w:r>
              <w:rPr>
                <w:sz w:val="22"/>
                <w:szCs w:val="18"/>
                <w:lang w:eastAsia="en-US"/>
              </w:rPr>
              <w:t>SS</w:t>
            </w:r>
          </w:p>
        </w:tc>
        <w:tc>
          <w:tcPr>
            <w:tcW w:w="7211" w:type="dxa"/>
          </w:tcPr>
          <w:p w:rsidR="005250C4" w:rsidRDefault="00EA6484">
            <w:pPr>
              <w:pStyle w:val="Textkrper"/>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berschrift3"/>
      </w:pPr>
      <w:r>
        <w:lastRenderedPageBreak/>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Textkrper"/>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berschrift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ellenraster"/>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Textkrper"/>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Textkrper"/>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Textkrper"/>
              <w:spacing w:after="0"/>
              <w:rPr>
                <w:sz w:val="22"/>
                <w:szCs w:val="18"/>
                <w:lang w:eastAsia="en-US"/>
              </w:rPr>
            </w:pPr>
            <w:proofErr w:type="spellStart"/>
            <w:r>
              <w:rPr>
                <w:sz w:val="22"/>
                <w:szCs w:val="18"/>
                <w:lang w:eastAsia="en-US"/>
              </w:rPr>
              <w:t>Futurewei</w:t>
            </w:r>
            <w:proofErr w:type="spellEnd"/>
          </w:p>
        </w:tc>
        <w:tc>
          <w:tcPr>
            <w:tcW w:w="7178" w:type="dxa"/>
          </w:tcPr>
          <w:p w:rsidR="005250C4" w:rsidRDefault="00EA6484">
            <w:pPr>
              <w:pStyle w:val="Textkrper"/>
              <w:spacing w:after="0"/>
              <w:rPr>
                <w:sz w:val="22"/>
                <w:szCs w:val="18"/>
                <w:lang w:eastAsia="en-US"/>
              </w:rPr>
            </w:pPr>
            <w:r>
              <w:rPr>
                <w:sz w:val="22"/>
                <w:szCs w:val="18"/>
                <w:lang w:eastAsia="en-US"/>
              </w:rPr>
              <w:t>Revised the first sub-bullet by removing the phrase “and needs…”</w:t>
            </w:r>
          </w:p>
          <w:p w:rsidR="005250C4" w:rsidRDefault="00EA6484">
            <w:pPr>
              <w:pStyle w:val="Listenabsatz"/>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Textkrper"/>
              <w:spacing w:after="0"/>
              <w:rPr>
                <w:sz w:val="22"/>
                <w:szCs w:val="18"/>
                <w:lang w:eastAsia="en-US"/>
              </w:rPr>
            </w:pPr>
          </w:p>
        </w:tc>
      </w:tr>
      <w:tr w:rsidR="005250C4">
        <w:tc>
          <w:tcPr>
            <w:tcW w:w="1838" w:type="dxa"/>
          </w:tcPr>
          <w:p w:rsidR="005250C4" w:rsidRDefault="00EA6484">
            <w:pPr>
              <w:pStyle w:val="Textkrper"/>
              <w:spacing w:after="0"/>
              <w:rPr>
                <w:sz w:val="22"/>
                <w:szCs w:val="18"/>
                <w:lang w:eastAsia="en-US"/>
              </w:rPr>
            </w:pPr>
            <w:r>
              <w:rPr>
                <w:sz w:val="22"/>
                <w:szCs w:val="18"/>
                <w:lang w:eastAsia="en-US"/>
              </w:rPr>
              <w:t>Fraunhofer</w:t>
            </w:r>
          </w:p>
        </w:tc>
        <w:tc>
          <w:tcPr>
            <w:tcW w:w="7178" w:type="dxa"/>
          </w:tcPr>
          <w:p w:rsidR="005250C4" w:rsidRDefault="00EA6484">
            <w:pPr>
              <w:pStyle w:val="Textkrper"/>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Textkrper"/>
              <w:spacing w:after="0"/>
              <w:rPr>
                <w:rFonts w:eastAsia="SimSun"/>
                <w:sz w:val="22"/>
                <w:szCs w:val="18"/>
              </w:rPr>
            </w:pPr>
            <w:r>
              <w:rPr>
                <w:rFonts w:eastAsia="SimSun" w:hint="eastAsia"/>
                <w:sz w:val="22"/>
                <w:szCs w:val="18"/>
              </w:rPr>
              <w:t>ZTE</w:t>
            </w:r>
          </w:p>
        </w:tc>
        <w:tc>
          <w:tcPr>
            <w:tcW w:w="7178" w:type="dxa"/>
          </w:tcPr>
          <w:p w:rsidR="005250C4" w:rsidRDefault="00EA6484">
            <w:pPr>
              <w:pStyle w:val="Textkrper"/>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Textkrper"/>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Textkrper"/>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5250C4">
        <w:tc>
          <w:tcPr>
            <w:tcW w:w="1838" w:type="dxa"/>
          </w:tcPr>
          <w:p w:rsidR="005250C4" w:rsidRDefault="00EA6484">
            <w:pPr>
              <w:pStyle w:val="Textkrper"/>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Textkrper"/>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178" w:type="dxa"/>
          </w:tcPr>
          <w:p w:rsidR="005250C4" w:rsidRDefault="00EA6484">
            <w:pPr>
              <w:pStyle w:val="Textkrper"/>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Textkrper"/>
              <w:spacing w:after="0"/>
              <w:rPr>
                <w:rFonts w:eastAsiaTheme="minorEastAsia"/>
                <w:sz w:val="22"/>
                <w:szCs w:val="18"/>
              </w:rPr>
            </w:pPr>
            <w:r>
              <w:rPr>
                <w:rFonts w:eastAsiaTheme="minorEastAsia"/>
                <w:sz w:val="22"/>
                <w:szCs w:val="18"/>
              </w:rPr>
              <w:t>SS</w:t>
            </w:r>
          </w:p>
        </w:tc>
        <w:tc>
          <w:tcPr>
            <w:tcW w:w="7178" w:type="dxa"/>
          </w:tcPr>
          <w:p w:rsidR="005250C4" w:rsidRDefault="00EA6484">
            <w:pPr>
              <w:pStyle w:val="Textkrper"/>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Textkrper"/>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Textkrper"/>
              <w:spacing w:after="0"/>
              <w:rPr>
                <w:sz w:val="22"/>
                <w:szCs w:val="18"/>
                <w:lang w:eastAsia="en-US"/>
              </w:rPr>
            </w:pPr>
            <w:r>
              <w:rPr>
                <w:sz w:val="22"/>
                <w:szCs w:val="18"/>
                <w:lang w:eastAsia="en-US"/>
              </w:rPr>
              <w:t>Ericsson</w:t>
            </w:r>
          </w:p>
        </w:tc>
        <w:tc>
          <w:tcPr>
            <w:tcW w:w="7178" w:type="dxa"/>
          </w:tcPr>
          <w:p w:rsidR="005250C4" w:rsidRDefault="00EA6484">
            <w:pPr>
              <w:pStyle w:val="Textkrper"/>
              <w:spacing w:after="0"/>
              <w:rPr>
                <w:sz w:val="22"/>
                <w:szCs w:val="18"/>
                <w:lang w:eastAsia="en-US"/>
              </w:rPr>
            </w:pPr>
            <w:r>
              <w:rPr>
                <w:sz w:val="22"/>
                <w:szCs w:val="18"/>
                <w:lang w:eastAsia="en-US"/>
              </w:rPr>
              <w:t>We prefer to add another FFS.</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5250C4" w:rsidRDefault="005250C4">
            <w:pPr>
              <w:pStyle w:val="Textkrper"/>
              <w:spacing w:after="0"/>
              <w:rPr>
                <w:sz w:val="22"/>
                <w:szCs w:val="18"/>
                <w:lang w:eastAsia="en-US"/>
              </w:rPr>
            </w:pPr>
          </w:p>
        </w:tc>
      </w:tr>
      <w:tr w:rsidR="005250C4">
        <w:tc>
          <w:tcPr>
            <w:tcW w:w="1838"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Textkrper"/>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berschrift3"/>
      </w:pPr>
      <w:r>
        <w:lastRenderedPageBreak/>
        <w:t>Revision#2 of Initial Proposal</w:t>
      </w:r>
    </w:p>
    <w:p w:rsidR="005250C4" w:rsidRDefault="00EA6484">
      <w:pPr>
        <w:pStyle w:val="Textkrper"/>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berschrift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Textkrper"/>
              <w:spacing w:after="0"/>
              <w:rPr>
                <w:sz w:val="22"/>
                <w:szCs w:val="18"/>
                <w:lang w:eastAsia="en-US"/>
              </w:rPr>
            </w:pP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sz w:val="22"/>
                <w:szCs w:val="18"/>
                <w:lang w:eastAsia="en-US"/>
              </w:rPr>
            </w:pPr>
            <w:r>
              <w:rPr>
                <w:sz w:val="22"/>
                <w:szCs w:val="18"/>
                <w:lang w:eastAsia="en-US"/>
              </w:rPr>
              <w:t>OK</w:t>
            </w:r>
          </w:p>
          <w:p w:rsidR="005250C4" w:rsidRDefault="00EA6484">
            <w:pPr>
              <w:pStyle w:val="Textkrper"/>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Textkrper"/>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Textkrper"/>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Intel</w:t>
            </w:r>
          </w:p>
        </w:tc>
        <w:tc>
          <w:tcPr>
            <w:tcW w:w="7211" w:type="dxa"/>
          </w:tcPr>
          <w:p w:rsidR="005250C4" w:rsidRDefault="00EA6484">
            <w:pPr>
              <w:pStyle w:val="Textkrper"/>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berschrift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Textkrper"/>
        <w:spacing w:after="0"/>
        <w:rPr>
          <w:rFonts w:eastAsiaTheme="minorEastAsia"/>
          <w:b/>
          <w:bCs/>
          <w:sz w:val="22"/>
          <w:szCs w:val="18"/>
        </w:rPr>
      </w:pPr>
      <w:r>
        <w:rPr>
          <w:rFonts w:eastAsiaTheme="minorEastAsia"/>
          <w:b/>
          <w:bCs/>
          <w:sz w:val="22"/>
          <w:szCs w:val="18"/>
        </w:rPr>
        <w:lastRenderedPageBreak/>
        <w:t>Proposal #9 – Revision#3</w:t>
      </w:r>
      <w:r>
        <w:rPr>
          <w:b/>
          <w:bCs/>
          <w:sz w:val="24"/>
          <w:lang w:eastAsia="ko-KR"/>
        </w:rPr>
        <w:t>:</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berschrift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Textkrper"/>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ZTE</w:t>
            </w:r>
          </w:p>
        </w:tc>
        <w:tc>
          <w:tcPr>
            <w:tcW w:w="7211" w:type="dxa"/>
          </w:tcPr>
          <w:p w:rsidR="005250C4" w:rsidRDefault="00EA6484">
            <w:pPr>
              <w:pStyle w:val="Textkrper"/>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Textkrper"/>
              <w:spacing w:after="0"/>
              <w:rPr>
                <w:sz w:val="22"/>
                <w:szCs w:val="18"/>
                <w:lang w:eastAsia="en-US"/>
              </w:rPr>
            </w:pPr>
            <w:r>
              <w:rPr>
                <w:sz w:val="22"/>
                <w:szCs w:val="18"/>
                <w:lang w:eastAsia="en-US"/>
              </w:rPr>
              <w:t>Qualcomm</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Ericsson</w:t>
            </w:r>
          </w:p>
        </w:tc>
        <w:tc>
          <w:tcPr>
            <w:tcW w:w="7211" w:type="dxa"/>
          </w:tcPr>
          <w:p w:rsidR="005250C4" w:rsidRDefault="00EA6484">
            <w:pPr>
              <w:pStyle w:val="Textkrper"/>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Textkrper"/>
              <w:spacing w:after="0"/>
              <w:rPr>
                <w:sz w:val="22"/>
                <w:szCs w:val="18"/>
                <w:lang w:eastAsia="en-US"/>
              </w:rPr>
            </w:pPr>
          </w:p>
          <w:p w:rsidR="005250C4" w:rsidRDefault="00EA6484">
            <w:pPr>
              <w:pStyle w:val="Textkrper"/>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Textkrper"/>
              <w:spacing w:after="0"/>
              <w:rPr>
                <w:sz w:val="22"/>
                <w:szCs w:val="18"/>
                <w:lang w:eastAsia="en-US"/>
              </w:rPr>
            </w:pPr>
          </w:p>
        </w:tc>
        <w:tc>
          <w:tcPr>
            <w:tcW w:w="7211" w:type="dxa"/>
          </w:tcPr>
          <w:p w:rsidR="005250C4" w:rsidRDefault="005250C4">
            <w:pPr>
              <w:pStyle w:val="Textkrper"/>
              <w:spacing w:after="0"/>
              <w:rPr>
                <w:sz w:val="22"/>
                <w:szCs w:val="18"/>
                <w:lang w:eastAsia="en-US"/>
              </w:rPr>
            </w:pPr>
          </w:p>
        </w:tc>
      </w:tr>
    </w:tbl>
    <w:p w:rsidR="005250C4" w:rsidRDefault="005250C4">
      <w:pPr>
        <w:rPr>
          <w:lang w:val="en-US"/>
        </w:rPr>
      </w:pPr>
    </w:p>
    <w:p w:rsidR="005250C4" w:rsidRDefault="00EA6484">
      <w:pPr>
        <w:pStyle w:val="berschrift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Textkrper"/>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berschrift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We suggest a small change as follows to main bullet but otherwise okay:</w:t>
            </w:r>
          </w:p>
          <w:p w:rsidR="005250C4" w:rsidRDefault="00EA6484">
            <w:pPr>
              <w:pStyle w:val="Listenabsatz"/>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Qualcomm</w:t>
            </w:r>
          </w:p>
        </w:tc>
        <w:tc>
          <w:tcPr>
            <w:tcW w:w="7211" w:type="dxa"/>
          </w:tcPr>
          <w:p w:rsidR="005250C4" w:rsidRDefault="00EA6484">
            <w:pPr>
              <w:pStyle w:val="Textkrper"/>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Vivo</w:t>
            </w:r>
          </w:p>
        </w:tc>
        <w:tc>
          <w:tcPr>
            <w:tcW w:w="7211" w:type="dxa"/>
          </w:tcPr>
          <w:p w:rsidR="005250C4" w:rsidRDefault="00EA6484">
            <w:pPr>
              <w:pStyle w:val="Textkrper"/>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CATT</w:t>
            </w:r>
          </w:p>
        </w:tc>
        <w:tc>
          <w:tcPr>
            <w:tcW w:w="7211" w:type="dxa"/>
          </w:tcPr>
          <w:p w:rsidR="005250C4" w:rsidRDefault="00EA6484">
            <w:pPr>
              <w:pStyle w:val="Textkrper"/>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5250C4">
        <w:tc>
          <w:tcPr>
            <w:tcW w:w="1805" w:type="dxa"/>
          </w:tcPr>
          <w:p w:rsidR="005250C4" w:rsidRDefault="00EA6484">
            <w:pPr>
              <w:pStyle w:val="Textkrper"/>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Textkrper"/>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Textkrper"/>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Textkrper"/>
              <w:spacing w:after="0"/>
              <w:rPr>
                <w:rFonts w:eastAsia="SimSun"/>
                <w:sz w:val="22"/>
                <w:szCs w:val="18"/>
              </w:rPr>
            </w:pP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w:t>
            </w:r>
            <w:proofErr w:type="spellStart"/>
            <w:r>
              <w:rPr>
                <w:rFonts w:eastAsiaTheme="minorEastAsia"/>
                <w:sz w:val="22"/>
                <w:szCs w:val="18"/>
              </w:rPr>
              <w:t>Futurewei’s</w:t>
            </w:r>
            <w:proofErr w:type="spellEnd"/>
            <w:r>
              <w:rPr>
                <w:rFonts w:eastAsiaTheme="minorEastAsia"/>
                <w:sz w:val="22"/>
                <w:szCs w:val="18"/>
              </w:rPr>
              <w:t xml:space="preserve">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proofErr w:type="spellStart"/>
            <w:r>
              <w:rPr>
                <w:sz w:val="22"/>
                <w:szCs w:val="18"/>
                <w:lang w:eastAsia="en-US"/>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berschrift2"/>
        <w:ind w:left="426" w:hanging="426"/>
      </w:pPr>
      <w:bookmarkStart w:id="184" w:name="_Hlk48852683"/>
      <w:r>
        <w:lastRenderedPageBreak/>
        <w:t>Granularity of timing report</w:t>
      </w:r>
    </w:p>
    <w:bookmarkEnd w:id="184"/>
    <w:p w:rsidR="005250C4" w:rsidRDefault="00EA6484">
      <w:pPr>
        <w:pStyle w:val="berschrift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5250C4" w:rsidRDefault="00EA6484">
      <w:pPr>
        <w:pStyle w:val="berschrift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Textkrper"/>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Textkrper"/>
              <w:spacing w:after="0"/>
              <w:rPr>
                <w:sz w:val="22"/>
                <w:szCs w:val="18"/>
                <w:lang w:eastAsia="en-US"/>
              </w:rPr>
            </w:pPr>
            <w:ins w:id="18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Textkrper"/>
              <w:spacing w:after="0"/>
              <w:rPr>
                <w:rFonts w:eastAsiaTheme="minorEastAsia"/>
                <w:sz w:val="22"/>
                <w:szCs w:val="18"/>
              </w:rPr>
            </w:pPr>
          </w:p>
          <w:p w:rsidR="005250C4" w:rsidRDefault="00EA6484">
            <w:pPr>
              <w:pStyle w:val="Textkrper"/>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enabsatz"/>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Textkrper"/>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MTK</w:t>
            </w:r>
          </w:p>
        </w:tc>
        <w:tc>
          <w:tcPr>
            <w:tcW w:w="7211" w:type="dxa"/>
          </w:tcPr>
          <w:p w:rsidR="005250C4" w:rsidRDefault="00EA6484">
            <w:pPr>
              <w:pStyle w:val="Textkrper"/>
              <w:spacing w:after="0"/>
              <w:rPr>
                <w:sz w:val="22"/>
                <w:szCs w:val="22"/>
              </w:rPr>
            </w:pPr>
            <w:r>
              <w:rPr>
                <w:sz w:val="22"/>
                <w:szCs w:val="22"/>
              </w:rPr>
              <w:t>Discuss this at enhancement part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sz w:val="22"/>
                <w:szCs w:val="22"/>
              </w:rPr>
            </w:pPr>
            <w:r>
              <w:rPr>
                <w:sz w:val="22"/>
                <w:szCs w:val="22"/>
              </w:rPr>
              <w:t>Support proposal</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Textkrper"/>
              <w:spacing w:after="0"/>
              <w:rPr>
                <w:sz w:val="22"/>
                <w:szCs w:val="22"/>
              </w:rPr>
            </w:pPr>
            <w:r>
              <w:rPr>
                <w:sz w:val="22"/>
                <w:szCs w:val="22"/>
              </w:rPr>
              <w:t>Ok with the proposal.</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Textkrper"/>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Textkrper"/>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berschrift3"/>
      </w:pPr>
      <w:r>
        <w:lastRenderedPageBreak/>
        <w:t>Revision of Initial Proposal</w:t>
      </w:r>
    </w:p>
    <w:p w:rsidR="005250C4" w:rsidRDefault="00EA6484">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enabsatz"/>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berschrift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Textkrper"/>
              <w:spacing w:after="0"/>
              <w:rPr>
                <w:sz w:val="22"/>
                <w:szCs w:val="18"/>
                <w:lang w:eastAsia="en-US"/>
              </w:rPr>
            </w:pPr>
            <w:r>
              <w:rPr>
                <w:sz w:val="22"/>
                <w:szCs w:val="18"/>
                <w:lang w:eastAsia="en-US"/>
              </w:rPr>
              <w:t>QC</w:t>
            </w:r>
          </w:p>
        </w:tc>
        <w:tc>
          <w:tcPr>
            <w:tcW w:w="7211" w:type="dxa"/>
          </w:tcPr>
          <w:p w:rsidR="005250C4" w:rsidRDefault="00EA6484">
            <w:pPr>
              <w:pStyle w:val="Textkrper"/>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Textkrper"/>
              <w:spacing w:after="0"/>
              <w:rPr>
                <w:sz w:val="22"/>
                <w:szCs w:val="18"/>
                <w:lang w:eastAsia="en-US"/>
              </w:rPr>
            </w:pPr>
          </w:p>
          <w:p w:rsidR="005250C4" w:rsidRDefault="00EA6484">
            <w:pPr>
              <w:pStyle w:val="Listenabsatz"/>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Vivo</w:t>
            </w:r>
          </w:p>
        </w:tc>
        <w:tc>
          <w:tcPr>
            <w:tcW w:w="7211" w:type="dxa"/>
          </w:tcPr>
          <w:p w:rsidR="005250C4" w:rsidRDefault="00EA6484">
            <w:pPr>
              <w:pStyle w:val="Textkrper"/>
              <w:spacing w:after="0"/>
              <w:rPr>
                <w:rFonts w:eastAsia="SimSun"/>
                <w:sz w:val="22"/>
                <w:szCs w:val="22"/>
              </w:rPr>
            </w:pPr>
            <w:r>
              <w:rPr>
                <w:sz w:val="22"/>
                <w:szCs w:val="18"/>
                <w:lang w:eastAsia="en-US"/>
              </w:rPr>
              <w:t>Support</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OPPO</w:t>
            </w:r>
          </w:p>
        </w:tc>
        <w:tc>
          <w:tcPr>
            <w:tcW w:w="7211" w:type="dxa"/>
          </w:tcPr>
          <w:p w:rsidR="005250C4" w:rsidRDefault="00EA6484">
            <w:pPr>
              <w:pStyle w:val="Textkrper"/>
              <w:spacing w:after="0"/>
              <w:rPr>
                <w:sz w:val="22"/>
                <w:szCs w:val="18"/>
                <w:lang w:eastAsia="en-US"/>
              </w:rPr>
            </w:pPr>
            <w:r>
              <w:rPr>
                <w:sz w:val="22"/>
                <w:szCs w:val="18"/>
                <w:lang w:eastAsia="en-US"/>
              </w:rPr>
              <w:t>Support</w:t>
            </w:r>
          </w:p>
        </w:tc>
      </w:tr>
      <w:tr w:rsidR="005250C4">
        <w:tc>
          <w:tcPr>
            <w:tcW w:w="1805" w:type="dxa"/>
          </w:tcPr>
          <w:p w:rsidR="005250C4" w:rsidRDefault="00EA6484">
            <w:pPr>
              <w:pStyle w:val="Textkrper"/>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SONY</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SS</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Textkrper"/>
              <w:spacing w:after="0"/>
              <w:rPr>
                <w:sz w:val="22"/>
                <w:szCs w:val="18"/>
                <w:lang w:eastAsia="en-US"/>
              </w:rPr>
            </w:pPr>
            <w:r>
              <w:rPr>
                <w:sz w:val="22"/>
                <w:szCs w:val="18"/>
                <w:lang w:eastAsia="en-US"/>
              </w:rPr>
              <w:t>Ericsson</w:t>
            </w:r>
          </w:p>
        </w:tc>
        <w:tc>
          <w:tcPr>
            <w:tcW w:w="7211" w:type="dxa"/>
          </w:tcPr>
          <w:p w:rsidR="005250C4" w:rsidRDefault="00EA6484">
            <w:pPr>
              <w:pStyle w:val="Textkrper"/>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Textkrper"/>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berschrift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Listenabsatz"/>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berschrift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Textkrper"/>
              <w:spacing w:after="0"/>
              <w:rPr>
                <w:sz w:val="22"/>
                <w:szCs w:val="18"/>
                <w:lang w:eastAsia="en-US"/>
              </w:rPr>
            </w:pPr>
            <w:r>
              <w:rPr>
                <w:sz w:val="22"/>
                <w:szCs w:val="18"/>
                <w:lang w:eastAsia="en-US"/>
              </w:rPr>
              <w:t>Vivo</w:t>
            </w:r>
          </w:p>
        </w:tc>
        <w:tc>
          <w:tcPr>
            <w:tcW w:w="7211" w:type="dxa"/>
          </w:tcPr>
          <w:p w:rsidR="005250C4" w:rsidRDefault="00EA6484">
            <w:pPr>
              <w:pStyle w:val="Textkrper"/>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Textkrper"/>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Textkrper"/>
              <w:spacing w:after="0"/>
              <w:rPr>
                <w:rFonts w:eastAsia="SimSun"/>
                <w:sz w:val="22"/>
                <w:szCs w:val="18"/>
              </w:rPr>
            </w:pPr>
          </w:p>
          <w:p w:rsidR="005250C4" w:rsidRDefault="00EA6484">
            <w:pPr>
              <w:pStyle w:val="Textkrper"/>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berschrift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enabsatz"/>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berschrift3"/>
      </w:pPr>
      <w:r>
        <w:lastRenderedPageBreak/>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Textkrper"/>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Textkrper"/>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Textkrper"/>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Textkrper"/>
              <w:spacing w:after="0"/>
              <w:rPr>
                <w:sz w:val="22"/>
                <w:szCs w:val="18"/>
                <w:lang w:eastAsia="en-US"/>
              </w:rPr>
            </w:pPr>
            <w:r>
              <w:rPr>
                <w:rFonts w:eastAsia="SimSun" w:hint="eastAsia"/>
                <w:sz w:val="22"/>
                <w:szCs w:val="18"/>
              </w:rPr>
              <w:t>ZTE</w:t>
            </w:r>
          </w:p>
        </w:tc>
        <w:tc>
          <w:tcPr>
            <w:tcW w:w="7211" w:type="dxa"/>
          </w:tcPr>
          <w:p w:rsidR="005250C4" w:rsidRDefault="00EA6484">
            <w:pPr>
              <w:pStyle w:val="Textkrper"/>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CATT</w:t>
            </w:r>
          </w:p>
        </w:tc>
        <w:tc>
          <w:tcPr>
            <w:tcW w:w="7211" w:type="dxa"/>
          </w:tcPr>
          <w:p w:rsidR="005250C4" w:rsidRDefault="00EA6484">
            <w:pPr>
              <w:pStyle w:val="Textkrper"/>
              <w:spacing w:after="0"/>
              <w:rPr>
                <w:sz w:val="22"/>
                <w:szCs w:val="18"/>
                <w:lang w:eastAsia="en-US"/>
              </w:rPr>
            </w:pPr>
            <w:r>
              <w:rPr>
                <w:sz w:val="22"/>
                <w:szCs w:val="18"/>
                <w:lang w:eastAsia="en-US"/>
              </w:rPr>
              <w:t>OK</w:t>
            </w:r>
          </w:p>
        </w:tc>
      </w:tr>
      <w:tr w:rsidR="005250C4">
        <w:tc>
          <w:tcPr>
            <w:tcW w:w="1805" w:type="dxa"/>
          </w:tcPr>
          <w:p w:rsidR="005250C4" w:rsidRDefault="00EA6484">
            <w:pPr>
              <w:pStyle w:val="Textkrper"/>
              <w:spacing w:after="0"/>
              <w:rPr>
                <w:sz w:val="22"/>
                <w:szCs w:val="18"/>
                <w:lang w:eastAsia="en-US"/>
              </w:rPr>
            </w:pPr>
            <w:r>
              <w:rPr>
                <w:sz w:val="22"/>
                <w:szCs w:val="18"/>
                <w:lang w:eastAsia="en-US"/>
              </w:rPr>
              <w:t xml:space="preserve">Qualcomm </w:t>
            </w:r>
          </w:p>
        </w:tc>
        <w:tc>
          <w:tcPr>
            <w:tcW w:w="7211" w:type="dxa"/>
          </w:tcPr>
          <w:p w:rsidR="005250C4" w:rsidRDefault="00EA6484">
            <w:pPr>
              <w:pStyle w:val="Textkrper"/>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Nokia/NSB</w:t>
            </w:r>
          </w:p>
        </w:tc>
        <w:tc>
          <w:tcPr>
            <w:tcW w:w="7211" w:type="dxa"/>
          </w:tcPr>
          <w:p w:rsidR="005250C4" w:rsidRDefault="00EA6484">
            <w:pPr>
              <w:pStyle w:val="Textkrper"/>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Ericsson</w:t>
            </w:r>
          </w:p>
        </w:tc>
        <w:tc>
          <w:tcPr>
            <w:tcW w:w="7211" w:type="dxa"/>
          </w:tcPr>
          <w:p w:rsidR="005250C4" w:rsidRDefault="00EA6484">
            <w:pPr>
              <w:pStyle w:val="Textkrper"/>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Textkrper"/>
              <w:spacing w:after="0"/>
              <w:rPr>
                <w:rFonts w:eastAsia="SimSun"/>
                <w:sz w:val="22"/>
                <w:szCs w:val="18"/>
              </w:rPr>
            </w:pPr>
          </w:p>
        </w:tc>
        <w:tc>
          <w:tcPr>
            <w:tcW w:w="7211" w:type="dxa"/>
          </w:tcPr>
          <w:p w:rsidR="005250C4" w:rsidRDefault="005250C4">
            <w:pPr>
              <w:pStyle w:val="Textkrper"/>
              <w:spacing w:after="0"/>
              <w:rPr>
                <w:rFonts w:eastAsia="SimSun"/>
                <w:sz w:val="22"/>
                <w:szCs w:val="18"/>
              </w:rPr>
            </w:pPr>
          </w:p>
        </w:tc>
      </w:tr>
    </w:tbl>
    <w:p w:rsidR="005250C4" w:rsidRDefault="005250C4">
      <w:pPr>
        <w:rPr>
          <w:lang w:val="en-US"/>
        </w:rPr>
      </w:pPr>
    </w:p>
    <w:p w:rsidR="005250C4" w:rsidRDefault="00EA6484">
      <w:pPr>
        <w:pStyle w:val="berschrift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berschrift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sz w:val="22"/>
                <w:szCs w:val="18"/>
                <w:lang w:eastAsia="en-US"/>
              </w:rPr>
            </w:pPr>
            <w:r>
              <w:rPr>
                <w:sz w:val="22"/>
                <w:szCs w:val="18"/>
                <w:lang w:eastAsia="en-US"/>
              </w:rPr>
              <w:t>Nokia/NSB</w:t>
            </w:r>
          </w:p>
        </w:tc>
        <w:tc>
          <w:tcPr>
            <w:tcW w:w="7211" w:type="dxa"/>
          </w:tcPr>
          <w:p w:rsidR="005250C4" w:rsidRDefault="00EA6484">
            <w:pPr>
              <w:pStyle w:val="Textkrper"/>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Qualcomm</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vivo</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CATT</w:t>
            </w:r>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Textkrper"/>
              <w:spacing w:after="0"/>
              <w:rPr>
                <w:rFonts w:eastAsia="SimSun"/>
                <w:sz w:val="22"/>
                <w:szCs w:val="18"/>
              </w:rPr>
            </w:pPr>
            <w:r>
              <w:rPr>
                <w:rFonts w:eastAsia="SimSun"/>
                <w:sz w:val="22"/>
                <w:szCs w:val="18"/>
              </w:rPr>
              <w:t>OK</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Textkrper"/>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t>ZTE</w:t>
            </w:r>
          </w:p>
        </w:tc>
        <w:tc>
          <w:tcPr>
            <w:tcW w:w="7211" w:type="dxa"/>
          </w:tcPr>
          <w:p w:rsidR="005250C4" w:rsidRDefault="00EA6484">
            <w:pPr>
              <w:pStyle w:val="Textkrper"/>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Textkrper"/>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berschrift2"/>
        <w:ind w:left="426" w:hanging="426"/>
      </w:pPr>
      <w:r>
        <w:lastRenderedPageBreak/>
        <w:t>UE power consumption</w:t>
      </w:r>
    </w:p>
    <w:p w:rsidR="005250C4" w:rsidRDefault="00EA6484">
      <w:pPr>
        <w:pStyle w:val="berschrift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5250C4" w:rsidRDefault="00EA6484">
      <w:pPr>
        <w:pStyle w:val="berschrift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ellenraster"/>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We agree with P11.</w:t>
            </w:r>
          </w:p>
          <w:p w:rsidR="005250C4" w:rsidRDefault="00EA6484">
            <w:pPr>
              <w:pStyle w:val="Textkrper"/>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Textkrper"/>
              <w:spacing w:after="0"/>
              <w:rPr>
                <w:rFonts w:eastAsiaTheme="minorEastAsia"/>
                <w:sz w:val="22"/>
                <w:szCs w:val="18"/>
              </w:rPr>
            </w:pPr>
          </w:p>
        </w:tc>
      </w:tr>
      <w:tr w:rsidR="005250C4">
        <w:tc>
          <w:tcPr>
            <w:tcW w:w="1805" w:type="dxa"/>
          </w:tcPr>
          <w:p w:rsidR="005250C4" w:rsidRDefault="00EA6484">
            <w:pPr>
              <w:pStyle w:val="Textkrper"/>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Textkrper"/>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Textkrper"/>
              <w:spacing w:after="0"/>
              <w:rPr>
                <w:ins w:id="198" w:author="Ryan Keating" w:date="2020-08-18T09:23:00Z"/>
                <w:sz w:val="22"/>
                <w:szCs w:val="18"/>
                <w:lang w:eastAsia="en-US"/>
              </w:rPr>
            </w:pPr>
          </w:p>
          <w:p w:rsidR="005250C4" w:rsidRDefault="00EA6484">
            <w:pPr>
              <w:pStyle w:val="Textkrper"/>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Textkrper"/>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Textkrper"/>
              <w:spacing w:after="0"/>
              <w:rPr>
                <w:sz w:val="22"/>
                <w:szCs w:val="18"/>
                <w:lang w:eastAsia="en-US"/>
              </w:rPr>
            </w:pPr>
            <w:r>
              <w:rPr>
                <w:rFonts w:eastAsiaTheme="minorEastAsia"/>
                <w:sz w:val="22"/>
                <w:szCs w:val="18"/>
              </w:rPr>
              <w:t>CATT</w:t>
            </w:r>
          </w:p>
        </w:tc>
        <w:tc>
          <w:tcPr>
            <w:tcW w:w="7211" w:type="dxa"/>
          </w:tcPr>
          <w:p w:rsidR="005250C4" w:rsidRDefault="00EA6484">
            <w:pPr>
              <w:pStyle w:val="Textkrper"/>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Textkrper"/>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rsidR="005250C4" w:rsidRDefault="00EA6484">
            <w:pPr>
              <w:pStyle w:val="Textkrper"/>
              <w:spacing w:after="0"/>
              <w:rPr>
                <w:rFonts w:eastAsiaTheme="minorEastAsia"/>
                <w:sz w:val="22"/>
                <w:szCs w:val="18"/>
              </w:rPr>
            </w:pPr>
            <w:r>
              <w:rPr>
                <w:sz w:val="22"/>
                <w:szCs w:val="18"/>
                <w:lang w:eastAsia="en-US"/>
              </w:rPr>
              <w:lastRenderedPageBreak/>
              <w:t xml:space="preserve">Supportive of UE power consumption evaluations and corresponding feasibility </w:t>
            </w:r>
            <w:r>
              <w:rPr>
                <w:sz w:val="22"/>
                <w:szCs w:val="18"/>
                <w:lang w:eastAsia="en-US"/>
              </w:rPr>
              <w:lastRenderedPageBreak/>
              <w:t xml:space="preserve">for Rel-17 positioning. As some companies already mentioned, the previous agreement already covers P#11. </w:t>
            </w:r>
          </w:p>
        </w:tc>
      </w:tr>
      <w:tr w:rsidR="005250C4">
        <w:tc>
          <w:tcPr>
            <w:tcW w:w="1805" w:type="dxa"/>
          </w:tcPr>
          <w:p w:rsidR="005250C4" w:rsidRDefault="00EA6484">
            <w:pPr>
              <w:pStyle w:val="Textkrper"/>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Textkrper"/>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Textkrper"/>
              <w:spacing w:after="0"/>
              <w:rPr>
                <w:rFonts w:eastAsia="SimSun"/>
                <w:sz w:val="22"/>
                <w:szCs w:val="18"/>
              </w:rPr>
            </w:pPr>
            <w:r>
              <w:rPr>
                <w:rFonts w:eastAsia="SimSun"/>
                <w:sz w:val="22"/>
                <w:szCs w:val="18"/>
              </w:rPr>
              <w:t>Intel</w:t>
            </w:r>
          </w:p>
        </w:tc>
        <w:tc>
          <w:tcPr>
            <w:tcW w:w="7211" w:type="dxa"/>
          </w:tcPr>
          <w:p w:rsidR="005250C4" w:rsidRDefault="00EA6484">
            <w:pPr>
              <w:pStyle w:val="Textkrper"/>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Textkrper"/>
              <w:spacing w:after="0"/>
              <w:rPr>
                <w:sz w:val="22"/>
                <w:szCs w:val="18"/>
                <w:lang w:eastAsia="en-US"/>
              </w:rPr>
            </w:pPr>
            <w:r>
              <w:rPr>
                <w:sz w:val="22"/>
                <w:szCs w:val="18"/>
                <w:lang w:eastAsia="en-US"/>
              </w:rPr>
              <w:t>Fraunhofer</w:t>
            </w:r>
          </w:p>
        </w:tc>
        <w:tc>
          <w:tcPr>
            <w:tcW w:w="7211" w:type="dxa"/>
          </w:tcPr>
          <w:p w:rsidR="005250C4" w:rsidRDefault="00EA6484">
            <w:pPr>
              <w:pStyle w:val="Textkrper"/>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Textkrper"/>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Textkrper"/>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Textkrper"/>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Textkrper"/>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Textkrper"/>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Textkrper"/>
              <w:spacing w:after="0"/>
              <w:rPr>
                <w:sz w:val="22"/>
                <w:szCs w:val="18"/>
                <w:lang w:eastAsia="en-US"/>
              </w:rPr>
            </w:pPr>
            <w:r>
              <w:rPr>
                <w:sz w:val="22"/>
                <w:szCs w:val="18"/>
                <w:lang w:eastAsia="en-US"/>
              </w:rPr>
              <w:t>No need</w:t>
            </w:r>
          </w:p>
        </w:tc>
      </w:tr>
    </w:tbl>
    <w:p w:rsidR="005250C4" w:rsidRDefault="00EA6484">
      <w:pPr>
        <w:pStyle w:val="berschrift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enabsatz"/>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berschrift2"/>
        <w:ind w:left="426" w:hanging="426"/>
      </w:pPr>
      <w:r>
        <w:t>Unified Template for Collection of Evaluation Results</w:t>
      </w:r>
    </w:p>
    <w:p w:rsidR="005250C4" w:rsidRDefault="00EA6484">
      <w:pPr>
        <w:pStyle w:val="berschrift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rsidR="005250C4" w:rsidRDefault="00EA6484">
      <w:pPr>
        <w:pStyle w:val="berschrift3"/>
      </w:pPr>
      <w:r>
        <w:t>Collection of Views on Initial Proposal</w:t>
      </w:r>
    </w:p>
    <w:tbl>
      <w:tblPr>
        <w:tblStyle w:val="Tabellenraster"/>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Textkrper"/>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Textkrper"/>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Textkrper"/>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Textkrper"/>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Standard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Standard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5250C4" w:rsidRDefault="00EA6484">
            <w:pPr>
              <w:pStyle w:val="Textkrper"/>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Textkrper"/>
              <w:spacing w:after="0"/>
              <w:rPr>
                <w:ins w:id="209" w:author="Ryan Keating" w:date="2020-08-18T09:27:00Z"/>
                <w:sz w:val="22"/>
                <w:szCs w:val="18"/>
                <w:lang w:eastAsia="en-US"/>
              </w:rPr>
            </w:pPr>
          </w:p>
          <w:p w:rsidR="005250C4" w:rsidRDefault="00EA6484">
            <w:pPr>
              <w:pStyle w:val="Textkrper"/>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Textkrper"/>
              <w:spacing w:after="0"/>
              <w:rPr>
                <w:sz w:val="22"/>
                <w:szCs w:val="18"/>
                <w:lang w:eastAsia="en-US"/>
              </w:rPr>
            </w:pPr>
            <w:r>
              <w:rPr>
                <w:sz w:val="22"/>
                <w:szCs w:val="18"/>
                <w:lang w:eastAsia="en-US"/>
              </w:rPr>
              <w:t>CATT</w:t>
            </w:r>
          </w:p>
        </w:tc>
        <w:tc>
          <w:tcPr>
            <w:tcW w:w="7320" w:type="dxa"/>
          </w:tcPr>
          <w:p w:rsidR="005250C4" w:rsidRDefault="00EA6484">
            <w:pPr>
              <w:pStyle w:val="Textkrper"/>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Textkrper"/>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lastRenderedPageBreak/>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ellenraster"/>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ellenraster"/>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Textkrper"/>
              <w:spacing w:after="0"/>
              <w:rPr>
                <w:sz w:val="22"/>
                <w:szCs w:val="18"/>
                <w:lang w:eastAsia="en-US"/>
              </w:rPr>
            </w:pPr>
          </w:p>
        </w:tc>
      </w:tr>
      <w:tr w:rsidR="005250C4">
        <w:tc>
          <w:tcPr>
            <w:tcW w:w="1696" w:type="dxa"/>
          </w:tcPr>
          <w:p w:rsidR="005250C4" w:rsidRDefault="00EA6484">
            <w:pPr>
              <w:pStyle w:val="Textkrper"/>
              <w:spacing w:after="0"/>
              <w:rPr>
                <w:sz w:val="22"/>
                <w:szCs w:val="18"/>
                <w:lang w:eastAsia="en-US"/>
              </w:rPr>
            </w:pPr>
            <w:r>
              <w:rPr>
                <w:sz w:val="22"/>
                <w:szCs w:val="18"/>
                <w:lang w:eastAsia="en-US"/>
              </w:rPr>
              <w:lastRenderedPageBreak/>
              <w:t>Fraunhofer</w:t>
            </w:r>
          </w:p>
        </w:tc>
        <w:tc>
          <w:tcPr>
            <w:tcW w:w="7320" w:type="dxa"/>
          </w:tcPr>
          <w:p w:rsidR="005250C4" w:rsidRDefault="00EA6484">
            <w:pPr>
              <w:pStyle w:val="Textkrper"/>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5250C4">
        <w:tc>
          <w:tcPr>
            <w:tcW w:w="1696" w:type="dxa"/>
          </w:tcPr>
          <w:p w:rsidR="005250C4" w:rsidRDefault="00EA6484">
            <w:pPr>
              <w:pStyle w:val="Textkrper"/>
              <w:spacing w:after="0"/>
              <w:rPr>
                <w:sz w:val="22"/>
                <w:szCs w:val="18"/>
                <w:lang w:eastAsia="en-US"/>
              </w:rPr>
            </w:pPr>
            <w:r>
              <w:rPr>
                <w:sz w:val="22"/>
                <w:szCs w:val="18"/>
                <w:lang w:eastAsia="en-US"/>
              </w:rPr>
              <w:t>SONY</w:t>
            </w:r>
          </w:p>
        </w:tc>
        <w:tc>
          <w:tcPr>
            <w:tcW w:w="7320" w:type="dxa"/>
          </w:tcPr>
          <w:p w:rsidR="005250C4" w:rsidRDefault="00EA6484">
            <w:pPr>
              <w:pStyle w:val="Textkrper"/>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Textkrper"/>
              <w:spacing w:after="0"/>
              <w:rPr>
                <w:sz w:val="22"/>
                <w:szCs w:val="18"/>
                <w:lang w:eastAsia="en-US"/>
              </w:rPr>
            </w:pPr>
            <w:r>
              <w:rPr>
                <w:sz w:val="22"/>
                <w:szCs w:val="18"/>
                <w:lang w:eastAsia="en-US"/>
              </w:rPr>
              <w:t>SS</w:t>
            </w:r>
          </w:p>
        </w:tc>
        <w:tc>
          <w:tcPr>
            <w:tcW w:w="7320" w:type="dxa"/>
          </w:tcPr>
          <w:p w:rsidR="005250C4" w:rsidRDefault="00EA6484">
            <w:pPr>
              <w:pStyle w:val="Textkrper"/>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berschrift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berschrift3"/>
      </w:pPr>
      <w:r>
        <w:lastRenderedPageBreak/>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berschrift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enabsatz"/>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rsidR="00FD42BA" w:rsidRPr="00133BFD"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Source of positioning request (UE, Network)</w:t>
      </w:r>
    </w:p>
    <w:p w:rsidR="00FD42BA" w:rsidRPr="00133BFD"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Destination of positioning measurements or data (UE, Network)</w:t>
      </w:r>
    </w:p>
    <w:p w:rsidR="00FD42BA"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enabsatz"/>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enabsatz"/>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applicable for UEs in RRC CONNECTED state only</w:t>
      </w:r>
    </w:p>
    <w:p w:rsidR="00FD42BA"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Listenabsatz"/>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xml:space="preserve">, (2) DL </w:t>
      </w:r>
      <w:proofErr w:type="spellStart"/>
      <w:r>
        <w:rPr>
          <w:rFonts w:ascii="Times New Roman" w:hAnsi="Times New Roman"/>
          <w:b/>
          <w:bCs/>
          <w:iCs/>
        </w:rPr>
        <w:t>AoD</w:t>
      </w:r>
      <w:proofErr w:type="spellEnd"/>
      <w:r>
        <w:rPr>
          <w:rFonts w:ascii="Times New Roman" w:hAnsi="Times New Roman"/>
          <w:b/>
          <w:bCs/>
          <w:iCs/>
        </w:rPr>
        <w:t>, (3) UL-</w:t>
      </w:r>
      <w:proofErr w:type="spellStart"/>
      <w:r>
        <w:rPr>
          <w:rFonts w:ascii="Times New Roman" w:hAnsi="Times New Roman"/>
          <w:b/>
          <w:bCs/>
          <w:iCs/>
        </w:rPr>
        <w:t>TDoA</w:t>
      </w:r>
      <w:proofErr w:type="spellEnd"/>
      <w:r w:rsidRPr="00133BFD">
        <w:rPr>
          <w:rFonts w:ascii="Times New Roman" w:hAnsi="Times New Roman"/>
          <w:b/>
          <w:bCs/>
          <w:iCs/>
        </w:rPr>
        <w:t xml:space="preserve">, </w:t>
      </w:r>
      <w:r>
        <w:rPr>
          <w:rFonts w:ascii="Times New Roman" w:hAnsi="Times New Roman"/>
          <w:b/>
          <w:bCs/>
          <w:iCs/>
        </w:rPr>
        <w:t>(4) UL-</w:t>
      </w:r>
      <w:proofErr w:type="spellStart"/>
      <w:r>
        <w:rPr>
          <w:rFonts w:ascii="Times New Roman" w:hAnsi="Times New Roman"/>
          <w:b/>
          <w:bCs/>
          <w:iCs/>
        </w:rPr>
        <w:t>AoA</w:t>
      </w:r>
      <w:proofErr w:type="spellEnd"/>
      <w:r>
        <w:rPr>
          <w:rFonts w:ascii="Times New Roman" w:hAnsi="Times New Roman"/>
          <w:b/>
          <w:bCs/>
          <w:iCs/>
        </w:rPr>
        <w:t xml:space="preserve">,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enabsatz"/>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enabsatz"/>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enabsatz"/>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enabsatz"/>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ellenraster"/>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lastRenderedPageBreak/>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Textkrper"/>
        <w:spacing w:after="0"/>
        <w:rPr>
          <w:rFonts w:eastAsiaTheme="minorEastAsia"/>
          <w:b/>
          <w:bCs/>
          <w:sz w:val="22"/>
          <w:szCs w:val="18"/>
        </w:rPr>
      </w:pPr>
    </w:p>
    <w:p w:rsidR="00FD42BA" w:rsidRDefault="00FD42BA" w:rsidP="00FD42BA">
      <w:pPr>
        <w:pStyle w:val="Textkrper"/>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enabsatz"/>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enabsatz"/>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w:t>
      </w:r>
      <w:proofErr w:type="spellStart"/>
      <w:r w:rsidRPr="00C962DB">
        <w:rPr>
          <w:rFonts w:ascii="Times New Roman" w:hAnsi="Times New Roman"/>
          <w:b/>
          <w:bCs/>
          <w:lang w:eastAsia="ko-KR"/>
        </w:rPr>
        <w:t>IoT</w:t>
      </w:r>
      <w:proofErr w:type="spellEnd"/>
      <w:r w:rsidRPr="00C962DB">
        <w:rPr>
          <w:rFonts w:ascii="Times New Roman" w:hAnsi="Times New Roman"/>
          <w:b/>
          <w:bCs/>
          <w:lang w:eastAsia="ko-KR"/>
        </w:rPr>
        <w:t xml:space="preserve">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 scenarios shows that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-SH scenario is characterized by high probability of LOS links.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the probability of LOS links is reduced substantially while probability of NLOS links is increased accordingly.</w:t>
      </w:r>
    </w:p>
    <w:p w:rsidR="00FD42BA" w:rsidRPr="00C962DB" w:rsidRDefault="00FD42BA" w:rsidP="00FD42BA">
      <w:pPr>
        <w:pStyle w:val="Listenabsatz"/>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scenario</w:t>
      </w:r>
    </w:p>
    <w:p w:rsidR="00FD42BA" w:rsidRPr="00C962DB" w:rsidRDefault="00FD42BA" w:rsidP="00FD42BA">
      <w:pPr>
        <w:pStyle w:val="Listenabsatz"/>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Textkrper"/>
        <w:spacing w:after="0"/>
        <w:rPr>
          <w:rFonts w:eastAsiaTheme="minorEastAsia"/>
          <w:b/>
          <w:bCs/>
          <w:sz w:val="22"/>
          <w:szCs w:val="18"/>
        </w:rPr>
      </w:pPr>
    </w:p>
    <w:p w:rsidR="00FD42BA" w:rsidRDefault="00FD42BA" w:rsidP="00FD42BA">
      <w:pPr>
        <w:pStyle w:val="Textkrper"/>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enabsatz"/>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enabsatz"/>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It is observed that calibration errors of UE/</w:t>
      </w:r>
      <w:proofErr w:type="spellStart"/>
      <w:r w:rsidRPr="00C962DB">
        <w:rPr>
          <w:rFonts w:ascii="Times New Roman" w:hAnsi="Times New Roman"/>
          <w:b/>
          <w:bCs/>
          <w:lang w:eastAsia="ko-KR"/>
        </w:rPr>
        <w:t>gNB</w:t>
      </w:r>
      <w:proofErr w:type="spellEnd"/>
      <w:r w:rsidRPr="00C962DB">
        <w:rPr>
          <w:rFonts w:ascii="Times New Roman" w:hAnsi="Times New Roman"/>
          <w:b/>
          <w:bCs/>
          <w:lang w:eastAsia="ko-KR"/>
        </w:rPr>
        <w:t xml:space="preserve"> </w:t>
      </w:r>
      <w:proofErr w:type="spellStart"/>
      <w:r w:rsidRPr="00C962DB">
        <w:rPr>
          <w:rFonts w:ascii="Times New Roman" w:hAnsi="Times New Roman"/>
          <w:b/>
          <w:bCs/>
          <w:lang w:eastAsia="ko-KR"/>
        </w:rPr>
        <w:t>Tx</w:t>
      </w:r>
      <w:proofErr w:type="spellEnd"/>
      <w:r w:rsidRPr="00C962DB">
        <w:rPr>
          <w:rFonts w:ascii="Times New Roman" w:hAnsi="Times New Roman"/>
          <w:b/>
          <w:bCs/>
          <w:lang w:eastAsia="ko-KR"/>
        </w:rPr>
        <w:t xml:space="preserve">/Rx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Textkrper"/>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ellenraster"/>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Textkrper"/>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Textkrper"/>
              <w:spacing w:after="0"/>
              <w:rPr>
                <w:sz w:val="22"/>
                <w:szCs w:val="18"/>
                <w:lang w:eastAsia="en-US"/>
              </w:rPr>
            </w:pPr>
            <w:r>
              <w:rPr>
                <w:sz w:val="22"/>
                <w:szCs w:val="18"/>
                <w:lang w:eastAsia="en-US"/>
              </w:rPr>
              <w:t>Fraunhofer</w:t>
            </w:r>
          </w:p>
        </w:tc>
        <w:tc>
          <w:tcPr>
            <w:tcW w:w="7211" w:type="dxa"/>
          </w:tcPr>
          <w:p w:rsidR="003C6D06" w:rsidRDefault="003C6D06" w:rsidP="003C6D06">
            <w:pPr>
              <w:pStyle w:val="Textkrper"/>
              <w:spacing w:after="0"/>
              <w:rPr>
                <w:sz w:val="22"/>
                <w:szCs w:val="18"/>
                <w:lang w:eastAsia="en-US"/>
              </w:rPr>
            </w:pPr>
            <w:r>
              <w:rPr>
                <w:sz w:val="22"/>
                <w:szCs w:val="18"/>
                <w:lang w:eastAsia="en-US"/>
              </w:rPr>
              <w:t xml:space="preserve">Agree on the </w:t>
            </w:r>
            <w:bookmarkStart w:id="212" w:name="_GoBack"/>
            <w:bookmarkEnd w:id="212"/>
            <w:r>
              <w:rPr>
                <w:sz w:val="22"/>
                <w:szCs w:val="18"/>
                <w:lang w:eastAsia="en-US"/>
              </w:rPr>
              <w:t xml:space="preserve">proposals in Section4. </w:t>
            </w:r>
          </w:p>
          <w:p w:rsidR="00577233" w:rsidRDefault="003C6D06" w:rsidP="001C74C7">
            <w:pPr>
              <w:pStyle w:val="Textkrper"/>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577233" w:rsidP="003C6D06">
            <w:pPr>
              <w:pStyle w:val="Textkrper"/>
              <w:spacing w:after="0"/>
              <w:rPr>
                <w:rFonts w:eastAsia="SimSun"/>
                <w:sz w:val="22"/>
                <w:szCs w:val="18"/>
              </w:rPr>
            </w:pPr>
          </w:p>
        </w:tc>
        <w:tc>
          <w:tcPr>
            <w:tcW w:w="7211" w:type="dxa"/>
          </w:tcPr>
          <w:p w:rsidR="00577233" w:rsidRDefault="00577233" w:rsidP="003C6D06">
            <w:pPr>
              <w:pStyle w:val="Textkrper"/>
              <w:spacing w:after="0"/>
              <w:rPr>
                <w:rFonts w:eastAsia="SimSun"/>
                <w:sz w:val="22"/>
                <w:szCs w:val="18"/>
              </w:rPr>
            </w:pPr>
          </w:p>
        </w:tc>
      </w:tr>
      <w:tr w:rsidR="00577233" w:rsidTr="003C6D06">
        <w:tc>
          <w:tcPr>
            <w:tcW w:w="1805" w:type="dxa"/>
          </w:tcPr>
          <w:p w:rsidR="00577233" w:rsidRDefault="00577233" w:rsidP="003C6D06">
            <w:pPr>
              <w:pStyle w:val="Textkrper"/>
              <w:spacing w:after="0"/>
              <w:rPr>
                <w:rFonts w:eastAsia="SimSun"/>
                <w:sz w:val="22"/>
                <w:szCs w:val="18"/>
              </w:rPr>
            </w:pPr>
          </w:p>
        </w:tc>
        <w:tc>
          <w:tcPr>
            <w:tcW w:w="7211" w:type="dxa"/>
          </w:tcPr>
          <w:p w:rsidR="00577233" w:rsidRDefault="00577233" w:rsidP="003C6D06">
            <w:pPr>
              <w:pStyle w:val="Textkrper"/>
              <w:spacing w:after="0"/>
              <w:rPr>
                <w:rFonts w:eastAsia="SimSun"/>
                <w:sz w:val="22"/>
                <w:szCs w:val="18"/>
              </w:rPr>
            </w:pPr>
          </w:p>
        </w:tc>
      </w:tr>
      <w:tr w:rsidR="00577233" w:rsidTr="003C6D06">
        <w:tc>
          <w:tcPr>
            <w:tcW w:w="1805" w:type="dxa"/>
          </w:tcPr>
          <w:p w:rsidR="00577233" w:rsidRDefault="00577233" w:rsidP="003C6D06">
            <w:pPr>
              <w:pStyle w:val="Textkrper"/>
              <w:spacing w:after="0"/>
              <w:rPr>
                <w:rFonts w:eastAsia="SimSun"/>
                <w:sz w:val="22"/>
                <w:szCs w:val="18"/>
              </w:rPr>
            </w:pPr>
          </w:p>
        </w:tc>
        <w:tc>
          <w:tcPr>
            <w:tcW w:w="7211" w:type="dxa"/>
          </w:tcPr>
          <w:p w:rsidR="00577233" w:rsidRDefault="00577233" w:rsidP="003C6D06">
            <w:pPr>
              <w:pStyle w:val="Textkrper"/>
              <w:spacing w:after="0"/>
              <w:rPr>
                <w:rFonts w:eastAsia="SimSun"/>
                <w:sz w:val="22"/>
                <w:szCs w:val="18"/>
              </w:rPr>
            </w:pPr>
          </w:p>
        </w:tc>
      </w:tr>
    </w:tbl>
    <w:p w:rsidR="00FD42BA" w:rsidRDefault="00FD42BA" w:rsidP="00FD42BA">
      <w:pPr>
        <w:rPr>
          <w:lang w:val="en-GB"/>
        </w:rPr>
      </w:pPr>
    </w:p>
    <w:p w:rsidR="005250C4" w:rsidRDefault="00EA6484">
      <w:pPr>
        <w:pStyle w:val="berschrift1"/>
      </w:pPr>
      <w:bookmarkStart w:id="21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13"/>
    <w:p w:rsidR="005250C4" w:rsidRDefault="00EA6484">
      <w:pPr>
        <w:pStyle w:val="berschrift1"/>
      </w:pPr>
      <w:r>
        <w:t>References</w:t>
      </w:r>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14"/>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15"/>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6"/>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7"/>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8"/>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19" w:name="_Ref48486054"/>
      <w:r>
        <w:rPr>
          <w:rFonts w:ascii="Times New Roman" w:eastAsia="SimSun" w:hAnsi="Times New Roman"/>
        </w:rPr>
        <w:t>R1-2005991</w:t>
      </w:r>
      <w:r>
        <w:rPr>
          <w:rFonts w:ascii="Times New Roman" w:eastAsia="SimSun" w:hAnsi="Times New Roman"/>
        </w:rPr>
        <w:tab/>
        <w:t>Evaluation of NR positioning in IIOT scenario, OPPO</w:t>
      </w:r>
      <w:bookmarkEnd w:id="219"/>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20"/>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21"/>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2"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22"/>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3" w:name="_Ref48489054"/>
      <w:r>
        <w:rPr>
          <w:rFonts w:ascii="Times New Roman" w:eastAsia="SimSun" w:hAnsi="Times New Roman"/>
        </w:rPr>
        <w:t>R1-2006215</w:t>
      </w:r>
      <w:r>
        <w:rPr>
          <w:rFonts w:ascii="Times New Roman" w:eastAsia="SimSun" w:hAnsi="Times New Roman"/>
        </w:rPr>
        <w:tab/>
        <w:t>Discussion on achievable positioning latency, CMCC</w:t>
      </w:r>
      <w:bookmarkEnd w:id="223"/>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4"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24"/>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5"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25"/>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6" w:name="_Ref48490340"/>
      <w:r>
        <w:rPr>
          <w:rFonts w:ascii="Times New Roman" w:eastAsia="SimSun" w:hAnsi="Times New Roman"/>
        </w:rPr>
        <w:lastRenderedPageBreak/>
        <w:t>R1-2006375</w:t>
      </w:r>
      <w:r>
        <w:rPr>
          <w:rFonts w:ascii="Times New Roman" w:eastAsia="SimSun" w:hAnsi="Times New Roman"/>
        </w:rPr>
        <w:tab/>
        <w:t>Discussion on evaluation of achievable positioning accuracy and latency for NR positioning, LG Electronics</w:t>
      </w:r>
      <w:bookmarkEnd w:id="226"/>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7"/>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8"/>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29"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9"/>
      <w:proofErr w:type="spellEnd"/>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3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30"/>
    </w:p>
    <w:p w:rsidR="005250C4" w:rsidRDefault="00EA6484">
      <w:pPr>
        <w:pStyle w:val="Listenabsatz"/>
        <w:widowControl w:val="0"/>
        <w:numPr>
          <w:ilvl w:val="0"/>
          <w:numId w:val="20"/>
        </w:numPr>
        <w:tabs>
          <w:tab w:val="left" w:pos="708"/>
        </w:tabs>
        <w:autoSpaceDN w:val="0"/>
        <w:spacing w:after="60"/>
        <w:jc w:val="both"/>
        <w:rPr>
          <w:rFonts w:ascii="Times New Roman" w:eastAsia="SimSun" w:hAnsi="Times New Roman"/>
        </w:rPr>
      </w:pPr>
      <w:bookmarkStart w:id="23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3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1711"/>
        </w:tabs>
        <w:ind w:left="1711" w:hanging="576"/>
      </w:pPr>
      <w:rPr>
        <w:rFonts w:hint="default"/>
        <w:i w:val="0"/>
        <w:sz w:val="32"/>
        <w:szCs w:val="32"/>
        <w:lang w:val="en-US"/>
      </w:rPr>
    </w:lvl>
    <w:lvl w:ilvl="2">
      <w:start w:val="1"/>
      <w:numFmt w:val="decimal"/>
      <w:pStyle w:val="berschrift3"/>
      <w:lvlText w:val="%1.%2.%3"/>
      <w:lvlJc w:val="left"/>
      <w:pPr>
        <w:tabs>
          <w:tab w:val="left" w:pos="568"/>
        </w:tabs>
        <w:ind w:left="568" w:firstLine="0"/>
      </w:pPr>
      <w:rPr>
        <w:rFonts w:hint="default"/>
      </w:rPr>
    </w:lvl>
    <w:lvl w:ilvl="3">
      <w:start w:val="1"/>
      <w:numFmt w:val="decimal"/>
      <w:pStyle w:val="berschrift4"/>
      <w:lvlText w:val="%1.%2.%3.%4"/>
      <w:lvlJc w:val="left"/>
      <w:pPr>
        <w:tabs>
          <w:tab w:val="left" w:pos="1432"/>
        </w:tabs>
        <w:ind w:left="1432" w:hanging="864"/>
      </w:pPr>
      <w:rPr>
        <w:rFonts w:hint="default"/>
      </w:rPr>
    </w:lvl>
    <w:lvl w:ilvl="4">
      <w:start w:val="1"/>
      <w:numFmt w:val="decimal"/>
      <w:pStyle w:val="berschrift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3"/>
  </w:num>
  <w:num w:numId="19">
    <w:abstractNumId w:val="6"/>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BB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42BA"/>
    <w:pPr>
      <w:spacing w:before="120" w:after="120"/>
    </w:pPr>
    <w:rPr>
      <w:rFonts w:ascii="Times New Roman" w:hAnsi="Times New Roman"/>
      <w:sz w:val="22"/>
      <w:szCs w:val="22"/>
      <w:lang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numPr>
        <w:ilvl w:val="1"/>
      </w:numPr>
      <w:pBdr>
        <w:top w:val="none" w:sz="0" w:space="0" w:color="auto"/>
      </w:pBdr>
      <w:tabs>
        <w:tab w:val="left" w:pos="284"/>
      </w:tabs>
      <w:spacing w:before="180"/>
      <w:outlineLvl w:val="1"/>
    </w:pPr>
    <w:rPr>
      <w:sz w:val="32"/>
    </w:rPr>
  </w:style>
  <w:style w:type="paragraph" w:styleId="berschrift3">
    <w:name w:val="heading 3"/>
    <w:basedOn w:val="berschrift2"/>
    <w:next w:val="Standard"/>
    <w:link w:val="berschrift3Zchn"/>
    <w:qFormat/>
    <w:pPr>
      <w:numPr>
        <w:ilvl w:val="2"/>
      </w:numPr>
      <w:tabs>
        <w:tab w:val="clear" w:pos="432"/>
        <w:tab w:val="left" w:pos="360"/>
        <w:tab w:val="left" w:pos="851"/>
      </w:tabs>
      <w:spacing w:before="120"/>
      <w:outlineLvl w:val="2"/>
    </w:pPr>
    <w:rPr>
      <w:sz w:val="28"/>
      <w:lang w:val="en-US" w:eastAsia="ko-KR"/>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overflowPunct w:val="0"/>
      <w:autoSpaceDE w:val="0"/>
      <w:autoSpaceDN w:val="0"/>
      <w:adjustRightInd w:val="0"/>
      <w:textAlignment w:val="baseline"/>
    </w:pPr>
    <w:rPr>
      <w:rFonts w:eastAsia="SimSun" w:cs="Times New Roman"/>
      <w:sz w:val="20"/>
      <w:szCs w:val="20"/>
      <w:lang w:val="en-GB" w:eastAsia="zh-CN"/>
    </w:rPr>
  </w:style>
  <w:style w:type="paragraph" w:styleId="Aufzhlungszeichen">
    <w:name w:val="List Bullet"/>
    <w:basedOn w:val="Liste"/>
    <w:uiPriority w:val="99"/>
    <w:qFormat/>
    <w:pPr>
      <w:numPr>
        <w:numId w:val="2"/>
      </w:numPr>
      <w:spacing w:before="0"/>
      <w:ind w:left="720"/>
      <w:contextualSpacing w:val="0"/>
      <w:jc w:val="both"/>
    </w:pPr>
    <w:rPr>
      <w:rFonts w:ascii="Arial" w:hAnsi="Arial" w:cs="Arial"/>
      <w:sz w:val="20"/>
      <w:szCs w:val="20"/>
      <w:lang w:eastAsia="ja-JP"/>
    </w:rPr>
  </w:style>
  <w:style w:type="paragraph" w:styleId="Liste">
    <w:name w:val="List"/>
    <w:basedOn w:val="Standard"/>
    <w:uiPriority w:val="99"/>
    <w:semiHidden/>
    <w:unhideWhenUsed/>
    <w:qFormat/>
    <w:pPr>
      <w:ind w:left="283" w:hanging="283"/>
      <w:contextualSpacing/>
    </w:pPr>
  </w:style>
  <w:style w:type="paragraph" w:styleId="Kommentartext">
    <w:name w:val="annotation text"/>
    <w:basedOn w:val="Standard"/>
    <w:link w:val="KommentartextZchn"/>
    <w:unhideWhenUsed/>
    <w:qFormat/>
    <w:rPr>
      <w:sz w:val="20"/>
      <w:szCs w:val="20"/>
    </w:rPr>
  </w:style>
  <w:style w:type="paragraph" w:styleId="Textkrper">
    <w:name w:val="Body Text"/>
    <w:basedOn w:val="Standard"/>
    <w:link w:val="TextkrperZchn"/>
    <w:qFormat/>
    <w:pPr>
      <w:spacing w:before="0"/>
      <w:jc w:val="both"/>
    </w:pPr>
    <w:rPr>
      <w:rFonts w:eastAsia="MS Mincho" w:cs="Times New Roman"/>
      <w:sz w:val="20"/>
      <w:szCs w:val="24"/>
      <w:lang w:val="en-US" w:eastAsia="zh-CN"/>
    </w:rPr>
  </w:style>
  <w:style w:type="paragraph" w:styleId="Verzeichnis3">
    <w:name w:val="toc 3"/>
    <w:basedOn w:val="Verzeichnis2"/>
    <w:next w:val="Standard"/>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Verzeichnis2">
    <w:name w:val="toc 2"/>
    <w:basedOn w:val="Standard"/>
    <w:next w:val="Standard"/>
    <w:uiPriority w:val="39"/>
    <w:semiHidden/>
    <w:unhideWhenUsed/>
    <w:qFormat/>
    <w:pPr>
      <w:spacing w:after="100"/>
      <w:ind w:left="220"/>
    </w:p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paragraph" w:styleId="Fuzeile">
    <w:name w:val="footer"/>
    <w:basedOn w:val="Standard"/>
    <w:link w:val="FuzeileZchn"/>
    <w:uiPriority w:val="99"/>
    <w:unhideWhenUsed/>
    <w:qFormat/>
    <w:pPr>
      <w:tabs>
        <w:tab w:val="center" w:pos="4153"/>
        <w:tab w:val="right" w:pos="8306"/>
      </w:tabs>
      <w:snapToGrid w:val="0"/>
    </w:pPr>
    <w:rPr>
      <w:sz w:val="18"/>
      <w:szCs w:val="18"/>
    </w:rPr>
  </w:style>
  <w:style w:type="paragraph" w:styleId="Kopfzeile">
    <w:name w:val="header"/>
    <w:basedOn w:val="Standard"/>
    <w:link w:val="KopfzeileZchn"/>
    <w:uiPriority w:val="99"/>
    <w:unhideWhenUsed/>
    <w:qFormat/>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uiPriority w:val="99"/>
    <w:semiHidden/>
    <w:unhideWhenUsed/>
    <w:qFormat/>
    <w:pPr>
      <w:spacing w:before="100" w:beforeAutospacing="1" w:after="100" w:afterAutospacing="1"/>
    </w:pPr>
    <w:rPr>
      <w:rFonts w:eastAsia="Times New Roman" w:cs="Times New Roman"/>
      <w:sz w:val="24"/>
      <w:szCs w:val="24"/>
      <w:lang w:val="en-US"/>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Heading1Char">
    <w:name w:val="Heading 1 Char"/>
    <w:basedOn w:val="Absatz-Standardschriftart"/>
    <w:qFormat/>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qFormat/>
    <w:rPr>
      <w:rFonts w:ascii="Arial" w:eastAsia="SimSun" w:hAnsi="Arial" w:cs="Times New Roman"/>
      <w:sz w:val="32"/>
      <w:lang w:val="en-GB" w:eastAsia="en-US"/>
    </w:rPr>
  </w:style>
  <w:style w:type="character" w:customStyle="1" w:styleId="berschrift3Zchn">
    <w:name w:val="Überschrift 3 Zchn"/>
    <w:basedOn w:val="Absatz-Standardschriftart"/>
    <w:link w:val="berschrift3"/>
    <w:qFormat/>
    <w:rPr>
      <w:rFonts w:ascii="Arial" w:eastAsia="SimSun" w:hAnsi="Arial" w:cs="Times New Roman"/>
      <w:sz w:val="28"/>
      <w:lang w:eastAsia="ko-KR"/>
    </w:rPr>
  </w:style>
  <w:style w:type="character" w:customStyle="1" w:styleId="berschrift4Zchn">
    <w:name w:val="Überschrift 4 Zchn"/>
    <w:basedOn w:val="Absatz-Standardschriftart"/>
    <w:link w:val="berschrift4"/>
    <w:qFormat/>
    <w:rPr>
      <w:rFonts w:ascii="Arial" w:eastAsia="SimSun" w:hAnsi="Arial" w:cs="Times New Roman"/>
      <w:sz w:val="24"/>
      <w:lang w:val="en-GB" w:eastAsia="en-US"/>
    </w:rPr>
  </w:style>
  <w:style w:type="character" w:customStyle="1" w:styleId="berschrift5Zchn">
    <w:name w:val="Überschrift 5 Zchn"/>
    <w:basedOn w:val="Absatz-Standardschriftart"/>
    <w:link w:val="berschrift5"/>
    <w:qFormat/>
    <w:rPr>
      <w:rFonts w:ascii="Arial" w:eastAsia="SimSun" w:hAnsi="Arial" w:cs="Times New Roman"/>
      <w:sz w:val="22"/>
      <w:lang w:val="en-GB" w:eastAsia="en-US"/>
    </w:rPr>
  </w:style>
  <w:style w:type="character" w:customStyle="1" w:styleId="berschrift1Zchn">
    <w:name w:val="Überschrift 1 Zchn"/>
    <w:link w:val="berschrift1"/>
    <w:qFormat/>
    <w:rPr>
      <w:rFonts w:ascii="Arial" w:eastAsia="SimSun" w:hAnsi="Arial" w:cs="Times New Roman"/>
      <w:sz w:val="36"/>
      <w:lang w:val="en-GB" w:eastAsia="en-US"/>
    </w:rPr>
  </w:style>
  <w:style w:type="paragraph" w:styleId="Listenabsatz">
    <w:name w:val="List Paragraph"/>
    <w:basedOn w:val="Standard"/>
    <w:link w:val="ListenabsatzZchn"/>
    <w:uiPriority w:val="34"/>
    <w:qFormat/>
    <w:pPr>
      <w:spacing w:after="0"/>
      <w:ind w:left="720"/>
    </w:pPr>
    <w:rPr>
      <w:rFonts w:ascii="Calibri" w:eastAsia="Calibri" w:hAnsi="Calibri" w:cs="Times New Roman"/>
      <w:lang w:val="en-US"/>
    </w:rPr>
  </w:style>
  <w:style w:type="character" w:customStyle="1" w:styleId="ListenabsatzZchn">
    <w:name w:val="Listenabsatz Zchn"/>
    <w:link w:val="Listenabsatz"/>
    <w:uiPriority w:val="34"/>
    <w:qFormat/>
    <w:locked/>
    <w:rPr>
      <w:rFonts w:ascii="Calibri" w:eastAsia="Calibri" w:hAnsi="Calibri" w:cs="Times New Roman"/>
      <w:lang w:val="en-US"/>
    </w:rPr>
  </w:style>
  <w:style w:type="character" w:customStyle="1" w:styleId="TextkrperZchn">
    <w:name w:val="Textkörper Zchn"/>
    <w:basedOn w:val="Absatz-Standardschriftart"/>
    <w:link w:val="Textkrper"/>
    <w:qFormat/>
    <w:rPr>
      <w:rFonts w:ascii="Times New Roman" w:eastAsia="MS Mincho" w:hAnsi="Times New Roman" w:cs="Times New Roman"/>
      <w:sz w:val="20"/>
      <w:szCs w:val="24"/>
      <w:lang w:val="en-US" w:eastAsia="zh-CN"/>
    </w:rPr>
  </w:style>
  <w:style w:type="character" w:customStyle="1" w:styleId="BeschriftungZchn">
    <w:name w:val="Beschriftung Zchn"/>
    <w:link w:val="Beschriftung"/>
    <w:rPr>
      <w:rFonts w:ascii="Times New Roman" w:eastAsia="SimSun" w:hAnsi="Times New Roman" w:cs="Times New Roman"/>
      <w:sz w:val="20"/>
      <w:szCs w:val="20"/>
      <w:lang w:val="en-GB" w:eastAsia="zh-CN"/>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000proposal">
    <w:name w:val="000_proposal"/>
    <w:basedOn w:val="Standard"/>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bsatz-Standardschriftar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Standard"/>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bsatz-Standardschriftart"/>
    <w:link w:val="00Text"/>
    <w:rPr>
      <w:rFonts w:ascii="Times New Roman" w:eastAsia="SimSun" w:hAnsi="Times New Roman" w:cs="Times New Roman"/>
      <w:sz w:val="20"/>
      <w:szCs w:val="24"/>
      <w:lang w:val="en-US" w:eastAsia="zh-CN"/>
    </w:rPr>
  </w:style>
  <w:style w:type="paragraph" w:customStyle="1" w:styleId="3GPPText">
    <w:name w:val="3GPP Text"/>
    <w:basedOn w:val="Standard"/>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Textkrper"/>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KopfzeileZchn">
    <w:name w:val="Kopfzeile Zchn"/>
    <w:basedOn w:val="Absatz-Standardschriftart"/>
    <w:link w:val="Kopfzeile"/>
    <w:uiPriority w:val="99"/>
    <w:qFormat/>
    <w:rPr>
      <w:rFonts w:ascii="Times New Roman" w:hAnsi="Times New Roman"/>
      <w:sz w:val="18"/>
      <w:szCs w:val="18"/>
    </w:rPr>
  </w:style>
  <w:style w:type="character" w:customStyle="1" w:styleId="FuzeileZchn">
    <w:name w:val="Fußzeile Zchn"/>
    <w:basedOn w:val="Absatz-Standardschriftart"/>
    <w:link w:val="Fuzeile"/>
    <w:uiPriority w:val="99"/>
    <w:qFormat/>
    <w:rPr>
      <w:rFonts w:ascii="Times New Roman" w:hAnsi="Times New Roman"/>
      <w:sz w:val="18"/>
      <w:szCs w:val="18"/>
    </w:rPr>
  </w:style>
  <w:style w:type="character" w:customStyle="1" w:styleId="berschrift6Zchn">
    <w:name w:val="Überschrift 6 Zchn"/>
    <w:basedOn w:val="Absatz-Standardschriftart"/>
    <w:link w:val="berschrift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KommentartextZchn">
    <w:name w:val="Kommentartext Zchn"/>
    <w:basedOn w:val="Absatz-Standardschriftart"/>
    <w:link w:val="Kommentartext"/>
    <w:qFormat/>
    <w:rPr>
      <w:rFonts w:ascii="Times New Roman" w:hAnsi="Times New Roman"/>
      <w:lang w:val="ru-RU" w:eastAsia="en-US"/>
    </w:rPr>
  </w:style>
  <w:style w:type="character" w:customStyle="1" w:styleId="KommentarthemaZchn">
    <w:name w:val="Kommentarthema Zchn"/>
    <w:basedOn w:val="KommentartextZchn"/>
    <w:link w:val="Kommentarthema"/>
    <w:uiPriority w:val="99"/>
    <w:semiHidden/>
    <w:qFormat/>
    <w:rPr>
      <w:rFonts w:ascii="Times New Roman" w:hAnsi="Times New Roman"/>
      <w:b/>
      <w:bCs/>
      <w:lang w:val="ru-RU" w:eastAsia="en-US"/>
    </w:rPr>
  </w:style>
  <w:style w:type="paragraph" w:customStyle="1" w:styleId="1">
    <w:name w:val="列表段落1"/>
    <w:basedOn w:val="Standard"/>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NormaleTabelle"/>
    <w:next w:val="Tabellenraster"/>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7.xml><?xml version="1.0" encoding="utf-8"?>
<ds:datastoreItem xmlns:ds="http://schemas.openxmlformats.org/officeDocument/2006/customXml" ds:itemID="{DDF30E6C-7A29-46A4-AC13-1C48BD64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19179</Words>
  <Characters>120831</Characters>
  <Application>Microsoft Office Word</Application>
  <DocSecurity>0</DocSecurity>
  <Lines>1006</Lines>
  <Paragraphs>279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Alawieh, Mohammad</cp:lastModifiedBy>
  <cp:revision>3</cp:revision>
  <dcterms:created xsi:type="dcterms:W3CDTF">2020-08-25T11:11:00Z</dcterms:created>
  <dcterms:modified xsi:type="dcterms:W3CDTF">2020-08-25T11:16:00Z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08:39:10Z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1598314069</vt:lpwstr>
  </property>
  <property fmtid="{D5CDD505-2E9C-101B-9397-08002B2CF9AE}" pid="27" name="CTPClassification">
    <vt:lpwstr>CTP_NT</vt:lpwstr>
  </property>
</Properties>
</file>