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bookmarkStart w:id="0" w:name="_GoBack"/>
      <w:bookmarkEnd w:id="0"/>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0A20AB">
      <w:pPr>
        <w:pStyle w:val="ListParagraph"/>
        <w:numPr>
          <w:ilvl w:val="1"/>
          <w:numId w:val="5"/>
        </w:numPr>
        <w:spacing w:before="60"/>
        <w:ind w:left="567" w:hanging="283"/>
        <w:jc w:val="both"/>
        <w:rPr>
          <w:rFonts w:ascii="Times New Roman" w:hAnsi="Times New Roman"/>
          <w:bCs/>
          <w:iCs/>
        </w:rPr>
      </w:pPr>
      <m:oMath>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2"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0A20AB">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0A20AB">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0A20AB">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0A20AB">
      <w:pPr>
        <w:pStyle w:val="ListParagraph"/>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7" w:name="_Hlk48485145"/>
      <w:r>
        <w:rPr>
          <w:rFonts w:ascii="Times New Roman" w:hAnsi="Times New Roman"/>
          <w:bCs/>
          <w:iCs/>
        </w:rPr>
        <w:t>m (InF-SH-2D/FR2)</w:t>
      </w:r>
      <w:bookmarkEnd w:id="7"/>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InF-DH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r>
              <w:rPr>
                <w:sz w:val="20"/>
                <w:szCs w:val="20"/>
                <w:lang w:val="en-US" w:eastAsia="zh-CN"/>
              </w:rPr>
              <w:t>InF-SH/FR1</w:t>
            </w:r>
          </w:p>
        </w:tc>
        <w:tc>
          <w:tcPr>
            <w:tcW w:w="1965" w:type="dxa"/>
          </w:tcPr>
          <w:p w:rsidR="005250C4" w:rsidRDefault="00EA6484">
            <w:pPr>
              <w:spacing w:before="0" w:after="0"/>
              <w:rPr>
                <w:sz w:val="20"/>
                <w:szCs w:val="20"/>
                <w:lang w:val="en-US" w:eastAsia="zh-CN"/>
              </w:rPr>
            </w:pPr>
            <w:r>
              <w:rPr>
                <w:sz w:val="20"/>
                <w:szCs w:val="20"/>
                <w:lang w:val="en-US" w:eastAsia="zh-CN"/>
              </w:rPr>
              <w:t>InF-DH/FR1</w:t>
            </w:r>
          </w:p>
        </w:tc>
        <w:tc>
          <w:tcPr>
            <w:tcW w:w="1964" w:type="dxa"/>
          </w:tcPr>
          <w:p w:rsidR="005250C4" w:rsidRDefault="00EA6484">
            <w:pPr>
              <w:spacing w:before="0" w:after="0"/>
              <w:rPr>
                <w:sz w:val="20"/>
                <w:szCs w:val="20"/>
                <w:lang w:val="en-US" w:eastAsia="zh-CN"/>
              </w:rPr>
            </w:pPr>
            <w:r>
              <w:rPr>
                <w:sz w:val="20"/>
                <w:szCs w:val="20"/>
                <w:lang w:val="en-US" w:eastAsia="zh-CN"/>
              </w:rPr>
              <w:t>InF-SH/FR2</w:t>
            </w:r>
          </w:p>
        </w:tc>
        <w:tc>
          <w:tcPr>
            <w:tcW w:w="1965" w:type="dxa"/>
          </w:tcPr>
          <w:p w:rsidR="005250C4" w:rsidRDefault="00EA6484">
            <w:pPr>
              <w:spacing w:before="0" w:after="0"/>
              <w:rPr>
                <w:sz w:val="20"/>
                <w:szCs w:val="20"/>
                <w:lang w:val="en-US" w:eastAsia="zh-CN"/>
              </w:rPr>
            </w:pPr>
            <w:r>
              <w:rPr>
                <w:sz w:val="20"/>
                <w:szCs w:val="20"/>
                <w:lang w:val="en-US" w:eastAsia="zh-CN"/>
              </w:rPr>
              <w:t>InF-DH/FR2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8" w:name="_Hlk48490657"/>
      <w:r>
        <w:t>Source #14</w:t>
      </w:r>
    </w:p>
    <w:bookmarkEnd w:id="8"/>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r>
              <w:rPr>
                <w:sz w:val="20"/>
                <w:szCs w:val="20"/>
                <w:lang w:val="en-US"/>
              </w:rPr>
              <w:t>InF-SH,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r>
              <w:rPr>
                <w:sz w:val="20"/>
                <w:szCs w:val="20"/>
                <w:lang w:val="en-US"/>
              </w:rPr>
              <w:lastRenderedPageBreak/>
              <w:t>UMi,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The following observations are made based on analysis of InF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9" w:name="_Hlk47698898"/>
      <w:r>
        <w:rPr>
          <w:rFonts w:ascii="Times New Roman" w:hAnsi="Times New Roman"/>
          <w:lang w:eastAsia="ko-KR"/>
        </w:rPr>
        <w:t>IIOT requirement (&lt;20cm accuracy) can be met at 68%, 27%, 11%, 4% when T1 = 0, 0.5, 1, 2 ns at both Tx and Rx side in InF-DH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10"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1" w:name="_Hlk47698920"/>
      <w:bookmarkEnd w:id="10"/>
      <w:r>
        <w:rPr>
          <w:rFonts w:ascii="Times New Roman" w:hAnsi="Times New Roman"/>
          <w:lang w:eastAsia="ko-KR"/>
        </w:rPr>
        <w:t xml:space="preserve">For UMi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1"/>
    <w:p w:rsidR="005250C4" w:rsidRDefault="00EA6484">
      <w:pPr>
        <w:spacing w:before="60"/>
        <w:jc w:val="both"/>
        <w:rPr>
          <w:lang w:val="en-US" w:eastAsia="ko-KR"/>
        </w:rPr>
      </w:pPr>
      <w:r>
        <w:rPr>
          <w:lang w:val="en-US" w:eastAsia="ko-KR"/>
        </w:rPr>
        <w:t xml:space="preserve">The following observations are made for InH scenario: </w:t>
      </w:r>
      <w:bookmarkStart w:id="12"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2"/>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9"/>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r>
        <w:rPr>
          <w:b/>
          <w:bCs/>
          <w:lang w:val="en-US"/>
        </w:rPr>
        <w:t>UMa</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3" w:name="_Toc40453353"/>
      <w:bookmarkStart w:id="14" w:name="_Toc47734972"/>
      <w:r>
        <w:rPr>
          <w:rFonts w:ascii="Times New Roman" w:hAnsi="Times New Roman"/>
          <w:lang w:eastAsia="ko-KR"/>
        </w:rPr>
        <w:lastRenderedPageBreak/>
        <w:t>A significant performance gap exists between the achievable and Rel. 17 target accuracies in UMa scenario.</w:t>
      </w:r>
      <w:bookmarkEnd w:id="13"/>
      <w:bookmarkEnd w:id="14"/>
      <w:r>
        <w:rPr>
          <w:rFonts w:ascii="Times New Roman" w:hAnsi="Times New Roman"/>
          <w:lang w:eastAsia="ko-KR"/>
        </w:rPr>
        <w:t xml:space="preserve"> It is proposed to </w:t>
      </w:r>
      <w:bookmarkStart w:id="15" w:name="_Toc40453364"/>
      <w:bookmarkStart w:id="16" w:name="_Toc47734965"/>
      <w:r>
        <w:rPr>
          <w:rFonts w:ascii="Times New Roman" w:hAnsi="Times New Roman"/>
          <w:lang w:eastAsia="ko-KR"/>
        </w:rPr>
        <w:t>exclude UMa scenario from Rel. 17 evaluations.</w:t>
      </w:r>
      <w:bookmarkEnd w:id="15"/>
      <w:bookmarkEnd w:id="16"/>
    </w:p>
    <w:p w:rsidR="005250C4" w:rsidRDefault="00EA6484">
      <w:pPr>
        <w:spacing w:before="60"/>
        <w:jc w:val="both"/>
        <w:rPr>
          <w:b/>
          <w:bCs/>
          <w:lang w:val="en-US" w:eastAsia="ko-KR"/>
        </w:rPr>
      </w:pPr>
      <w:r>
        <w:rPr>
          <w:b/>
          <w:bCs/>
          <w:lang w:val="en-US" w:eastAsia="ko-KR"/>
        </w:rPr>
        <w:t>UMi</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7" w:name="_Toc47734974"/>
      <w:bookmarkStart w:id="18" w:name="_Toc40453355"/>
      <w:r>
        <w:rPr>
          <w:rFonts w:ascii="Times New Roman" w:hAnsi="Times New Roman"/>
          <w:lang w:eastAsia="ko-KR"/>
        </w:rPr>
        <w:t>Target accuracy of &lt;1 m for general commercial use cases can be achieved in UMi (FR1) scenario with potential enhancements.</w:t>
      </w:r>
      <w:bookmarkStart w:id="19" w:name="_Toc47734975"/>
      <w:bookmarkStart w:id="20" w:name="_Toc40453356"/>
      <w:bookmarkEnd w:id="17"/>
      <w:bookmarkEnd w:id="18"/>
      <w:r>
        <w:rPr>
          <w:rFonts w:ascii="Times New Roman" w:hAnsi="Times New Roman"/>
          <w:lang w:eastAsia="ko-KR"/>
        </w:rPr>
        <w:t xml:space="preserve"> Early results also show that Rel. 17 target accuracies can be met in UMi (FR2).</w:t>
      </w:r>
      <w:bookmarkEnd w:id="19"/>
      <w:bookmarkEnd w:id="20"/>
      <w:r>
        <w:rPr>
          <w:rFonts w:ascii="Times New Roman" w:hAnsi="Times New Roman"/>
          <w:lang w:eastAsia="ko-KR"/>
        </w:rPr>
        <w:t xml:space="preserve"> It is proposed to include UMi scenario in Rel.17 evaluations.</w:t>
      </w:r>
      <w:bookmarkStart w:id="21"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1"/>
      <w:r>
        <w:rPr>
          <w:rFonts w:ascii="Times New Roman" w:hAnsi="Times New Roman"/>
          <w:lang w:eastAsia="ko-KR"/>
        </w:rPr>
        <w:t xml:space="preserve"> It is proposed to </w:t>
      </w:r>
      <w:bookmarkStart w:id="22" w:name="_Toc40449004"/>
      <w:bookmarkStart w:id="23" w:name="_Toc40453366"/>
      <w:bookmarkStart w:id="24"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2"/>
      <w:bookmarkEnd w:id="23"/>
      <w:bookmarkEnd w:id="24"/>
    </w:p>
    <w:p w:rsidR="005250C4" w:rsidRDefault="00EA6484">
      <w:pPr>
        <w:spacing w:before="60"/>
        <w:jc w:val="both"/>
        <w:rPr>
          <w:b/>
          <w:bCs/>
          <w:lang w:val="en-US" w:eastAsia="ko-KR"/>
        </w:rPr>
      </w:pPr>
      <w:r>
        <w:rPr>
          <w:b/>
          <w:bCs/>
          <w:lang w:val="en-US" w:eastAsia="ko-KR"/>
        </w:rPr>
        <w:t>InH(OO)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5" w:name="_Toc40453358"/>
      <w:bookmarkStart w:id="26" w:name="_Toc47734977"/>
      <w:bookmarkStart w:id="27" w:name="_Toc47734979"/>
      <w:r>
        <w:rPr>
          <w:rFonts w:ascii="Times New Roman" w:hAnsi="Times New Roman"/>
          <w:lang w:eastAsia="ko-KR"/>
        </w:rPr>
        <w:t>Target accuracy of &lt;1 m for general commercial use cases can be achieved in IOO (FR1) scenario with potential enhancements.</w:t>
      </w:r>
      <w:bookmarkStart w:id="28" w:name="_Toc47734978"/>
      <w:bookmarkStart w:id="29" w:name="_Toc40453359"/>
      <w:bookmarkEnd w:id="25"/>
      <w:bookmarkEnd w:id="26"/>
      <w:r>
        <w:rPr>
          <w:rFonts w:ascii="Times New Roman" w:hAnsi="Times New Roman"/>
          <w:lang w:eastAsia="ko-KR"/>
        </w:rPr>
        <w:t xml:space="preserve"> Early results show that Rel. 17 target accuracies can be met in IOO (FR2).</w:t>
      </w:r>
      <w:bookmarkStart w:id="30" w:name="_Toc47734968"/>
      <w:bookmarkStart w:id="31" w:name="_Toc40453367"/>
      <w:bookmarkEnd w:id="28"/>
      <w:bookmarkEnd w:id="29"/>
      <w:r>
        <w:rPr>
          <w:rFonts w:ascii="Times New Roman" w:hAnsi="Times New Roman"/>
          <w:lang w:eastAsia="ko-KR"/>
        </w:rPr>
        <w:t xml:space="preserve"> It is proposed to consider IOO scenario in Rel. 17 evaluations.</w:t>
      </w:r>
      <w:bookmarkEnd w:id="30"/>
      <w:bookmarkEnd w:id="31"/>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2" w:name="_Toc47734969"/>
      <w:bookmarkStart w:id="33" w:name="_Toc40453368"/>
      <w:bookmarkEnd w:id="27"/>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2"/>
      <w:bookmarkEnd w:id="33"/>
    </w:p>
    <w:p w:rsidR="005250C4" w:rsidRDefault="00EA6484">
      <w:pPr>
        <w:spacing w:before="60"/>
        <w:jc w:val="both"/>
      </w:pPr>
      <w:r>
        <w:rPr>
          <w:b/>
          <w:bCs/>
          <w:lang w:val="en-US" w:eastAsia="ko-KR"/>
        </w:rPr>
        <w:t>InF</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0"/>
      <w:r>
        <w:rPr>
          <w:rFonts w:ascii="Times New Roman" w:hAnsi="Times New Roman"/>
          <w:lang w:eastAsia="ko-KR"/>
        </w:rPr>
        <w:t>Simulation results suggest that Rel. 17 target accuracies can be met in InF-SH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1"/>
      <w:r>
        <w:rPr>
          <w:rFonts w:ascii="Times New Roman" w:hAnsi="Times New Roman"/>
          <w:lang w:eastAsia="ko-KR"/>
        </w:rPr>
        <w:t>A significant performance gap exists between the achievable and Rel. 17 target accuracies in InF-DH (FR1).</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2"/>
      <w:r>
        <w:rPr>
          <w:rFonts w:ascii="Times New Roman" w:hAnsi="Times New Roman"/>
          <w:lang w:eastAsia="ko-KR"/>
        </w:rPr>
        <w:t>Rel. 17 target accuracies are met in FR2 in InF SH scenario if there are no RX/TX timing errors but not with 8ns RX/TX timing errors.</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3"/>
      <w:r>
        <w:rPr>
          <w:rFonts w:ascii="Times New Roman" w:hAnsi="Times New Roman"/>
          <w:lang w:eastAsia="ko-KR"/>
        </w:rPr>
        <w:t>Rel. 17 target accuracies are not met in FR2 in InF DH scenario.</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84"/>
      <w:r>
        <w:rPr>
          <w:rFonts w:ascii="Times New Roman" w:hAnsi="Times New Roman"/>
          <w:lang w:eastAsia="ko-KR"/>
        </w:rPr>
        <w:t>RX/Tx error affects achievable positioning accuracy.</w:t>
      </w:r>
      <w:bookmarkEnd w:id="38"/>
    </w:p>
    <w:p w:rsidR="005250C4" w:rsidRDefault="00EA6484">
      <w:pPr>
        <w:pStyle w:val="ListParagraph"/>
        <w:numPr>
          <w:ilvl w:val="0"/>
          <w:numId w:val="5"/>
        </w:numPr>
        <w:spacing w:before="60"/>
        <w:ind w:left="284" w:hanging="284"/>
        <w:jc w:val="both"/>
        <w:rPr>
          <w:rFonts w:ascii="Times New Roman" w:hAnsi="Times New Roman"/>
          <w:lang w:eastAsia="ko-KR"/>
        </w:rPr>
      </w:pPr>
      <w:bookmarkStart w:id="39" w:name="_Toc47734970"/>
      <w:r>
        <w:rPr>
          <w:rFonts w:ascii="Times New Roman" w:hAnsi="Times New Roman"/>
          <w:lang w:eastAsia="ko-KR"/>
        </w:rPr>
        <w:t>Consider Rx/Tx error for Rel. 17 evaluations.</w:t>
      </w:r>
      <w:bookmarkEnd w:id="39"/>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40" w:name="_Hlk48852773"/>
      <w:r>
        <w:lastRenderedPageBreak/>
        <w:t>Analysis of physical layer latency for NR positioning</w:t>
      </w:r>
    </w:p>
    <w:bookmarkEnd w:id="40"/>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1" w:name="_Hlk48736045"/>
      <w:r>
        <w:lastRenderedPageBreak/>
        <w:t>Collection of Views on Initial Proposal</w:t>
      </w:r>
    </w:p>
    <w:bookmarkEnd w:id="41"/>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2" w:author="Ryan Keating" w:date="2020-08-18T09:04:00Z">
              <w:r>
                <w:rPr>
                  <w:sz w:val="22"/>
                  <w:szCs w:val="18"/>
                  <w:lang w:eastAsia="en-US"/>
                </w:rPr>
                <w:t>Nokia/NSB</w:t>
              </w:r>
            </w:ins>
          </w:p>
        </w:tc>
        <w:tc>
          <w:tcPr>
            <w:tcW w:w="7211" w:type="dxa"/>
          </w:tcPr>
          <w:p w:rsidR="005250C4" w:rsidRDefault="00EA6484">
            <w:pPr>
              <w:pStyle w:val="BodyText"/>
              <w:spacing w:after="0"/>
              <w:rPr>
                <w:ins w:id="43" w:author="Ryan Keating" w:date="2020-08-18T09:05:00Z"/>
                <w:sz w:val="22"/>
                <w:szCs w:val="18"/>
                <w:lang w:eastAsia="en-US"/>
              </w:rPr>
            </w:pPr>
            <w:ins w:id="44"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5" w:author="Ryan Keating" w:date="2020-08-18T09:08:00Z"/>
                <w:sz w:val="22"/>
                <w:szCs w:val="18"/>
                <w:lang w:eastAsia="en-US"/>
              </w:rPr>
            </w:pPr>
            <w:ins w:id="46" w:author="Ryan Keating" w:date="2020-08-18T09:05:00Z">
              <w:r>
                <w:rPr>
                  <w:sz w:val="22"/>
                  <w:szCs w:val="18"/>
                  <w:lang w:eastAsia="en-US"/>
                </w:rPr>
                <w:t xml:space="preserve">In the second bullet we aim at a definition of </w:t>
              </w:r>
            </w:ins>
            <w:ins w:id="47"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8" w:author="Ryan Keating" w:date="2020-08-18T09:07:00Z">
              <w:r>
                <w:rPr>
                  <w:sz w:val="22"/>
                  <w:szCs w:val="18"/>
                  <w:lang w:eastAsia="en-US"/>
                </w:rPr>
                <w:t xml:space="preserve">vestigate (for example in UL based there is no PUSCH sent containing a report) or we provide a definition that is agnotsitc to the </w:t>
              </w:r>
            </w:ins>
            <w:ins w:id="49"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50" w:author="Ryan Keating" w:date="2020-08-18T09:10:00Z"/>
                <w:sz w:val="22"/>
                <w:szCs w:val="18"/>
                <w:lang w:eastAsia="en-US"/>
              </w:rPr>
            </w:pPr>
            <w:ins w:id="51" w:author="Ryan Keating" w:date="2020-08-18T09:08:00Z">
              <w:r>
                <w:rPr>
                  <w:sz w:val="22"/>
                  <w:szCs w:val="18"/>
                  <w:lang w:eastAsia="en-US"/>
                </w:rPr>
                <w:t>On the proposed [X,Y</w:t>
              </w:r>
            </w:ins>
            <w:ins w:id="52"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3"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4" w:author="Ryan Keating" w:date="2020-08-18T09:10:00Z"/>
                <w:sz w:val="22"/>
                <w:szCs w:val="18"/>
                <w:lang w:eastAsia="en-US"/>
              </w:rPr>
            </w:pPr>
            <w:ins w:id="55"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6" w:author="Ryan Keating" w:date="2020-08-18T09:10:00Z">
              <w:r>
                <w:rPr>
                  <w:sz w:val="22"/>
                  <w:szCs w:val="18"/>
                  <w:lang w:eastAsia="en-US"/>
                </w:rPr>
                <w:t xml:space="preserve">Suggest to </w:t>
              </w:r>
            </w:ins>
            <w:ins w:id="57" w:author="Ryan Keating" w:date="2020-08-18T09:11:00Z">
              <w:r>
                <w:rPr>
                  <w:sz w:val="22"/>
                  <w:szCs w:val="18"/>
                  <w:lang w:eastAsia="en-US"/>
                </w:rPr>
                <w:t xml:space="preserve">say requires enhancements in place of needs to be enhancemed.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8"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9"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For Proposal #2, given this AI focuses on the evalution,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60" w:author="Ren Da" w:date="2020-08-18T15:03:00Z">
              <w:r>
                <w:rPr>
                  <w:rFonts w:eastAsia="SimSun" w:hint="eastAsia"/>
                  <w:sz w:val="20"/>
                  <w:szCs w:val="20"/>
                  <w:lang w:eastAsia="ko-KR"/>
                </w:rPr>
                <w:delText xml:space="preserve">enhanced </w:delText>
              </w:r>
            </w:del>
            <w:ins w:id="61"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2" w:author="Ren Da" w:date="2020-08-18T15:03:00Z">
              <w:r>
                <w:rPr>
                  <w:rFonts w:eastAsia="SimSun"/>
                  <w:sz w:val="20"/>
                  <w:szCs w:val="20"/>
                  <w:lang w:eastAsia="ko-KR"/>
                </w:rPr>
                <w:t xml:space="preserve">see if </w:t>
              </w:r>
            </w:ins>
            <w:del w:id="63"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4"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On Proposal #2: It is unclear whether 10 ms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5"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6"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t>Revision#2 of Initial Proposal</w:t>
      </w:r>
    </w:p>
    <w:p w:rsidR="005250C4" w:rsidRDefault="00EA6484">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7"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8"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9" w:name="_Hlk48852391"/>
      <w:r>
        <w:rPr>
          <w:b/>
          <w:bCs/>
          <w:u w:val="single"/>
          <w:lang w:val="en-US"/>
        </w:rPr>
        <w:t>Proposal #1 – Revision#3</w:t>
      </w:r>
    </w:p>
    <w:bookmarkEnd w:id="69"/>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0"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1"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2"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3"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successful reception by the gNB MAC entity of the PUSCH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4"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5"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6"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7"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9" w:author="Huawei" w:date="2020-08-21T15:57:00Z"/>
                <w:rFonts w:ascii="Times New Roman" w:hAnsi="Times New Roman"/>
                <w:bCs/>
                <w:iCs/>
              </w:rPr>
            </w:pPr>
            <w:ins w:id="80" w:author="Huawei" w:date="2020-08-21T15:57:00Z">
              <w:r>
                <w:rPr>
                  <w:rFonts w:ascii="Times New Roman" w:hAnsi="Times New Roman"/>
                  <w:bCs/>
                  <w:iCs/>
                  <w:color w:val="FF0000"/>
                </w:rPr>
                <w:t>UL Tx beam</w:t>
              </w:r>
            </w:ins>
            <w:ins w:id="81" w:author="Huawei" w:date="2020-08-21T15:58:00Z">
              <w:r>
                <w:rPr>
                  <w:rFonts w:ascii="Times New Roman" w:hAnsi="Times New Roman"/>
                  <w:bCs/>
                  <w:iCs/>
                  <w:color w:val="FF0000"/>
                </w:rPr>
                <w:t xml:space="preserve"> sweeping</w:t>
              </w:r>
            </w:ins>
            <w:ins w:id="82" w:author="Huawei" w:date="2020-08-21T15:59:00Z">
              <w:r>
                <w:rPr>
                  <w:rFonts w:ascii="Times New Roman" w:hAnsi="Times New Roman"/>
                  <w:bCs/>
                  <w:iCs/>
                  <w:color w:val="FF0000"/>
                </w:rPr>
                <w:t>/beam selection</w:t>
              </w:r>
            </w:ins>
            <w:ins w:id="83"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4" w:author="Huawei" w:date="2020-08-21T15:51:00Z"/>
                <w:rFonts w:ascii="Times New Roman" w:hAnsi="Times New Roman"/>
                <w:bCs/>
                <w:iCs/>
              </w:rPr>
            </w:pPr>
            <w:ins w:id="85" w:author="Huawei" w:date="2020-08-21T15:57:00Z">
              <w:r>
                <w:rPr>
                  <w:rFonts w:ascii="Times New Roman" w:hAnsi="Times New Roman"/>
                  <w:bCs/>
                  <w:iCs/>
                  <w:color w:val="FF0000"/>
                </w:rPr>
                <w:t>UL Rx beam sweeping at gNB</w:t>
              </w:r>
            </w:ins>
          </w:p>
          <w:p w:rsidR="005250C4" w:rsidRDefault="00EA6484">
            <w:pPr>
              <w:pStyle w:val="ListParagraph"/>
              <w:numPr>
                <w:ilvl w:val="1"/>
                <w:numId w:val="5"/>
              </w:numPr>
              <w:spacing w:before="60"/>
              <w:ind w:left="567" w:hanging="283"/>
              <w:rPr>
                <w:rFonts w:ascii="Times New Roman" w:hAnsi="Times New Roman"/>
                <w:bCs/>
                <w:iCs/>
              </w:rPr>
            </w:pPr>
            <w:ins w:id="86"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1"/>
                <w:numId w:val="5"/>
              </w:numPr>
              <w:spacing w:before="60"/>
              <w:ind w:left="567" w:hanging="283"/>
              <w:rPr>
                <w:ins w:id="88" w:author="Huawei" w:date="2020-08-21T15:47:00Z"/>
                <w:rFonts w:ascii="Times New Roman" w:hAnsi="Times New Roman"/>
                <w:bCs/>
                <w:iCs/>
                <w:color w:val="FF0000"/>
              </w:rPr>
            </w:pPr>
            <w:ins w:id="89" w:author="Huawei" w:date="2020-08-21T15:47:00Z">
              <w:r>
                <w:rPr>
                  <w:rFonts w:ascii="Times New Roman" w:hAnsi="Times New Roman"/>
                  <w:bCs/>
                  <w:iCs/>
                  <w:color w:val="FF0000"/>
                </w:rPr>
                <w:t>Availability of UE RRM measurement</w:t>
              </w:r>
            </w:ins>
            <w:ins w:id="90" w:author="Huawei" w:date="2020-08-21T15:48:00Z">
              <w:r>
                <w:rPr>
                  <w:rFonts w:ascii="Times New Roman" w:hAnsi="Times New Roman"/>
                  <w:bCs/>
                  <w:iCs/>
                  <w:color w:val="FF0000"/>
                </w:rPr>
                <w:t xml:space="preserve"> at gNB</w:t>
              </w:r>
            </w:ins>
          </w:p>
          <w:p w:rsidR="005250C4" w:rsidRDefault="00EA6484">
            <w:pPr>
              <w:pStyle w:val="ListParagraph"/>
              <w:numPr>
                <w:ilvl w:val="1"/>
                <w:numId w:val="5"/>
              </w:numPr>
              <w:spacing w:before="60"/>
              <w:ind w:left="567" w:hanging="283"/>
              <w:rPr>
                <w:ins w:id="91" w:author="Huawei" w:date="2020-08-21T15:49:00Z"/>
                <w:rFonts w:ascii="Times New Roman" w:hAnsi="Times New Roman"/>
                <w:bCs/>
                <w:iCs/>
                <w:color w:val="FF0000"/>
              </w:rPr>
            </w:pPr>
            <w:ins w:id="92" w:author="Huawei" w:date="2020-08-21T15:47:00Z">
              <w:r>
                <w:rPr>
                  <w:rFonts w:ascii="Times New Roman" w:hAnsi="Times New Roman"/>
                  <w:bCs/>
                  <w:iCs/>
                  <w:color w:val="FF0000"/>
                </w:rPr>
                <w:t>SMTC</w:t>
              </w:r>
            </w:ins>
            <w:ins w:id="93"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4" w:author="Huawei" w:date="2020-08-21T15:48:00Z"/>
                <w:rFonts w:ascii="Times New Roman" w:hAnsi="Times New Roman"/>
                <w:bCs/>
                <w:iCs/>
                <w:color w:val="FF0000"/>
              </w:rPr>
            </w:pPr>
            <w:ins w:id="95" w:author="Huawei" w:date="2020-08-21T15:49:00Z">
              <w:r>
                <w:rPr>
                  <w:rFonts w:ascii="Times New Roman" w:hAnsi="Times New Roman"/>
                  <w:bCs/>
                  <w:iCs/>
                  <w:color w:val="FF0000"/>
                </w:rPr>
                <w:t>Periodicity</w:t>
              </w:r>
            </w:ins>
            <w:ins w:id="96" w:author="Huawei" w:date="2020-08-21T15:50:00Z">
              <w:r>
                <w:rPr>
                  <w:rFonts w:ascii="Times New Roman" w:hAnsi="Times New Roman"/>
                  <w:bCs/>
                  <w:iCs/>
                  <w:color w:val="FF0000"/>
                </w:rPr>
                <w:t xml:space="preserve"> of</w:t>
              </w:r>
            </w:ins>
            <w:ins w:id="97"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8" w:author="Huawei" w:date="2020-08-21T15:48:00Z">
              <w:r>
                <w:rPr>
                  <w:rFonts w:ascii="Times New Roman" w:hAnsi="Times New Roman"/>
                  <w:bCs/>
                  <w:iCs/>
                  <w:color w:val="FF0000"/>
                </w:rPr>
                <w:t>UE RRM reporting</w:t>
              </w:r>
            </w:ins>
            <w:ins w:id="99"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100" w:name="_Hlk48914800"/>
            <w:ins w:id="101" w:author="Huawei" w:date="2020-08-21T15:54:00Z">
              <w:r>
                <w:rPr>
                  <w:rFonts w:ascii="Times New Roman" w:hAnsi="Times New Roman"/>
                  <w:bCs/>
                  <w:iCs/>
                </w:rPr>
                <w:t xml:space="preserve">Whether </w:t>
              </w:r>
            </w:ins>
            <w:del w:id="102" w:author="Huawei" w:date="2020-08-21T15:54:00Z">
              <w:r>
                <w:rPr>
                  <w:rFonts w:ascii="Times New Roman" w:hAnsi="Times New Roman"/>
                  <w:bCs/>
                  <w:iCs/>
                </w:rPr>
                <w:delText xml:space="preserve">The </w:delText>
              </w:r>
            </w:del>
            <w:del w:id="103" w:author="Huawei" w:date="2020-08-21T16:00:00Z">
              <w:r>
                <w:rPr>
                  <w:rFonts w:ascii="Times New Roman" w:hAnsi="Times New Roman"/>
                  <w:bCs/>
                  <w:iCs/>
                </w:rPr>
                <w:delText xml:space="preserve">values X and Y </w:delText>
              </w:r>
            </w:del>
            <w:del w:id="104" w:author="Huawei" w:date="2020-08-21T15:54:00Z">
              <w:r>
                <w:rPr>
                  <w:rFonts w:ascii="Times New Roman" w:hAnsi="Times New Roman"/>
                  <w:bCs/>
                  <w:iCs/>
                </w:rPr>
                <w:delText xml:space="preserve">are </w:delText>
              </w:r>
            </w:del>
            <w:del w:id="105" w:author="Huawei" w:date="2020-08-21T16:00:00Z">
              <w:r>
                <w:rPr>
                  <w:rFonts w:ascii="Times New Roman" w:hAnsi="Times New Roman"/>
                  <w:bCs/>
                  <w:iCs/>
                </w:rPr>
                <w:delText xml:space="preserve">TBD </w:delText>
              </w:r>
            </w:del>
            <w:ins w:id="106" w:author="Huawei" w:date="2020-08-21T16:00:00Z">
              <w:r>
                <w:rPr>
                  <w:rFonts w:ascii="Times New Roman" w:hAnsi="Times New Roman"/>
                  <w:bCs/>
                  <w:iCs/>
                </w:rPr>
                <w:t xml:space="preserve">to </w:t>
              </w:r>
            </w:ins>
            <w:del w:id="107" w:author="Huawei" w:date="2020-08-21T16:00:00Z">
              <w:r>
                <w:rPr>
                  <w:rFonts w:ascii="Times New Roman" w:hAnsi="Times New Roman"/>
                  <w:bCs/>
                  <w:iCs/>
                </w:rPr>
                <w:delText xml:space="preserve">assuming </w:delText>
              </w:r>
            </w:del>
            <w:ins w:id="108" w:author="Huawei" w:date="2020-08-21T16:00:00Z">
              <w:r>
                <w:rPr>
                  <w:rFonts w:ascii="Times New Roman" w:hAnsi="Times New Roman"/>
                  <w:bCs/>
                  <w:iCs/>
                </w:rPr>
                <w:t xml:space="preserve">assume </w:t>
              </w:r>
            </w:ins>
            <w:ins w:id="10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1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1" w:author="Huawei" w:date="2020-08-21T15:55:00Z">
              <w:r>
                <w:rPr>
                  <w:rFonts w:ascii="Times New Roman" w:hAnsi="Times New Roman"/>
                  <w:bCs/>
                  <w:iCs/>
                  <w:color w:val="FF0000"/>
                </w:rPr>
                <w:t xml:space="preserve"> is up to each company</w:t>
              </w:r>
              <w:bookmarkEnd w:id="100"/>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Can you also clarify why do you think “whether to assume a single shot 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2"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2"/>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FE7990">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5250C4">
        <w:tc>
          <w:tcPr>
            <w:tcW w:w="1805" w:type="dxa"/>
          </w:tcPr>
          <w:p w:rsidR="005250C4" w:rsidRDefault="00EA6484">
            <w:pPr>
              <w:pStyle w:val="BodyText"/>
              <w:spacing w:after="0"/>
              <w:rPr>
                <w:sz w:val="22"/>
                <w:szCs w:val="18"/>
                <w:lang w:eastAsia="en-US"/>
              </w:rPr>
            </w:pPr>
            <w:ins w:id="113" w:author="Ryan Keating" w:date="2020-08-18T09:12:00Z">
              <w:r>
                <w:rPr>
                  <w:sz w:val="22"/>
                  <w:szCs w:val="18"/>
                  <w:lang w:eastAsia="en-US"/>
                </w:rPr>
                <w:t>Nokia/NSB</w:t>
              </w:r>
            </w:ins>
          </w:p>
        </w:tc>
        <w:tc>
          <w:tcPr>
            <w:tcW w:w="7211" w:type="dxa"/>
          </w:tcPr>
          <w:p w:rsidR="005250C4" w:rsidRDefault="00EA6484">
            <w:pPr>
              <w:pStyle w:val="BodyText"/>
              <w:spacing w:after="0"/>
              <w:rPr>
                <w:sz w:val="22"/>
                <w:szCs w:val="18"/>
                <w:lang w:eastAsia="en-US"/>
              </w:rPr>
            </w:pPr>
            <w:ins w:id="114" w:author="Ryan Keating" w:date="2020-08-18T09:12:00Z">
              <w:r>
                <w:rPr>
                  <w:sz w:val="22"/>
                  <w:szCs w:val="18"/>
                  <w:lang w:eastAsia="en-US"/>
                </w:rPr>
                <w:t xml:space="preserve">Support the proposal. It might be good after converging on proposals 1-2 to send </w:t>
              </w:r>
            </w:ins>
            <w:ins w:id="11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Support. The LS should at least includes,</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#3  -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6"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7"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8" w:author="Huawei" w:date="2020-08-20T08:48:00Z">
              <w:r>
                <w:rPr>
                  <w:rFonts w:ascii="Times New Roman" w:eastAsia="SimSun" w:hAnsi="Times New Roman"/>
                  <w:b/>
                  <w:bCs/>
                  <w:lang w:eastAsia="ko-KR"/>
                </w:rPr>
                <w:delText xml:space="preserve">positiongn </w:delText>
              </w:r>
            </w:del>
            <w:ins w:id="119"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20" w:author="Huawei" w:date="2020-08-20T08:49:00Z">
              <w:r>
                <w:rPr>
                  <w:rFonts w:eastAsia="SimSun"/>
                  <w:b/>
                  <w:bCs/>
                  <w:lang w:eastAsia="ko-KR"/>
                </w:rPr>
                <w:delText>/3</w:delText>
              </w:r>
            </w:del>
            <w:r>
              <w:rPr>
                <w:rFonts w:eastAsia="SimSun"/>
                <w:b/>
                <w:bCs/>
                <w:lang w:eastAsia="ko-KR"/>
              </w:rPr>
              <w:t xml:space="preserve"> is needed on latency components of NR</w:t>
            </w:r>
            <w:ins w:id="121" w:author="Huawei" w:date="2020-08-20T08:50:00Z">
              <w:r>
                <w:rPr>
                  <w:rFonts w:eastAsia="SimSun"/>
                  <w:b/>
                  <w:bCs/>
                  <w:lang w:eastAsia="ko-KR"/>
                </w:rPr>
                <w:t>/</w:t>
              </w:r>
            </w:ins>
            <w:ins w:id="122" w:author="Huawei" w:date="2020-08-20T08:54:00Z">
              <w:r>
                <w:rPr>
                  <w:rFonts w:eastAsia="SimSun"/>
                  <w:b/>
                  <w:bCs/>
                  <w:lang w:eastAsia="ko-KR"/>
                </w:rPr>
                <w:t>NG-RAN/</w:t>
              </w:r>
            </w:ins>
            <w:ins w:id="123" w:author="Huawei" w:date="2020-08-20T08:50:00Z">
              <w:r>
                <w:rPr>
                  <w:rFonts w:eastAsia="SimSun"/>
                  <w:b/>
                  <w:bCs/>
                  <w:lang w:eastAsia="ko-KR"/>
                </w:rPr>
                <w:t>5GC</w:t>
              </w:r>
            </w:ins>
            <w:r>
              <w:rPr>
                <w:rFonts w:eastAsia="SimSun"/>
                <w:b/>
                <w:bCs/>
                <w:lang w:eastAsia="ko-KR"/>
              </w:rPr>
              <w:t xml:space="preserve"> higher layer positionng protocols. RAN1 respectfully asks </w:t>
            </w:r>
            <w:ins w:id="124" w:author="Huawei" w:date="2020-08-20T08:50:00Z">
              <w:r>
                <w:rPr>
                  <w:rFonts w:eastAsia="SimSun"/>
                  <w:b/>
                  <w:bCs/>
                  <w:lang w:eastAsia="ko-KR"/>
                </w:rPr>
                <w:t xml:space="preserve">if </w:t>
              </w:r>
            </w:ins>
            <w:r>
              <w:rPr>
                <w:rFonts w:eastAsia="SimSun"/>
                <w:b/>
                <w:bCs/>
                <w:lang w:eastAsia="ko-KR"/>
              </w:rPr>
              <w:t>RAN2</w:t>
            </w:r>
            <w:del w:id="125" w:author="Huawei" w:date="2020-08-20T08:50:00Z">
              <w:r>
                <w:rPr>
                  <w:rFonts w:eastAsia="SimSun"/>
                  <w:b/>
                  <w:bCs/>
                  <w:lang w:eastAsia="ko-KR"/>
                </w:rPr>
                <w:delText>/3</w:delText>
              </w:r>
            </w:del>
            <w:r>
              <w:rPr>
                <w:rFonts w:eastAsia="SimSun"/>
                <w:b/>
                <w:bCs/>
                <w:lang w:eastAsia="ko-KR"/>
              </w:rPr>
              <w:t xml:space="preserve"> </w:t>
            </w:r>
            <w:del w:id="126" w:author="Huawei" w:date="2020-08-20T08:50:00Z">
              <w:r>
                <w:rPr>
                  <w:rFonts w:eastAsia="SimSun" w:hint="eastAsia"/>
                  <w:b/>
                  <w:bCs/>
                </w:rPr>
                <w:delText>to</w:delText>
              </w:r>
            </w:del>
            <w:ins w:id="127" w:author="Huawei" w:date="2020-08-20T08:50:00Z">
              <w:r>
                <w:rPr>
                  <w:rFonts w:eastAsia="SimSun" w:hint="eastAsia"/>
                  <w:b/>
                  <w:bCs/>
                </w:rPr>
                <w:t>can</w:t>
              </w:r>
            </w:ins>
            <w:r>
              <w:rPr>
                <w:rFonts w:eastAsia="SimSun"/>
                <w:b/>
                <w:bCs/>
                <w:lang w:eastAsia="ko-KR"/>
              </w:rPr>
              <w:t xml:space="preserve"> provide</w:t>
            </w:r>
            <w:ins w:id="128"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9"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6"/>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#3  -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30"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1"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2" w:author="Huawei" w:date="2020-08-20T08:48:00Z">
        <w:r>
          <w:rPr>
            <w:rFonts w:ascii="Times New Roman" w:eastAsia="SimSun" w:hAnsi="Times New Roman"/>
            <w:b/>
            <w:bCs/>
            <w:lang w:eastAsia="ko-KR"/>
          </w:rPr>
          <w:delText xml:space="preserve">positiongn </w:delText>
        </w:r>
      </w:del>
      <w:ins w:id="133"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4"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5" w:author="Huawei" w:date="2020-08-20T08:50:00Z">
        <w:r>
          <w:rPr>
            <w:rFonts w:ascii="Times New Roman" w:eastAsia="SimSun" w:hAnsi="Times New Roman"/>
            <w:b/>
            <w:bCs/>
            <w:sz w:val="22"/>
            <w:szCs w:val="22"/>
            <w:lang w:eastAsia="ko-KR"/>
          </w:rPr>
          <w:t>/</w:t>
        </w:r>
      </w:ins>
      <w:ins w:id="136" w:author="Huawei" w:date="2020-08-20T08:54:00Z">
        <w:r>
          <w:rPr>
            <w:rFonts w:ascii="Times New Roman" w:eastAsia="SimSun" w:hAnsi="Times New Roman"/>
            <w:b/>
            <w:bCs/>
            <w:sz w:val="22"/>
            <w:szCs w:val="22"/>
            <w:lang w:eastAsia="ko-KR"/>
          </w:rPr>
          <w:t>NG-RAN/</w:t>
        </w:r>
      </w:ins>
      <w:ins w:id="137"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8"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9"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40" w:author="Huawei" w:date="2020-08-20T08:50:00Z">
        <w:r>
          <w:rPr>
            <w:rFonts w:ascii="Times New Roman" w:eastAsia="SimSun" w:hAnsi="Times New Roman" w:hint="eastAsia"/>
            <w:b/>
            <w:bCs/>
            <w:sz w:val="22"/>
            <w:szCs w:val="22"/>
            <w:lang w:eastAsia="ko-KR"/>
          </w:rPr>
          <w:delText>to</w:delText>
        </w:r>
      </w:del>
      <w:ins w:id="141"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2"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3"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4"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5" w:author="Ryan Keating" w:date="2020-08-18T09:13:00Z">
              <w:r>
                <w:rPr>
                  <w:sz w:val="22"/>
                  <w:szCs w:val="18"/>
                  <w:lang w:eastAsia="en-US"/>
                </w:rPr>
                <w:t>Sup</w:t>
              </w:r>
            </w:ins>
            <w:ins w:id="146"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7"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8"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5250C4">
        <w:tc>
          <w:tcPr>
            <w:tcW w:w="1805" w:type="dxa"/>
          </w:tcPr>
          <w:p w:rsidR="005250C4" w:rsidRDefault="00EA6484">
            <w:pPr>
              <w:pStyle w:val="BodyText"/>
              <w:spacing w:after="0"/>
              <w:rPr>
                <w:sz w:val="22"/>
                <w:szCs w:val="18"/>
                <w:lang w:eastAsia="en-US"/>
              </w:rPr>
            </w:pPr>
            <w:ins w:id="149" w:author="Ryan Keating" w:date="2020-08-18T09:14:00Z">
              <w:r>
                <w:rPr>
                  <w:sz w:val="22"/>
                  <w:szCs w:val="18"/>
                  <w:lang w:eastAsia="en-US"/>
                </w:rPr>
                <w:t>No</w:t>
              </w:r>
            </w:ins>
            <w:ins w:id="150"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1"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2" w:author="Ryan Keating" w:date="2020-08-18T09:16:00Z">
              <w:r>
                <w:rPr>
                  <w:sz w:val="22"/>
                  <w:szCs w:val="18"/>
                  <w:lang w:eastAsia="en-US"/>
                </w:rPr>
                <w:t xml:space="preserve">for </w:t>
              </w:r>
            </w:ins>
            <w:ins w:id="153" w:author="Ryan Keating" w:date="2020-08-18T09:15:00Z">
              <w:r>
                <w:rPr>
                  <w:sz w:val="22"/>
                  <w:szCs w:val="18"/>
                  <w:lang w:eastAsia="en-US"/>
                </w:rPr>
                <w:t>the first bullet (specificall</w:t>
              </w:r>
            </w:ins>
            <w:ins w:id="154"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5"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5250C4">
        <w:trPr>
          <w:trHeight w:val="521"/>
        </w:trPr>
        <w:tc>
          <w:tcPr>
            <w:tcW w:w="1805" w:type="dxa"/>
          </w:tcPr>
          <w:p w:rsidR="005250C4" w:rsidRDefault="00EA6484">
            <w:pPr>
              <w:pStyle w:val="BodyText"/>
              <w:spacing w:after="0"/>
              <w:rPr>
                <w:rFonts w:eastAsia="SimSun"/>
                <w:sz w:val="22"/>
                <w:szCs w:val="18"/>
              </w:rPr>
            </w:pPr>
            <w:r>
              <w:rPr>
                <w:sz w:val="22"/>
                <w:szCs w:val="18"/>
              </w:rPr>
              <w:t>CEWiT</w:t>
            </w:r>
          </w:p>
        </w:tc>
        <w:tc>
          <w:tcPr>
            <w:tcW w:w="7211" w:type="dxa"/>
          </w:tcPr>
          <w:p w:rsidR="005250C4" w:rsidRDefault="00EA6484">
            <w:pPr>
              <w:pStyle w:val="BodyText"/>
              <w:spacing w:after="0"/>
              <w:rPr>
                <w:sz w:val="22"/>
                <w:szCs w:val="18"/>
                <w:lang w:eastAsia="en-US"/>
              </w:rPr>
            </w:pPr>
            <w:r>
              <w:rPr>
                <w:sz w:val="22"/>
                <w:szCs w:val="18"/>
                <w:lang w:eastAsia="en-US"/>
              </w:rPr>
              <w:t>Agree that it will be too early to conclude the feasibility in InF-SH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6" w:name="_Hlk48852753"/>
      <w:r>
        <w:t>LOS/NLOS detection/classification</w:t>
      </w:r>
    </w:p>
    <w:bookmarkEnd w:id="156"/>
    <w:p w:rsidR="005250C4" w:rsidRDefault="00EA6484">
      <w:pPr>
        <w:pStyle w:val="Heading3"/>
      </w:pPr>
      <w:r>
        <w:t>Description and Initial Proposal</w:t>
      </w:r>
    </w:p>
    <w:p w:rsidR="005250C4" w:rsidRDefault="00EA6484">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7" w:author="Ryan Keating" w:date="2020-08-18T09:18:00Z">
              <w:r>
                <w:rPr>
                  <w:sz w:val="22"/>
                  <w:szCs w:val="18"/>
                  <w:lang w:eastAsia="en-US"/>
                </w:rPr>
                <w:t>Nokia/NSB</w:t>
              </w:r>
            </w:ins>
          </w:p>
        </w:tc>
        <w:tc>
          <w:tcPr>
            <w:tcW w:w="7211" w:type="dxa"/>
          </w:tcPr>
          <w:p w:rsidR="005250C4" w:rsidRDefault="00EA6484">
            <w:pPr>
              <w:pStyle w:val="BodyText"/>
              <w:spacing w:after="0"/>
              <w:rPr>
                <w:sz w:val="22"/>
                <w:szCs w:val="18"/>
                <w:lang w:eastAsia="en-US"/>
              </w:rPr>
            </w:pPr>
            <w:ins w:id="158"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9" w:author="Ryan Keating" w:date="2020-08-18T09:19:00Z">
              <w:r>
                <w:rPr>
                  <w:sz w:val="22"/>
                  <w:szCs w:val="18"/>
                  <w:lang w:eastAsia="en-US"/>
                </w:rPr>
                <w:t xml:space="preserve"> the performance. Perhaps an observation along those lines could be agreeable without mentioning enhancments.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Capture the following observations/conclusions in TR based on initial evaliuations: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Futurewei</w:t>
            </w:r>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60"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60"/>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1"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1"/>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2" w:author="Ren Da" w:date="2020-08-24T17:38:00Z">
              <w:r>
                <w:rPr>
                  <w:rFonts w:ascii="Times New Roman" w:hAnsi="Times New Roman"/>
                  <w:b/>
                  <w:iCs/>
                </w:rPr>
                <w:delText xml:space="preserve">low </w:delText>
              </w:r>
            </w:del>
            <w:ins w:id="163" w:author="Ren Da" w:date="2020-08-24T17:38:00Z">
              <w:r>
                <w:rPr>
                  <w:rFonts w:ascii="Times New Roman" w:hAnsi="Times New Roman"/>
                  <w:b/>
                  <w:iCs/>
                </w:rPr>
                <w:t xml:space="preserve">high </w:t>
              </w:r>
            </w:ins>
            <w:r>
              <w:rPr>
                <w:rFonts w:ascii="Times New Roman" w:hAnsi="Times New Roman"/>
                <w:b/>
                <w:iCs/>
              </w:rPr>
              <w:t xml:space="preserve">probability of </w:t>
            </w:r>
            <w:ins w:id="164"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5" w:name="_Hlk48852734"/>
      <w:r>
        <w:t>UE/gNB Tx/Rx calibration errors</w:t>
      </w:r>
    </w:p>
    <w:bookmarkEnd w:id="165"/>
    <w:p w:rsidR="005250C4" w:rsidRDefault="00EA6484">
      <w:pPr>
        <w:pStyle w:val="Heading3"/>
      </w:pPr>
      <w:r>
        <w:t>Description and Initial Proposal</w:t>
      </w:r>
    </w:p>
    <w:p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5250C4">
        <w:tc>
          <w:tcPr>
            <w:tcW w:w="1805" w:type="dxa"/>
          </w:tcPr>
          <w:p w:rsidR="005250C4" w:rsidRDefault="00EA6484">
            <w:pPr>
              <w:pStyle w:val="BodyText"/>
              <w:spacing w:after="0"/>
              <w:rPr>
                <w:sz w:val="22"/>
                <w:szCs w:val="18"/>
                <w:lang w:eastAsia="en-US"/>
              </w:rPr>
            </w:pPr>
            <w:ins w:id="166"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7" w:author="Ryan Keating" w:date="2020-08-18T09:19:00Z">
              <w:r>
                <w:rPr>
                  <w:sz w:val="22"/>
                  <w:szCs w:val="18"/>
                  <w:lang w:eastAsia="en-US"/>
                </w:rPr>
                <w:t>This should be discussed in 8.5.1 in our view</w:t>
              </w:r>
            </w:ins>
            <w:ins w:id="168"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9"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r>
              <w:rPr>
                <w:sz w:val="22"/>
                <w:szCs w:val="18"/>
                <w:lang w:eastAsia="en-US"/>
              </w:rPr>
              <w:t>Futurewei</w:t>
            </w:r>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70"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70"/>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9"/>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rsidR="005250C4" w:rsidRDefault="005250C4">
      <w:pPr>
        <w:rPr>
          <w:lang w:val="en-US"/>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1" w:name="OLE_LINK2"/>
      <w:r>
        <w:rPr>
          <w:rFonts w:ascii="Times New Roman" w:hAnsi="Times New Roman"/>
          <w:b/>
          <w:iCs/>
        </w:rPr>
        <w:t>calibration errors of UE/gNB Tx/Rx timing may negatively impact performance of timing-based methods of Rel.16 positioning solutions</w:t>
      </w:r>
      <w:bookmarkEnd w:id="171"/>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rsidR="005250C4" w:rsidRDefault="00EA6484">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2" w:name="_Hlk49239649"/>
      <w:r>
        <w:rPr>
          <w:rFonts w:eastAsiaTheme="minorEastAsia"/>
          <w:b/>
          <w:bCs/>
          <w:sz w:val="22"/>
          <w:szCs w:val="18"/>
        </w:rPr>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bookmarkEnd w:id="172"/>
    <w:p w:rsidR="005250C4" w:rsidRDefault="005250C4">
      <w:pPr>
        <w:rPr>
          <w:lang w:val="en-US"/>
        </w:rPr>
      </w:pPr>
    </w:p>
    <w:p w:rsidR="005250C4" w:rsidRDefault="00EA6484">
      <w:pPr>
        <w:pStyle w:val="Heading3"/>
      </w:pPr>
      <w:bookmarkStart w:id="173" w:name="_Hlk49162165"/>
      <w:r>
        <w:t>Collection of Views for Revision#4</w:t>
      </w:r>
    </w:p>
    <w:bookmarkEnd w:id="173"/>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4"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4"/>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8B0F83">
              <w:rPr>
                <w:rFonts w:eastAsia="SimSun"/>
                <w:color w:val="C00000"/>
                <w:sz w:val="22"/>
                <w:szCs w:val="18"/>
              </w:rPr>
              <w:t>It is an important practical aspect that was acknowledged by majority of companies. Regarding the logic to capture intermediate results there is nothing wrong to update TR on a per meeting basis, moreover it is obviously beneficial 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UE/gNB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5" w:name="_Hlk48852707"/>
      <w:r>
        <w:t>Network synchronization error estimation</w:t>
      </w:r>
    </w:p>
    <w:bookmarkEnd w:id="175"/>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5250C4" w:rsidRDefault="00EA6484">
      <w:pPr>
        <w:pStyle w:val="Heading3"/>
      </w:pPr>
      <w:r>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6"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7" w:author="Ryan Keating" w:date="2020-08-18T09:20:00Z">
              <w:r>
                <w:rPr>
                  <w:sz w:val="22"/>
                  <w:szCs w:val="18"/>
                  <w:lang w:eastAsia="en-US"/>
                </w:rPr>
                <w:t>Agree with vivo that this shouldn’t be discussed in this AI. There are proposals in AI 8.5.3 which may be a better place to discuss this issue</w:t>
              </w:r>
            </w:ins>
            <w:ins w:id="178"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22"/>
              </w:rPr>
              <w:t>Futurewei</w:t>
            </w:r>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22"/>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r>
              <w:rPr>
                <w:sz w:val="22"/>
                <w:szCs w:val="18"/>
                <w:lang w:eastAsia="en-US"/>
              </w:rPr>
              <w:t>Futurewei</w:t>
            </w:r>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9" w:author="Ren Da" w:date="2020-08-20T16:53:00Z">
              <w:r>
                <w:rPr>
                  <w:sz w:val="22"/>
                  <w:szCs w:val="18"/>
                  <w:lang w:eastAsia="en-US"/>
                </w:rPr>
                <w:t>based on NR reference signals and measurement</w:t>
              </w:r>
            </w:ins>
            <w:ins w:id="180"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1" w:author="Ren Da" w:date="2020-08-20T16:53:00Z">
        <w:r>
          <w:rPr>
            <w:szCs w:val="18"/>
          </w:rPr>
          <w:t>based on NR reference signals and measurement</w:t>
        </w:r>
      </w:ins>
      <w:ins w:id="182"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83" w:author="Ren Da" w:date="2020-08-20T16:53:00Z">
        <w:r>
          <w:rPr>
            <w:sz w:val="22"/>
            <w:szCs w:val="18"/>
            <w:lang w:eastAsia="en-US"/>
          </w:rPr>
          <w:t>based on NR reference signals and measurement</w:t>
        </w:r>
      </w:ins>
      <w:ins w:id="184"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Ok.  Similar to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 Also fine with vivo’s suggestion to remove FFS.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 with Nokia or Futurewei’s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 Agree with Futurewei.</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5" w:name="_Hlk48852683"/>
      <w:r>
        <w:t>Granularity of timing report</w:t>
      </w:r>
    </w:p>
    <w:bookmarkEnd w:id="185"/>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6"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7" w:author="Ryan Keating" w:date="2020-08-18T09:21:00Z">
              <w:r>
                <w:rPr>
                  <w:sz w:val="22"/>
                  <w:szCs w:val="18"/>
                  <w:lang w:eastAsia="en-US"/>
                </w:rPr>
                <w:t>We think a general observation on the impat of granularity could be reached in this AI</w:t>
              </w:r>
            </w:ins>
            <w:ins w:id="188"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provided resonses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9" w:name="_Hlk48852220"/>
      <w:r>
        <w:rPr>
          <w:b/>
          <w:bCs/>
          <w:u w:val="single"/>
          <w:lang w:val="en-US"/>
        </w:rPr>
        <w:t>Proposal #10 – Revision#2</w:t>
      </w:r>
    </w:p>
    <w:bookmarkEnd w:id="189"/>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p w:rsidR="005250C4" w:rsidRDefault="005250C4">
      <w:pPr>
        <w:rPr>
          <w:lang w:val="en-US"/>
        </w:rPr>
      </w:pPr>
    </w:p>
    <w:p w:rsidR="005250C4" w:rsidRDefault="00EA6484">
      <w:pPr>
        <w:pStyle w:val="Heading2"/>
        <w:ind w:left="426" w:hanging="426"/>
      </w:pPr>
      <w:r>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90" w:author="Ryan Keating" w:date="2020-08-18T09:22:00Z">
              <w:r>
                <w:rPr>
                  <w:sz w:val="22"/>
                  <w:szCs w:val="18"/>
                  <w:lang w:eastAsia="en-US"/>
                </w:rPr>
                <w:t>Nokia/NSB</w:t>
              </w:r>
            </w:ins>
          </w:p>
        </w:tc>
        <w:tc>
          <w:tcPr>
            <w:tcW w:w="7211" w:type="dxa"/>
          </w:tcPr>
          <w:p w:rsidR="005250C4" w:rsidRDefault="00EA6484">
            <w:pPr>
              <w:pStyle w:val="BodyText"/>
              <w:spacing w:after="0"/>
              <w:rPr>
                <w:ins w:id="191" w:author="Ryan Keating" w:date="2020-08-18T09:22:00Z"/>
                <w:sz w:val="22"/>
                <w:szCs w:val="18"/>
                <w:lang w:eastAsia="en-US"/>
              </w:rPr>
            </w:pPr>
            <w:ins w:id="192"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3" w:author="Ryan Keating" w:date="2020-08-18T09:23:00Z"/>
                <w:rFonts w:eastAsia="Times New Roman"/>
                <w:sz w:val="24"/>
                <w:szCs w:val="24"/>
                <w:lang w:val="en-US"/>
              </w:rPr>
            </w:pPr>
            <w:ins w:id="194"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5" w:author="Ryan Keating" w:date="2020-08-18T09:23:00Z"/>
                <w:rFonts w:eastAsia="Times New Roman"/>
                <w:sz w:val="20"/>
                <w:szCs w:val="24"/>
                <w:lang w:val="en-US"/>
              </w:rPr>
            </w:pPr>
            <w:ins w:id="196"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7" w:author="Ryan Keating" w:date="2020-08-18T09:23:00Z"/>
                <w:rFonts w:eastAsia="Times New Roman"/>
                <w:sz w:val="20"/>
                <w:szCs w:val="24"/>
                <w:lang w:val="en-US"/>
              </w:rPr>
            </w:pPr>
            <w:ins w:id="198"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9" w:author="Ryan Keating" w:date="2020-08-18T09:23:00Z"/>
                <w:sz w:val="22"/>
                <w:szCs w:val="18"/>
                <w:lang w:eastAsia="en-US"/>
              </w:rPr>
            </w:pPr>
          </w:p>
          <w:p w:rsidR="005250C4" w:rsidRDefault="00EA6484">
            <w:pPr>
              <w:pStyle w:val="BodyText"/>
              <w:spacing w:after="0"/>
              <w:rPr>
                <w:sz w:val="22"/>
                <w:szCs w:val="18"/>
                <w:lang w:eastAsia="en-US"/>
              </w:rPr>
            </w:pPr>
            <w:ins w:id="200"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1" w:author="Ryan Keating" w:date="2020-08-18T09:26:00Z">
              <w:r>
                <w:rPr>
                  <w:sz w:val="22"/>
                  <w:szCs w:val="18"/>
                  <w:lang w:eastAsia="en-US"/>
                </w:rPr>
                <w:t>Nokia/NSB</w:t>
              </w:r>
            </w:ins>
          </w:p>
        </w:tc>
        <w:tc>
          <w:tcPr>
            <w:tcW w:w="7320" w:type="dxa"/>
          </w:tcPr>
          <w:p w:rsidR="005250C4" w:rsidRDefault="00EA6484">
            <w:pPr>
              <w:pStyle w:val="BodyText"/>
              <w:spacing w:after="0"/>
              <w:rPr>
                <w:ins w:id="202" w:author="Ryan Keating" w:date="2020-08-18T09:26:00Z"/>
                <w:sz w:val="22"/>
                <w:szCs w:val="18"/>
                <w:lang w:eastAsia="en-US"/>
              </w:rPr>
            </w:pPr>
            <w:ins w:id="203"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4" w:author="Ryan Keating" w:date="2020-08-18T09:26:00Z"/>
                <w:sz w:val="20"/>
                <w:szCs w:val="20"/>
              </w:rPr>
            </w:pPr>
            <w:ins w:id="205"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6" w:author="Ryan Keating" w:date="2020-08-18T09:26:00Z"/>
                <w:sz w:val="20"/>
                <w:szCs w:val="20"/>
              </w:rPr>
            </w:pPr>
            <w:ins w:id="207"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5250C4" w:rsidRDefault="00EA6484">
            <w:pPr>
              <w:pStyle w:val="BodyText"/>
              <w:spacing w:after="0"/>
              <w:rPr>
                <w:ins w:id="208" w:author="Ryan Keating" w:date="2020-08-18T09:26:00Z"/>
                <w:sz w:val="22"/>
                <w:szCs w:val="18"/>
                <w:lang w:eastAsia="en-US"/>
              </w:rPr>
            </w:pPr>
            <w:ins w:id="209" w:author="Ryan Keating" w:date="2020-08-18T09:27:00Z">
              <w:r>
                <w:rPr>
                  <w:sz w:val="22"/>
                  <w:szCs w:val="18"/>
                  <w:lang w:eastAsia="en-US"/>
                </w:rPr>
                <w:t>(table omit for space)</w:t>
              </w:r>
            </w:ins>
          </w:p>
          <w:p w:rsidR="005250C4" w:rsidRDefault="005250C4">
            <w:pPr>
              <w:pStyle w:val="BodyText"/>
              <w:spacing w:after="0"/>
              <w:rPr>
                <w:ins w:id="210" w:author="Ryan Keating" w:date="2020-08-18T09:27:00Z"/>
                <w:sz w:val="22"/>
                <w:szCs w:val="18"/>
                <w:lang w:eastAsia="en-US"/>
              </w:rPr>
            </w:pPr>
          </w:p>
          <w:p w:rsidR="005250C4" w:rsidRDefault="00EA6484">
            <w:pPr>
              <w:pStyle w:val="BodyText"/>
              <w:spacing w:after="0"/>
              <w:rPr>
                <w:sz w:val="22"/>
                <w:szCs w:val="18"/>
                <w:lang w:eastAsia="en-US"/>
              </w:rPr>
            </w:pPr>
            <w:ins w:id="211" w:author="Ryan Keating" w:date="2020-08-18T09:26:00Z">
              <w:r>
                <w:rPr>
                  <w:sz w:val="22"/>
                  <w:szCs w:val="18"/>
                  <w:lang w:eastAsia="en-US"/>
                </w:rPr>
                <w:t xml:space="preserve">We are okay to </w:t>
              </w:r>
            </w:ins>
            <w:ins w:id="212"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[Case 2, scenario, FRx]</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r>
                    <w:rPr>
                      <w:sz w:val="18"/>
                      <w:szCs w:val="18"/>
                    </w:rPr>
                    <w:t>Observarion based on positioning perfromance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r>
                    <w:rPr>
                      <w:sz w:val="18"/>
                      <w:szCs w:val="18"/>
                    </w:rPr>
                    <w:t>Observarion based on positioning perfromance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t>Fraunhofer</w:t>
            </w:r>
          </w:p>
        </w:tc>
        <w:tc>
          <w:tcPr>
            <w:tcW w:w="7320" w:type="dxa"/>
          </w:tcPr>
          <w:p w:rsidR="005250C4" w:rsidRDefault="00EA6484">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Default="00FD42BA" w:rsidP="00FD42BA">
      <w:pPr>
        <w:jc w:val="both"/>
        <w:rPr>
          <w:b/>
          <w:bCs/>
          <w:u w:val="single"/>
        </w:rPr>
      </w:pPr>
      <w:r>
        <w:rPr>
          <w:b/>
          <w:bCs/>
          <w:u w:val="single"/>
          <w:lang w:val="en-US"/>
        </w:rPr>
        <w:t>Proposal #1 – Revision#6</w:t>
      </w:r>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t>At least the following information is provided for positioning physical layer latency analysis: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Source of positioning request (UE, Network)</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Destination of positioning measurements or data (UE, Network)</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UL-TDoA</w:t>
      </w:r>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rsidR="00FD42BA"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FD42BA">
      <w:pPr>
        <w:pStyle w:val="ListParagraph"/>
        <w:numPr>
          <w:ilvl w:val="2"/>
          <w:numId w:val="5"/>
        </w:numPr>
        <w:spacing w:before="60"/>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7A0020">
        <w:tc>
          <w:tcPr>
            <w:tcW w:w="9242" w:type="dxa"/>
            <w:gridSpan w:val="3"/>
          </w:tcPr>
          <w:p w:rsidR="00FD42BA" w:rsidRDefault="00FD42BA" w:rsidP="007A0020">
            <w:pPr>
              <w:spacing w:before="0" w:after="0"/>
              <w:rPr>
                <w:b/>
                <w:iCs/>
                <w:sz w:val="20"/>
                <w:szCs w:val="20"/>
                <w:lang w:val="en-US"/>
              </w:rPr>
            </w:pPr>
            <w:r>
              <w:rPr>
                <w:b/>
                <w:iCs/>
                <w:sz w:val="20"/>
                <w:szCs w:val="20"/>
                <w:lang w:val="en-US"/>
              </w:rPr>
              <w:t>Source [UE, NW]/Destination [UE, NW]</w:t>
            </w:r>
          </w:p>
          <w:p w:rsidR="00FD42BA" w:rsidRDefault="00FD42BA" w:rsidP="007A0020">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7A0020">
            <w:pPr>
              <w:spacing w:before="0" w:after="0"/>
              <w:rPr>
                <w:b/>
                <w:iCs/>
                <w:sz w:val="20"/>
                <w:szCs w:val="20"/>
                <w:lang w:val="en-US"/>
              </w:rPr>
            </w:pPr>
            <w:r>
              <w:rPr>
                <w:b/>
                <w:iCs/>
                <w:sz w:val="20"/>
                <w:szCs w:val="20"/>
                <w:lang w:val="en-US"/>
              </w:rPr>
              <w:t>Initial RRC State [IDLE, INACTVE, CONNECTED]</w:t>
            </w:r>
          </w:p>
        </w:tc>
      </w:tr>
      <w:tr w:rsidR="00FD42BA" w:rsidTr="007A0020">
        <w:tc>
          <w:tcPr>
            <w:tcW w:w="2235" w:type="dxa"/>
          </w:tcPr>
          <w:p w:rsidR="00FD42BA" w:rsidRDefault="00FD42BA" w:rsidP="007A0020">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7A0020">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7A0020">
            <w:pPr>
              <w:spacing w:before="0" w:after="0"/>
              <w:jc w:val="center"/>
              <w:rPr>
                <w:b/>
                <w:iCs/>
                <w:sz w:val="20"/>
                <w:szCs w:val="20"/>
                <w:lang w:val="en-US"/>
              </w:rPr>
            </w:pPr>
            <w:r>
              <w:rPr>
                <w:b/>
                <w:iCs/>
                <w:sz w:val="20"/>
                <w:szCs w:val="20"/>
                <w:lang w:val="en-US"/>
              </w:rPr>
              <w:t>Description of Latency Component</w:t>
            </w:r>
          </w:p>
        </w:tc>
      </w:tr>
      <w:tr w:rsidR="00FD42BA" w:rsidTr="007A0020">
        <w:tc>
          <w:tcPr>
            <w:tcW w:w="2235" w:type="dxa"/>
          </w:tcPr>
          <w:p w:rsidR="00FD42BA" w:rsidRDefault="00FD42BA" w:rsidP="007A0020">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Name of component 2</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End trigger</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r w:rsidR="00FD42BA" w:rsidTr="007A0020">
        <w:tc>
          <w:tcPr>
            <w:tcW w:w="2235" w:type="dxa"/>
          </w:tcPr>
          <w:p w:rsidR="00FD42BA" w:rsidRDefault="00FD42BA" w:rsidP="007A0020">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7A0020">
            <w:pPr>
              <w:spacing w:before="0" w:after="0"/>
              <w:rPr>
                <w:bCs/>
                <w:iCs/>
                <w:sz w:val="20"/>
                <w:szCs w:val="20"/>
                <w:lang w:val="en-US"/>
              </w:rPr>
            </w:pPr>
          </w:p>
        </w:tc>
        <w:tc>
          <w:tcPr>
            <w:tcW w:w="5873" w:type="dxa"/>
          </w:tcPr>
          <w:p w:rsidR="00FD42BA" w:rsidRDefault="00FD42BA" w:rsidP="007A0020">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Performance analysis of baseline I-IoT InF scenarios shows that InF-SH scenario is characterized by high probability of LOS links. In InF-DH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InF-DH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Evaluations show that network synchronization errors may cause performance degradation of the DL-TDOA or UL-TDOA Rel-16 positioning solutions</w:t>
      </w:r>
    </w:p>
    <w:p w:rsidR="00FD42BA" w:rsidRDefault="00FD42BA" w:rsidP="00FD42BA">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FD42BA" w:rsidRDefault="00FD42BA" w:rsidP="00FD42BA">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7A0020">
        <w:tc>
          <w:tcPr>
            <w:tcW w:w="1805" w:type="dxa"/>
            <w:shd w:val="clear" w:color="auto" w:fill="FFE599" w:themeFill="accent4" w:themeFillTint="66"/>
          </w:tcPr>
          <w:p w:rsidR="00577233" w:rsidRDefault="00577233" w:rsidP="007A0020">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7A0020">
            <w:pPr>
              <w:pStyle w:val="BodyText"/>
              <w:spacing w:after="0"/>
              <w:jc w:val="center"/>
              <w:rPr>
                <w:b/>
                <w:bCs/>
                <w:sz w:val="22"/>
                <w:szCs w:val="18"/>
                <w:lang w:eastAsia="en-US"/>
              </w:rPr>
            </w:pPr>
            <w:r>
              <w:rPr>
                <w:b/>
                <w:bCs/>
                <w:sz w:val="22"/>
                <w:szCs w:val="18"/>
                <w:lang w:eastAsia="en-US"/>
              </w:rPr>
              <w:t>Comments</w:t>
            </w:r>
          </w:p>
        </w:tc>
      </w:tr>
      <w:tr w:rsidR="00577233" w:rsidTr="007A0020">
        <w:tc>
          <w:tcPr>
            <w:tcW w:w="1805" w:type="dxa"/>
          </w:tcPr>
          <w:p w:rsidR="00577233" w:rsidRDefault="00577233" w:rsidP="007A0020">
            <w:pPr>
              <w:pStyle w:val="BodyText"/>
              <w:spacing w:after="0"/>
              <w:rPr>
                <w:sz w:val="22"/>
                <w:szCs w:val="18"/>
                <w:lang w:eastAsia="en-US"/>
              </w:rPr>
            </w:pPr>
          </w:p>
        </w:tc>
        <w:tc>
          <w:tcPr>
            <w:tcW w:w="7211" w:type="dxa"/>
          </w:tcPr>
          <w:p w:rsidR="00577233" w:rsidRDefault="00577233" w:rsidP="007A0020">
            <w:pPr>
              <w:pStyle w:val="BodyText"/>
              <w:spacing w:after="0"/>
              <w:rPr>
                <w:sz w:val="22"/>
                <w:szCs w:val="18"/>
                <w:lang w:eastAsia="en-US"/>
              </w:rPr>
            </w:pPr>
          </w:p>
        </w:tc>
      </w:tr>
      <w:tr w:rsidR="00577233" w:rsidTr="007A0020">
        <w:tc>
          <w:tcPr>
            <w:tcW w:w="1805" w:type="dxa"/>
          </w:tcPr>
          <w:p w:rsidR="00577233" w:rsidRDefault="00577233" w:rsidP="007A0020">
            <w:pPr>
              <w:pStyle w:val="BodyText"/>
              <w:spacing w:after="0"/>
              <w:rPr>
                <w:rFonts w:eastAsia="SimSun"/>
                <w:sz w:val="22"/>
                <w:szCs w:val="18"/>
              </w:rPr>
            </w:pPr>
          </w:p>
        </w:tc>
        <w:tc>
          <w:tcPr>
            <w:tcW w:w="7211" w:type="dxa"/>
          </w:tcPr>
          <w:p w:rsidR="00577233" w:rsidRDefault="00577233" w:rsidP="007A0020">
            <w:pPr>
              <w:pStyle w:val="BodyText"/>
              <w:spacing w:after="0"/>
              <w:rPr>
                <w:rFonts w:eastAsia="SimSun"/>
                <w:sz w:val="22"/>
                <w:szCs w:val="18"/>
              </w:rPr>
            </w:pPr>
          </w:p>
        </w:tc>
      </w:tr>
      <w:tr w:rsidR="00577233" w:rsidTr="007A0020">
        <w:tc>
          <w:tcPr>
            <w:tcW w:w="1805" w:type="dxa"/>
          </w:tcPr>
          <w:p w:rsidR="00577233" w:rsidRDefault="00577233" w:rsidP="007A0020">
            <w:pPr>
              <w:pStyle w:val="BodyText"/>
              <w:spacing w:after="0"/>
              <w:rPr>
                <w:rFonts w:eastAsia="SimSun"/>
                <w:sz w:val="22"/>
                <w:szCs w:val="18"/>
              </w:rPr>
            </w:pPr>
          </w:p>
        </w:tc>
        <w:tc>
          <w:tcPr>
            <w:tcW w:w="7211" w:type="dxa"/>
          </w:tcPr>
          <w:p w:rsidR="00577233" w:rsidRDefault="00577233" w:rsidP="007A0020">
            <w:pPr>
              <w:pStyle w:val="BodyText"/>
              <w:spacing w:after="0"/>
              <w:rPr>
                <w:rFonts w:eastAsia="SimSun"/>
                <w:sz w:val="22"/>
                <w:szCs w:val="18"/>
              </w:rPr>
            </w:pPr>
          </w:p>
        </w:tc>
      </w:tr>
      <w:tr w:rsidR="00577233" w:rsidTr="007A0020">
        <w:tc>
          <w:tcPr>
            <w:tcW w:w="1805" w:type="dxa"/>
          </w:tcPr>
          <w:p w:rsidR="00577233" w:rsidRDefault="00577233" w:rsidP="007A0020">
            <w:pPr>
              <w:pStyle w:val="BodyText"/>
              <w:spacing w:after="0"/>
              <w:rPr>
                <w:rFonts w:eastAsia="SimSun"/>
                <w:sz w:val="22"/>
                <w:szCs w:val="18"/>
              </w:rPr>
            </w:pPr>
          </w:p>
        </w:tc>
        <w:tc>
          <w:tcPr>
            <w:tcW w:w="7211" w:type="dxa"/>
          </w:tcPr>
          <w:p w:rsidR="00577233" w:rsidRDefault="00577233" w:rsidP="007A0020">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13" w:name="_Hlk49245417"/>
      <w:r>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13"/>
    <w:p w:rsidR="005250C4" w:rsidRDefault="00EA6484">
      <w:pPr>
        <w:pStyle w:val="Heading1"/>
      </w:pPr>
      <w:r>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4"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1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5"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1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6"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1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7"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1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8"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19" w:name="_Ref48486054"/>
      <w:r>
        <w:rPr>
          <w:rFonts w:ascii="Times New Roman" w:eastAsia="SimSun" w:hAnsi="Times New Roman"/>
        </w:rPr>
        <w:t>R1-2005991</w:t>
      </w:r>
      <w:r>
        <w:rPr>
          <w:rFonts w:ascii="Times New Roman" w:eastAsia="SimSun" w:hAnsi="Times New Roman"/>
        </w:rPr>
        <w:tab/>
        <w:t>Evaluation of NR positioning in IIOT scenario, OPPO</w:t>
      </w:r>
      <w:bookmarkEnd w:id="21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0"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2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1"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2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2"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2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3" w:name="_Ref48489054"/>
      <w:r>
        <w:rPr>
          <w:rFonts w:ascii="Times New Roman" w:eastAsia="SimSun" w:hAnsi="Times New Roman"/>
        </w:rPr>
        <w:t>R1-2006215</w:t>
      </w:r>
      <w:r>
        <w:rPr>
          <w:rFonts w:ascii="Times New Roman" w:eastAsia="SimSun" w:hAnsi="Times New Roman"/>
        </w:rPr>
        <w:tab/>
        <w:t>Discussion on achievable positioning latency, CMCC</w:t>
      </w:r>
      <w:bookmarkEnd w:id="22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4" w:name="_Ref48589822"/>
      <w:r>
        <w:rPr>
          <w:rFonts w:ascii="Times New Roman" w:eastAsia="SimSun" w:hAnsi="Times New Roman"/>
        </w:rPr>
        <w:t>R1-2006239</w:t>
      </w:r>
      <w:r>
        <w:rPr>
          <w:rFonts w:ascii="Times New Roman" w:eastAsia="SimSun" w:hAnsi="Times New Roman"/>
        </w:rPr>
        <w:tab/>
        <w:t>Discussion on evaluation of latency, InterDigital, Inc.</w:t>
      </w:r>
      <w:bookmarkEnd w:id="22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5"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2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6"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2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7"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2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8"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2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31"/>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3"/>
  </w:num>
  <w:num w:numId="19">
    <w:abstractNumId w:val="6"/>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777A"/>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11A2"/>
    <w:rsid w:val="008424B6"/>
    <w:rsid w:val="008436F4"/>
    <w:rsid w:val="008468CB"/>
    <w:rsid w:val="0085754A"/>
    <w:rsid w:val="00871215"/>
    <w:rsid w:val="00874359"/>
    <w:rsid w:val="00881568"/>
    <w:rsid w:val="0088698A"/>
    <w:rsid w:val="008A4624"/>
    <w:rsid w:val="008A704A"/>
    <w:rsid w:val="008B0F83"/>
    <w:rsid w:val="008B4573"/>
    <w:rsid w:val="008B6051"/>
    <w:rsid w:val="008C3EBB"/>
    <w:rsid w:val="008D49CE"/>
    <w:rsid w:val="008E593B"/>
    <w:rsid w:val="008E65D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42F78"/>
    <w:rsid w:val="00C430A7"/>
    <w:rsid w:val="00C43A26"/>
    <w:rsid w:val="00C52616"/>
    <w:rsid w:val="00C557CA"/>
    <w:rsid w:val="00C630F9"/>
    <w:rsid w:val="00CC66A9"/>
    <w:rsid w:val="00CC743E"/>
    <w:rsid w:val="00CD1894"/>
    <w:rsid w:val="00CD5758"/>
    <w:rsid w:val="00CE3317"/>
    <w:rsid w:val="00CF149C"/>
    <w:rsid w:val="00CF16BF"/>
    <w:rsid w:val="00CF42FD"/>
    <w:rsid w:val="00CF7D4E"/>
    <w:rsid w:val="00D02EE3"/>
    <w:rsid w:val="00D034E9"/>
    <w:rsid w:val="00D07917"/>
    <w:rsid w:val="00D165D3"/>
    <w:rsid w:val="00D30D5D"/>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7CC"/>
    <w:rsid w:val="00E5740D"/>
    <w:rsid w:val="00E7496E"/>
    <w:rsid w:val="00E83DFB"/>
    <w:rsid w:val="00E95528"/>
    <w:rsid w:val="00EA26FE"/>
    <w:rsid w:val="00EA6484"/>
    <w:rsid w:val="00EB5288"/>
    <w:rsid w:val="00EC0BB4"/>
    <w:rsid w:val="00EC6776"/>
    <w:rsid w:val="00ED035F"/>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20D8"/>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4AE98A-D34E-4A8F-A453-09048F24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21417</Words>
  <Characters>116320</Characters>
  <Application>Microsoft Office Word</Application>
  <DocSecurity>0</DocSecurity>
  <Lines>3207</Lines>
  <Paragraphs>1888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4</cp:revision>
  <dcterms:created xsi:type="dcterms:W3CDTF">2020-08-25T08:26:00Z</dcterms:created>
  <dcterms:modified xsi:type="dcterms:W3CDTF">2020-08-25T08:27:00Z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2020-08-25 08:27:03Z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2015_ms_pID_7253432">
    <vt:lpwstr>7yMYiW50J3LAfVwNoVHD3Lg=</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1598314069</vt:lpwstr>
  </property>
  <property fmtid="{D5CDD505-2E9C-101B-9397-08002B2CF9AE}" pid="27" name="CTPClassification">
    <vt:lpwstr>CTP_NT</vt:lpwstr>
  </property>
</Properties>
</file>