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33B5" w14:textId="77777777" w:rsidR="00054B77" w:rsidRDefault="005524FA">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4E46EEA" w14:textId="77777777" w:rsidR="00054B77" w:rsidRDefault="005524FA">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4A7FB769" w14:textId="77777777" w:rsidR="00054B77" w:rsidRDefault="00054B77">
      <w:pPr>
        <w:spacing w:after="0"/>
        <w:ind w:left="1988" w:hanging="1988"/>
        <w:rPr>
          <w:rFonts w:ascii="Arial" w:hAnsi="Arial" w:cs="Arial"/>
          <w:b/>
          <w:lang w:val="en-US"/>
        </w:rPr>
      </w:pPr>
    </w:p>
    <w:p w14:paraId="20AC1E06" w14:textId="77777777" w:rsidR="00054B77" w:rsidRDefault="005524FA">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6088EB8" w14:textId="77777777" w:rsidR="00054B77" w:rsidRDefault="005524FA">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1157E7B6" w14:textId="77777777" w:rsidR="00054B77" w:rsidRDefault="005524FA">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7460F3CD" w14:textId="77777777" w:rsidR="00054B77" w:rsidRDefault="005524FA">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75F2A3" w14:textId="77777777" w:rsidR="00054B77" w:rsidRDefault="00054B77">
      <w:pPr>
        <w:spacing w:before="60" w:after="0"/>
        <w:ind w:left="1990" w:hanging="1990"/>
        <w:rPr>
          <w:rFonts w:ascii="Arial" w:hAnsi="Arial" w:cs="Arial"/>
          <w:b/>
          <w:sz w:val="24"/>
          <w:lang w:val="en-US"/>
        </w:rPr>
      </w:pPr>
    </w:p>
    <w:p w14:paraId="35EA3819" w14:textId="77777777" w:rsidR="00054B77" w:rsidRDefault="005524FA">
      <w:pPr>
        <w:pStyle w:val="Heading1"/>
      </w:pPr>
      <w:r>
        <w:t xml:space="preserve">Introduction </w:t>
      </w:r>
    </w:p>
    <w:p w14:paraId="7576EB99" w14:textId="77777777" w:rsidR="00054B77" w:rsidRDefault="005524FA">
      <w:pPr>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6E394896" w14:textId="77777777" w:rsidR="00054B77" w:rsidRDefault="005524FA">
      <w:pPr>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26A29403" w14:textId="77777777" w:rsidR="00054B77" w:rsidRDefault="005524FA">
      <w:pPr>
        <w:pStyle w:val="Heading1"/>
      </w:pPr>
      <w:r>
        <w:t>Review of Submitted Contributions</w:t>
      </w:r>
    </w:p>
    <w:p w14:paraId="4614F1C2" w14:textId="77777777" w:rsidR="00054B77" w:rsidRDefault="005524FA">
      <w:pPr>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2C8B81EF" w14:textId="77777777" w:rsidR="00054B77" w:rsidRDefault="005524FA">
      <w:pPr>
        <w:pStyle w:val="Heading2"/>
        <w:ind w:left="426" w:hanging="426"/>
      </w:pPr>
      <w:r>
        <w:t>Source #1</w:t>
      </w:r>
    </w:p>
    <w:p w14:paraId="7F047B39" w14:textId="77777777" w:rsidR="00054B77" w:rsidRDefault="005524FA">
      <w:pPr>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69F82BE5" w14:textId="77777777" w:rsidR="00054B77" w:rsidRDefault="005524FA">
      <w:pPr>
        <w:rPr>
          <w:rFonts w:cs="Times New Roman"/>
          <w:b/>
          <w:bCs/>
          <w:lang w:val="en-GB"/>
        </w:rPr>
      </w:pPr>
      <w:r>
        <w:rPr>
          <w:rFonts w:cs="Times New Roman"/>
          <w:b/>
          <w:bCs/>
          <w:lang w:val="en-GB"/>
        </w:rPr>
        <w:t>Accuracy analysis</w:t>
      </w:r>
    </w:p>
    <w:p w14:paraId="70B8E97F" w14:textId="77777777" w:rsidR="00054B77" w:rsidRDefault="005524FA">
      <w:pPr>
        <w:rPr>
          <w:rFonts w:cs="Times New Roman"/>
          <w:lang w:val="en-GB"/>
        </w:rPr>
      </w:pPr>
      <w:r>
        <w:rPr>
          <w:rFonts w:cs="Times New Roman"/>
          <w:lang w:val="en-GB"/>
        </w:rPr>
        <w:t>The following observations are made based on presented results for baseline scenarios:</w:t>
      </w:r>
    </w:p>
    <w:p w14:paraId="00E2B04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Hybrid positioning can help to improve the positioning accuracy</w:t>
      </w:r>
    </w:p>
    <w:p w14:paraId="1390CF63" w14:textId="77777777" w:rsidR="00054B77" w:rsidRDefault="005524FA">
      <w:pPr>
        <w:pStyle w:val="ListParagraph"/>
        <w:numPr>
          <w:ilvl w:val="0"/>
          <w:numId w:val="5"/>
        </w:numPr>
        <w:spacing w:before="60"/>
        <w:ind w:left="284" w:hanging="284"/>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3570C2A9" w14:textId="77777777" w:rsidR="00054B77" w:rsidRDefault="005524FA">
      <w:pPr>
        <w:pStyle w:val="ListParagraph"/>
        <w:numPr>
          <w:ilvl w:val="0"/>
          <w:numId w:val="5"/>
        </w:numPr>
        <w:spacing w:before="60"/>
        <w:ind w:left="284" w:hanging="284"/>
        <w:rPr>
          <w:rFonts w:ascii="Times New Roman" w:hAnsi="Times New Roman"/>
          <w:bCs/>
          <w:iCs/>
          <w:u w:val="single"/>
          <w:lang w:eastAsia="zh-CN"/>
        </w:rPr>
      </w:pPr>
      <w:r>
        <w:rPr>
          <w:rFonts w:ascii="Times New Roman" w:hAnsi="Times New Roman"/>
          <w:bCs/>
          <w:iCs/>
          <w:u w:val="single"/>
        </w:rPr>
        <w:t>For InF-SH,</w:t>
      </w:r>
    </w:p>
    <w:p w14:paraId="41E8AD7E" w14:textId="77777777" w:rsidR="00054B77" w:rsidRDefault="005524FA">
      <w:pPr>
        <w:pStyle w:val="ListParagraph"/>
        <w:numPr>
          <w:ilvl w:val="1"/>
          <w:numId w:val="5"/>
        </w:numPr>
        <w:spacing w:before="60"/>
        <w:ind w:left="567" w:hanging="283"/>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6547FB6" w14:textId="77777777" w:rsidR="00054B77" w:rsidRDefault="005524FA">
      <w:pPr>
        <w:pStyle w:val="ListParagraph"/>
        <w:numPr>
          <w:ilvl w:val="1"/>
          <w:numId w:val="5"/>
        </w:numPr>
        <w:spacing w:before="60"/>
        <w:ind w:left="567" w:hanging="283"/>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42B420CA" w14:textId="77777777" w:rsidR="00054B77" w:rsidRDefault="005524FA">
      <w:pPr>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135ABDA7"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1B2A621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Accuracy of less than 0.5m@90% cannot be achieved without NLOS/LOS detection</w:t>
      </w:r>
    </w:p>
    <w:p w14:paraId="440215ED" w14:textId="77777777" w:rsidR="00054B77" w:rsidRDefault="005524FA">
      <w:pPr>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1F0FEB75"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40C8B07C"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6E275BBD" w14:textId="77777777" w:rsidR="00054B77" w:rsidRDefault="005524FA">
      <w:pPr>
        <w:rPr>
          <w:rFonts w:cs="Times New Roman"/>
          <w:b/>
          <w:bCs/>
          <w:lang w:val="en-GB"/>
        </w:rPr>
      </w:pPr>
      <w:r>
        <w:rPr>
          <w:rFonts w:cs="Times New Roman"/>
          <w:b/>
          <w:bCs/>
          <w:lang w:val="en-GB"/>
        </w:rPr>
        <w:t>UE power consumption analysis</w:t>
      </w:r>
    </w:p>
    <w:p w14:paraId="76F74191" w14:textId="77777777" w:rsidR="00054B77" w:rsidRDefault="005524FA">
      <w:pPr>
        <w:rPr>
          <w:lang w:val="en-US" w:eastAsia="zh-CN"/>
        </w:rPr>
      </w:pPr>
      <w:r>
        <w:rPr>
          <w:lang w:val="en-US" w:eastAsia="zh-CN"/>
        </w:rPr>
        <w:t>The UE power consumption for the following cases involving PRS measurement and SRS transmission are provided (power model is based on TR 38.840):</w:t>
      </w:r>
    </w:p>
    <w:p w14:paraId="069B44B3"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0DA74599"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SRS with no CDRX / SRS with CDRX and SRS always in on-duration</w:t>
      </w:r>
    </w:p>
    <w:p w14:paraId="6525A565" w14:textId="77777777" w:rsidR="00054B77" w:rsidRDefault="005524FA">
      <w:pPr>
        <w:rPr>
          <w:lang w:val="en-US" w:eastAsia="zh-CN"/>
        </w:rPr>
      </w:pPr>
      <w:r>
        <w:rPr>
          <w:rFonts w:hint="eastAsia"/>
          <w:lang w:val="en-US" w:eastAsia="zh-CN"/>
        </w:rPr>
        <w:t>T</w:t>
      </w:r>
      <w:r>
        <w:rPr>
          <w:lang w:val="en-US" w:eastAsia="zh-CN"/>
        </w:rPr>
        <w:t>he following observations are made:</w:t>
      </w:r>
    </w:p>
    <w:p w14:paraId="7046F0F9"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6C978620"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SRS transmission takes 1% power consumption without C-DRX and 2.7% power consumption with C-DRX</w:t>
      </w:r>
    </w:p>
    <w:p w14:paraId="0C017BA1" w14:textId="77777777" w:rsidR="00054B77" w:rsidRDefault="005524FA">
      <w:pPr>
        <w:pStyle w:val="Heading2"/>
        <w:ind w:left="426" w:hanging="426"/>
      </w:pPr>
      <w:r>
        <w:t>Source #2</w:t>
      </w:r>
    </w:p>
    <w:p w14:paraId="2FF088A9" w14:textId="77777777" w:rsidR="00054B77" w:rsidRDefault="005524FA">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39B78593" w14:textId="77777777" w:rsidR="00054B77" w:rsidRDefault="005524FA">
      <w:pPr>
        <w:rPr>
          <w:b/>
          <w:bCs/>
          <w:lang w:val="en-US"/>
        </w:rPr>
      </w:pPr>
      <w:r>
        <w:rPr>
          <w:b/>
          <w:bCs/>
          <w:lang w:val="en-US"/>
        </w:rPr>
        <w:lastRenderedPageBreak/>
        <w:t>Horizontal accuracy analysis</w:t>
      </w:r>
    </w:p>
    <w:p w14:paraId="508C2B7F" w14:textId="77777777" w:rsidR="00054B77" w:rsidRDefault="005524FA">
      <w:pPr>
        <w:pStyle w:val="BodyText"/>
        <w:rPr>
          <w:rFonts w:eastAsiaTheme="minorEastAsia"/>
          <w:bCs/>
          <w:iCs/>
          <w:szCs w:val="20"/>
        </w:rPr>
      </w:pPr>
      <w:r>
        <w:rPr>
          <w:rFonts w:eastAsiaTheme="minorEastAsia"/>
          <w:bCs/>
          <w:iCs/>
          <w:szCs w:val="20"/>
        </w:rPr>
        <w:t>The following observations are made for different positioning techniques:</w:t>
      </w:r>
    </w:p>
    <w:p w14:paraId="2C6D91D6"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02808B6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performance target [0.2m 90%] </w:t>
      </w:r>
    </w:p>
    <w:p w14:paraId="18707491"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can be achieved in InF-SH and InF-DH with the baseline assumptions for convex UEs</w:t>
      </w:r>
    </w:p>
    <w:p w14:paraId="2D348E1C"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543C91D3" w14:textId="77777777" w:rsidR="00054B77" w:rsidRDefault="005524FA">
      <w:pPr>
        <w:pStyle w:val="ListParagraph"/>
        <w:numPr>
          <w:ilvl w:val="2"/>
          <w:numId w:val="5"/>
        </w:numPr>
        <w:spacing w:before="60"/>
        <w:ind w:left="851" w:hanging="284"/>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2B33AB2"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UL-TDOA positioning,</w:t>
      </w:r>
    </w:p>
    <w:p w14:paraId="20DF9FD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performance target [0.2m 90%] </w:t>
      </w:r>
    </w:p>
    <w:p w14:paraId="3E0411DD"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can be achieved in InF-SH and InF-DH with the baseline assumptions for convex UEs</w:t>
      </w:r>
    </w:p>
    <w:p w14:paraId="3D2E1072"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can be achieved in InF-SH for FR2 for all UEs, </w:t>
      </w:r>
    </w:p>
    <w:p w14:paraId="2B39B1FE"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5F6E292D" w14:textId="77777777" w:rsidR="00054B77" w:rsidRDefault="005524FA">
      <w:pPr>
        <w:pStyle w:val="ListParagraph"/>
        <w:numPr>
          <w:ilvl w:val="0"/>
          <w:numId w:val="5"/>
        </w:numPr>
        <w:spacing w:before="60"/>
        <w:ind w:left="284" w:hanging="284"/>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202E7D44" w14:textId="77777777" w:rsidR="00054B77" w:rsidRDefault="005524FA">
      <w:pPr>
        <w:pStyle w:val="ListParagraph"/>
        <w:numPr>
          <w:ilvl w:val="1"/>
          <w:numId w:val="5"/>
        </w:numPr>
        <w:spacing w:before="60"/>
        <w:ind w:left="567" w:hanging="283"/>
        <w:rPr>
          <w:szCs w:val="20"/>
        </w:rPr>
      </w:pPr>
      <w:r>
        <w:rPr>
          <w:rFonts w:ascii="Times New Roman" w:hAnsi="Times New Roman"/>
          <w:bCs/>
          <w:iCs/>
        </w:rPr>
        <w:t xml:space="preserve">performance target [0.2m 90%] </w:t>
      </w:r>
    </w:p>
    <w:p w14:paraId="32884BFB" w14:textId="77777777" w:rsidR="00054B77" w:rsidRDefault="005524FA">
      <w:pPr>
        <w:pStyle w:val="ListParagraph"/>
        <w:numPr>
          <w:ilvl w:val="2"/>
          <w:numId w:val="5"/>
        </w:numPr>
        <w:spacing w:before="60"/>
        <w:ind w:left="851" w:hanging="284"/>
        <w:rPr>
          <w:szCs w:val="20"/>
        </w:rPr>
      </w:pPr>
      <w:r>
        <w:rPr>
          <w:rFonts w:ascii="Times New Roman" w:hAnsi="Times New Roman"/>
          <w:b/>
          <w:iCs/>
        </w:rPr>
        <w:t>cannot be achieved</w:t>
      </w:r>
      <w:r>
        <w:rPr>
          <w:rFonts w:ascii="Times New Roman" w:hAnsi="Times New Roman"/>
          <w:bCs/>
          <w:iCs/>
        </w:rPr>
        <w:t xml:space="preserve"> in InF-SH and InF-DH scenarios.</w:t>
      </w:r>
    </w:p>
    <w:p w14:paraId="31D7B17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ABF7DB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performance target [0.2m 90%] </w:t>
      </w:r>
    </w:p>
    <w:p w14:paraId="5F47AA41"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can be achieved in InF-SH for FR2 for all UEs,</w:t>
      </w:r>
    </w:p>
    <w:p w14:paraId="5B5B5D59"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5B190216" w14:textId="77777777" w:rsidR="00054B77" w:rsidRDefault="005524FA">
      <w:pPr>
        <w:rPr>
          <w:bCs/>
          <w:iCs/>
          <w:lang w:val="en-US"/>
        </w:rPr>
      </w:pPr>
      <w:r>
        <w:rPr>
          <w:bCs/>
          <w:iCs/>
          <w:lang w:val="en-US"/>
        </w:rPr>
        <w:t>Based on provided results it is concluded that:</w:t>
      </w:r>
    </w:p>
    <w:p w14:paraId="6971EF4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2F4E569" w14:textId="77777777" w:rsidR="00054B77" w:rsidRDefault="005524FA">
      <w:pPr>
        <w:rPr>
          <w:b/>
          <w:bCs/>
          <w:lang w:val="en-US"/>
        </w:rPr>
      </w:pPr>
      <w:r>
        <w:rPr>
          <w:b/>
          <w:bCs/>
          <w:lang w:val="en-US"/>
        </w:rPr>
        <w:t>Vertical accuracy analysis</w:t>
      </w:r>
    </w:p>
    <w:p w14:paraId="1811C197" w14:textId="77777777" w:rsidR="00054B77" w:rsidRDefault="005524FA">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7C3C8C87"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9E80C9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performance target [1m 90%] </w:t>
      </w:r>
    </w:p>
    <w:p w14:paraId="16387000"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0E2D73BD"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The uniformly distributed UE height and BS height have no benefit for vertical positioning</w:t>
      </w:r>
    </w:p>
    <w:p w14:paraId="00BDD4EF"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0D9E7BF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performance target [1m 90%]</w:t>
      </w:r>
    </w:p>
    <w:p w14:paraId="140578FD"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30FF35E0"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49C297CC" w14:textId="77777777" w:rsidR="00054B77" w:rsidRDefault="005524FA">
      <w:pPr>
        <w:rPr>
          <w:b/>
          <w:bCs/>
          <w:szCs w:val="20"/>
          <w:lang w:val="en-US"/>
        </w:rPr>
      </w:pPr>
      <w:r>
        <w:rPr>
          <w:b/>
          <w:bCs/>
          <w:szCs w:val="20"/>
          <w:lang w:val="en-US"/>
        </w:rPr>
        <w:t>Latency Analysis</w:t>
      </w:r>
    </w:p>
    <w:p w14:paraId="49463EE5" w14:textId="77777777" w:rsidR="00054B77" w:rsidRDefault="005524FA">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26E7A7D1" w14:textId="77777777" w:rsidR="00054B77" w:rsidRDefault="005524FA">
      <w:pPr>
        <w:rPr>
          <w:lang w:val="en-GB"/>
        </w:rPr>
      </w:pPr>
      <w:r>
        <w:rPr>
          <w:lang w:val="en-GB"/>
        </w:rPr>
        <w:t xml:space="preserve">Contribution provides analysis of </w:t>
      </w:r>
    </w:p>
    <w:p w14:paraId="201DC17D"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e2e latency and higher layer latency</w:t>
      </w:r>
    </w:p>
    <w:p w14:paraId="3094939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100ms e2e latency cannot be reached with Rel-16 DL positioning</w:t>
      </w:r>
    </w:p>
    <w:p w14:paraId="4EEF67D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w:t>
      </w:r>
      <w:proofErr w:type="gramStart"/>
      <w:r>
        <w:rPr>
          <w:rFonts w:ascii="Times New Roman" w:hAnsi="Times New Roman" w:hint="eastAsia"/>
          <w:bCs/>
          <w:iCs/>
        </w:rPr>
        <w:t>the</w:t>
      </w:r>
      <w:proofErr w:type="gramEnd"/>
      <w:r>
        <w:rPr>
          <w:rFonts w:ascii="Times New Roman" w:hAnsi="Times New Roman" w:hint="eastAsia"/>
          <w:bCs/>
          <w:iCs/>
        </w:rPr>
        <w:t xml:space="preserve"> major part of </w:t>
      </w:r>
      <w:r>
        <w:rPr>
          <w:rFonts w:ascii="Times New Roman" w:hAnsi="Times New Roman"/>
          <w:bCs/>
          <w:iCs/>
        </w:rPr>
        <w:t xml:space="preserve">total positioning </w:t>
      </w:r>
      <w:r>
        <w:rPr>
          <w:rFonts w:ascii="Times New Roman" w:hAnsi="Times New Roman" w:hint="eastAsia"/>
          <w:bCs/>
          <w:iCs/>
        </w:rPr>
        <w:t>latency</w:t>
      </w:r>
    </w:p>
    <w:p w14:paraId="516E93D8"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Physical layer latency for DL positioning solutions</w:t>
      </w:r>
    </w:p>
    <w:p w14:paraId="1A2A93EC" w14:textId="77777777" w:rsidR="00054B77" w:rsidRDefault="00C55127">
      <w:pPr>
        <w:pStyle w:val="ListParagraph"/>
        <w:numPr>
          <w:ilvl w:val="1"/>
          <w:numId w:val="5"/>
        </w:numPr>
        <w:spacing w:before="60"/>
        <w:ind w:left="567" w:hanging="283"/>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5524FA">
        <w:rPr>
          <w:rFonts w:ascii="Times New Roman" w:hAnsi="Times New Roman"/>
          <w:bCs/>
          <w:iCs/>
        </w:rPr>
        <w:t xml:space="preserve"> is the periodicity of PRS</w:t>
      </w:r>
    </w:p>
    <w:p w14:paraId="6E797F07" w14:textId="77777777" w:rsidR="00054B77" w:rsidRDefault="005524FA">
      <w:pPr>
        <w:pStyle w:val="ListParagraph"/>
        <w:numPr>
          <w:ilvl w:val="1"/>
          <w:numId w:val="5"/>
        </w:numPr>
        <w:spacing w:before="60"/>
        <w:ind w:left="567" w:hanging="283"/>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460B1585" w14:textId="77777777" w:rsidR="00054B77" w:rsidRDefault="00C55127">
      <w:pPr>
        <w:pStyle w:val="ListParagraph"/>
        <w:numPr>
          <w:ilvl w:val="1"/>
          <w:numId w:val="5"/>
        </w:numPr>
        <w:spacing w:before="60"/>
        <w:ind w:left="567" w:hanging="283"/>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5524FA">
        <w:rPr>
          <w:rFonts w:ascii="Times New Roman" w:hAnsi="Times New Roman"/>
          <w:bCs/>
          <w:iCs/>
        </w:rPr>
        <w:t xml:space="preserve"> is the periodicity of the measurement gap</w:t>
      </w:r>
    </w:p>
    <w:p w14:paraId="32457166" w14:textId="77777777" w:rsidR="00054B77" w:rsidRDefault="00C55127">
      <w:pPr>
        <w:pStyle w:val="ListParagraph"/>
        <w:numPr>
          <w:ilvl w:val="1"/>
          <w:numId w:val="5"/>
        </w:numPr>
        <w:spacing w:before="60"/>
        <w:ind w:left="567" w:hanging="283"/>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5524FA">
        <w:rPr>
          <w:rFonts w:ascii="Times New Roman" w:hAnsi="Times New Roman" w:hint="eastAsia"/>
          <w:bCs/>
          <w:iCs/>
        </w:rPr>
        <w:t xml:space="preserve"> </w:t>
      </w:r>
      <w:r w:rsidR="005524FA">
        <w:rPr>
          <w:rFonts w:ascii="Times New Roman" w:hAnsi="Times New Roman"/>
          <w:bCs/>
          <w:iCs/>
        </w:rPr>
        <w:t>is the time to request the gap</w:t>
      </w:r>
    </w:p>
    <w:p w14:paraId="2D1C26FB" w14:textId="77777777" w:rsidR="00054B77" w:rsidRDefault="00C55127">
      <w:pPr>
        <w:pStyle w:val="ListParagraph"/>
        <w:numPr>
          <w:ilvl w:val="1"/>
          <w:numId w:val="5"/>
        </w:numPr>
        <w:spacing w:before="60"/>
        <w:ind w:left="567" w:hanging="283"/>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5524FA">
        <w:rPr>
          <w:rFonts w:ascii="Times New Roman" w:hAnsi="Times New Roman" w:hint="eastAsia"/>
          <w:bCs/>
          <w:iCs/>
        </w:rPr>
        <w:t xml:space="preserve"> </w:t>
      </w:r>
      <w:r w:rsidR="005524FA">
        <w:rPr>
          <w:rFonts w:ascii="Times New Roman" w:hAnsi="Times New Roman"/>
          <w:bCs/>
          <w:iCs/>
        </w:rPr>
        <w:t>is the time required by UE to configure gaps; RRC reconfiguration delay</w:t>
      </w:r>
    </w:p>
    <w:p w14:paraId="2C102541" w14:textId="77777777" w:rsidR="00054B77" w:rsidRDefault="00C55127">
      <w:pPr>
        <w:pStyle w:val="ListParagraph"/>
        <w:numPr>
          <w:ilvl w:val="1"/>
          <w:numId w:val="5"/>
        </w:numPr>
        <w:spacing w:before="60"/>
        <w:ind w:left="567" w:hanging="283"/>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5524FA">
        <w:rPr>
          <w:rFonts w:ascii="Times New Roman" w:hAnsi="Times New Roman" w:hint="eastAsia"/>
          <w:bCs/>
          <w:iCs/>
        </w:rPr>
        <w:t xml:space="preserve"> </w:t>
      </w:r>
      <w:r w:rsidR="005524FA">
        <w:rPr>
          <w:rFonts w:ascii="Times New Roman" w:hAnsi="Times New Roman"/>
          <w:bCs/>
          <w:iCs/>
        </w:rPr>
        <w:t>is the time to report</w:t>
      </w:r>
    </w:p>
    <w:p w14:paraId="0271FFB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6A6ACAF1"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Latency analysis for RRC_IDLE/RRC_INACTIVE UEs</w:t>
      </w:r>
    </w:p>
    <w:p w14:paraId="1DF86EC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5EBD7525" w14:textId="77777777" w:rsidR="00054B77" w:rsidRDefault="00054B77">
      <w:pPr>
        <w:rPr>
          <w:szCs w:val="20"/>
          <w:lang w:val="en-US"/>
        </w:rPr>
      </w:pPr>
    </w:p>
    <w:p w14:paraId="2543EB87" w14:textId="77777777" w:rsidR="00054B77" w:rsidRDefault="005524FA">
      <w:pPr>
        <w:pStyle w:val="Heading2"/>
        <w:ind w:left="426" w:hanging="426"/>
      </w:pPr>
      <w:r>
        <w:t>Source #3</w:t>
      </w:r>
    </w:p>
    <w:p w14:paraId="39AF60C7" w14:textId="77777777" w:rsidR="00054B77" w:rsidRDefault="005524FA">
      <w:pPr>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82077C1"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hint="eastAsia"/>
          <w:bCs/>
          <w:iCs/>
        </w:rPr>
        <w:t xml:space="preserve">For InF-SH scenario, </w:t>
      </w:r>
    </w:p>
    <w:p w14:paraId="309EE93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5B652B4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533B511C"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25A3901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following cases with clutter settings {40%, 2m, 2m} can meet sub-meter level requirement,</w:t>
      </w:r>
    </w:p>
    <w:p w14:paraId="0EDB91EF"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hint="eastAsia"/>
          <w:bCs/>
          <w:iCs/>
        </w:rPr>
        <w:t>at the percentile of 50% UEs when all UEs are inside convex hull in FR1</w:t>
      </w:r>
    </w:p>
    <w:p w14:paraId="187A2D8E"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hint="eastAsia"/>
          <w:bCs/>
          <w:iCs/>
        </w:rPr>
        <w:t>at the percentile of 47% UEs when all UEs are uniformly distributed in FR1</w:t>
      </w:r>
    </w:p>
    <w:p w14:paraId="22326F1D"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hint="eastAsia"/>
          <w:bCs/>
          <w:iCs/>
        </w:rPr>
        <w:t>at the percentile of 67% UEs when all UEs are inside convex hull in FR2</w:t>
      </w:r>
    </w:p>
    <w:p w14:paraId="03DD6CCD"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hint="eastAsia"/>
          <w:bCs/>
          <w:iCs/>
        </w:rPr>
        <w:t>at the percentile of 50% UEs when all UEs are uniformly distributed in FR2</w:t>
      </w:r>
    </w:p>
    <w:p w14:paraId="60A3AFF7" w14:textId="77777777" w:rsidR="00054B77" w:rsidRDefault="005524FA">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02A2791E" w14:textId="77777777" w:rsidR="00054B77" w:rsidRDefault="00054B77">
      <w:pPr>
        <w:rPr>
          <w:szCs w:val="20"/>
          <w:lang w:val="en-US"/>
        </w:rPr>
      </w:pPr>
    </w:p>
    <w:p w14:paraId="2E0D13F8" w14:textId="77777777" w:rsidR="00054B77" w:rsidRDefault="005524FA">
      <w:pPr>
        <w:pStyle w:val="Heading2"/>
        <w:ind w:left="426" w:hanging="426"/>
      </w:pPr>
      <w:r>
        <w:t>Source #4</w:t>
      </w:r>
    </w:p>
    <w:p w14:paraId="46C3E10B" w14:textId="77777777" w:rsidR="00054B77" w:rsidRDefault="005524FA">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639D4C91" w14:textId="77777777" w:rsidR="00054B77" w:rsidRDefault="005524FA">
      <w:pPr>
        <w:rPr>
          <w:lang w:val="en-GB"/>
        </w:rPr>
      </w:pPr>
      <w:r>
        <w:rPr>
          <w:lang w:val="en-GB"/>
        </w:rPr>
        <w:t>The following observations are made based on provided results:</w:t>
      </w:r>
    </w:p>
    <w:p w14:paraId="248F5442"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In InF-SH scenario, </w:t>
      </w:r>
    </w:p>
    <w:p w14:paraId="29A02BF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00C2665D"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In InF-DH scenario, </w:t>
      </w:r>
    </w:p>
    <w:p w14:paraId="3CDDBEE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21F1517A"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In InH-OO scenario, </w:t>
      </w:r>
    </w:p>
    <w:p w14:paraId="41CF850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512FDB06" w14:textId="77777777" w:rsidR="00054B77" w:rsidRDefault="005524FA">
      <w:pPr>
        <w:spacing w:before="60" w:after="0"/>
        <w:rPr>
          <w:bCs/>
          <w:iCs/>
          <w:lang w:val="en-US"/>
        </w:rPr>
      </w:pPr>
      <w:r>
        <w:rPr>
          <w:bCs/>
          <w:iCs/>
          <w:lang w:val="en-US"/>
        </w:rPr>
        <w:t>Based on latency analysis the following is recommended:</w:t>
      </w:r>
    </w:p>
    <w:p w14:paraId="33F261D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RAN1 to study the operation of aperiodic PRS and fast positioning measurement report </w:t>
      </w:r>
      <w:proofErr w:type="gramStart"/>
      <w:r>
        <w:rPr>
          <w:rFonts w:ascii="Times New Roman" w:hAnsi="Times New Roman"/>
          <w:bCs/>
          <w:iCs/>
        </w:rPr>
        <w:t>in order to</w:t>
      </w:r>
      <w:proofErr w:type="gramEnd"/>
      <w:r>
        <w:rPr>
          <w:rFonts w:ascii="Times New Roman" w:hAnsi="Times New Roman"/>
          <w:bCs/>
          <w:iCs/>
        </w:rPr>
        <w:t xml:space="preserve"> meet positioning latency requirements.</w:t>
      </w:r>
    </w:p>
    <w:p w14:paraId="749FC406" w14:textId="77777777" w:rsidR="00054B77" w:rsidRDefault="00054B77">
      <w:pPr>
        <w:rPr>
          <w:lang w:val="en-GB"/>
        </w:rPr>
      </w:pPr>
    </w:p>
    <w:p w14:paraId="30301B5B" w14:textId="77777777" w:rsidR="00054B77" w:rsidRDefault="005524FA">
      <w:pPr>
        <w:pStyle w:val="Heading2"/>
        <w:ind w:left="426" w:hanging="426"/>
      </w:pPr>
      <w:r>
        <w:lastRenderedPageBreak/>
        <w:t>Source #5</w:t>
      </w:r>
    </w:p>
    <w:p w14:paraId="40965198" w14:textId="77777777" w:rsidR="00054B77" w:rsidRDefault="005524FA">
      <w:pPr>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61C4FE65"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For DL-TDOA positioning and UEs within convex hull, </w:t>
      </w:r>
    </w:p>
    <w:p w14:paraId="5D60622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55A2368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B11BF8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02ECFDD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58D25D72"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1957B76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5524DFB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2A7206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6093271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084ECFF6"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528CC27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D0E497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8255770"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Multi-RTT positioning,</w:t>
      </w:r>
    </w:p>
    <w:p w14:paraId="3B982B3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57BFD545"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565998C" w14:textId="77777777" w:rsidR="00054B77" w:rsidRDefault="00054B77">
      <w:pPr>
        <w:rPr>
          <w:lang w:val="en-GB"/>
        </w:rPr>
      </w:pPr>
    </w:p>
    <w:p w14:paraId="55C075C3" w14:textId="77777777" w:rsidR="00054B77" w:rsidRDefault="00054B77">
      <w:pPr>
        <w:rPr>
          <w:lang w:val="en-GB"/>
        </w:rPr>
      </w:pPr>
    </w:p>
    <w:p w14:paraId="537294E0" w14:textId="77777777" w:rsidR="00054B77" w:rsidRDefault="005524FA">
      <w:pPr>
        <w:pStyle w:val="Heading2"/>
        <w:ind w:left="426" w:hanging="426"/>
      </w:pPr>
      <w:r>
        <w:lastRenderedPageBreak/>
        <w:t>Source #6</w:t>
      </w:r>
    </w:p>
    <w:p w14:paraId="6DC649D0" w14:textId="77777777" w:rsidR="00054B77" w:rsidRDefault="005524FA">
      <w:pPr>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6B0A94BD" w14:textId="77777777" w:rsidR="00054B77" w:rsidRDefault="005524FA">
      <w:pPr>
        <w:rPr>
          <w:lang w:val="en-GB"/>
        </w:rPr>
      </w:pPr>
      <w:r>
        <w:rPr>
          <w:lang w:val="en-GB"/>
        </w:rPr>
        <w:t>The following conclusions are made:</w:t>
      </w:r>
    </w:p>
    <w:p w14:paraId="0FF91152" w14:textId="77777777" w:rsidR="00054B77" w:rsidRDefault="005524FA">
      <w:pPr>
        <w:pStyle w:val="ListParagraph"/>
        <w:numPr>
          <w:ilvl w:val="0"/>
          <w:numId w:val="6"/>
        </w:numPr>
        <w:rPr>
          <w:rFonts w:ascii="Times New Roman" w:hAnsi="Times New Roman"/>
        </w:rPr>
      </w:pPr>
      <w:r>
        <w:rPr>
          <w:rFonts w:ascii="Times New Roman" w:hAnsi="Times New Roman"/>
        </w:rPr>
        <w:t>Performance of the Rel.16 positioning techniques highly depends on the measurement data set used in the estimation</w:t>
      </w:r>
    </w:p>
    <w:p w14:paraId="611A379A" w14:textId="77777777" w:rsidR="00054B77" w:rsidRDefault="005524FA">
      <w:pPr>
        <w:pStyle w:val="ListParagraph"/>
        <w:numPr>
          <w:ilvl w:val="0"/>
          <w:numId w:val="6"/>
        </w:numPr>
        <w:rPr>
          <w:rFonts w:ascii="Times New Roman" w:hAnsi="Times New Roman"/>
        </w:rPr>
      </w:pPr>
      <w:r>
        <w:rPr>
          <w:rFonts w:ascii="Times New Roman" w:hAnsi="Times New Roman"/>
        </w:rPr>
        <w:t>Usage of the LOS links only provides better performance compared to the case when both LOS and NLOS links are utilized</w:t>
      </w:r>
    </w:p>
    <w:p w14:paraId="45D3ED5B" w14:textId="77777777" w:rsidR="00054B77" w:rsidRDefault="005524FA">
      <w:pPr>
        <w:pStyle w:val="ListParagraph"/>
        <w:numPr>
          <w:ilvl w:val="0"/>
          <w:numId w:val="6"/>
        </w:numPr>
        <w:rPr>
          <w:rFonts w:ascii="Times New Roman" w:eastAsiaTheme="minorHAnsi" w:hAnsi="Times New Roman"/>
        </w:rPr>
      </w:pPr>
      <w:r>
        <w:rPr>
          <w:rFonts w:ascii="Times New Roman" w:hAnsi="Times New Roman"/>
        </w:rPr>
        <w:t xml:space="preserve">The required performance can be achieved, if </w:t>
      </w:r>
      <w:proofErr w:type="gramStart"/>
      <w:r>
        <w:rPr>
          <w:rFonts w:ascii="Times New Roman" w:hAnsi="Times New Roman"/>
        </w:rPr>
        <w:t>the sufficient amount</w:t>
      </w:r>
      <w:proofErr w:type="gramEnd"/>
      <w:r>
        <w:rPr>
          <w:rFonts w:ascii="Times New Roman" w:hAnsi="Times New Roman"/>
        </w:rPr>
        <w:t xml:space="preserve"> of the LOS links can be detected and the NLOS links can be discarded based on the LOS/NLOS links classification</w:t>
      </w:r>
    </w:p>
    <w:p w14:paraId="6E4590CD" w14:textId="77777777" w:rsidR="00054B77" w:rsidRDefault="005524FA">
      <w:pPr>
        <w:pStyle w:val="ListParagraph"/>
        <w:numPr>
          <w:ilvl w:val="0"/>
          <w:numId w:val="6"/>
        </w:numPr>
        <w:rPr>
          <w:rFonts w:ascii="Times New Roman" w:hAnsi="Times New Roman"/>
          <w:lang w:val="en-GB"/>
        </w:rPr>
      </w:pPr>
      <w:r>
        <w:rPr>
          <w:rFonts w:ascii="Times New Roman" w:hAnsi="Times New Roman"/>
          <w:lang w:val="en-GB"/>
        </w:rPr>
        <w:t>The best performance can be achieved with Multi-RTT measurement technique</w:t>
      </w:r>
    </w:p>
    <w:p w14:paraId="7DD0F304" w14:textId="77777777" w:rsidR="00054B77" w:rsidRDefault="00054B77">
      <w:pPr>
        <w:rPr>
          <w:lang w:val="en-GB"/>
        </w:rPr>
      </w:pPr>
    </w:p>
    <w:p w14:paraId="5407EC0B" w14:textId="77777777" w:rsidR="00054B77" w:rsidRDefault="005524FA">
      <w:pPr>
        <w:rPr>
          <w:lang w:val="en-GB"/>
        </w:rPr>
      </w:pPr>
      <w:r>
        <w:rPr>
          <w:lang w:val="en-GB"/>
        </w:rPr>
        <w:t xml:space="preserve">Combination of Multi-RTT estimations with the vertical AoA measurements was evaluated with a conclusion that Multi-RTT + vertical AoA measurements further </w:t>
      </w:r>
      <w:proofErr w:type="gramStart"/>
      <w:r>
        <w:rPr>
          <w:lang w:val="en-GB"/>
        </w:rPr>
        <w:t>improves</w:t>
      </w:r>
      <w:proofErr w:type="gramEnd"/>
      <w:r>
        <w:rPr>
          <w:lang w:val="en-GB"/>
        </w:rPr>
        <w:t xml:space="preserve"> positioning performance in the InF scenarios.</w:t>
      </w:r>
    </w:p>
    <w:p w14:paraId="4EF74B1F" w14:textId="77777777" w:rsidR="00054B77" w:rsidRDefault="005524FA">
      <w:pPr>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009B809" w14:textId="77777777" w:rsidR="00054B77" w:rsidRDefault="005524FA">
      <w:pPr>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0FE5E799" w14:textId="77777777" w:rsidR="00054B77" w:rsidRDefault="00054B77">
      <w:pPr>
        <w:rPr>
          <w:lang w:val="en-GB"/>
        </w:rPr>
      </w:pPr>
    </w:p>
    <w:p w14:paraId="01F28026" w14:textId="77777777" w:rsidR="00054B77" w:rsidRDefault="005524FA">
      <w:pPr>
        <w:pStyle w:val="Heading2"/>
        <w:ind w:left="426" w:hanging="426"/>
      </w:pPr>
      <w:r>
        <w:t>Source #7</w:t>
      </w:r>
    </w:p>
    <w:p w14:paraId="4F2AEF57" w14:textId="77777777" w:rsidR="00054B77" w:rsidRDefault="005524FA">
      <w:pPr>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D2CB378"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76EDD935"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lastRenderedPageBreak/>
        <w:t>In InF-DH scenarios, &lt; 1m accuracy for 90% of UEs is not achievable</w:t>
      </w:r>
    </w:p>
    <w:p w14:paraId="1DB2C58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6E51C9C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D = 50m can achieve 13.19m accuracy for 90% of UEs</w:t>
      </w:r>
    </w:p>
    <w:p w14:paraId="52B7A8EB" w14:textId="77777777" w:rsidR="00054B77" w:rsidRDefault="005524FA">
      <w:pPr>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6AD82B7E" w14:textId="77777777" w:rsidR="00054B77" w:rsidRDefault="00054B77">
      <w:pPr>
        <w:rPr>
          <w:lang w:val="en-GB"/>
        </w:rPr>
      </w:pPr>
    </w:p>
    <w:p w14:paraId="02095EBD" w14:textId="77777777" w:rsidR="00054B77" w:rsidRDefault="005524FA">
      <w:pPr>
        <w:pStyle w:val="Heading2"/>
        <w:ind w:left="426" w:hanging="426"/>
      </w:pPr>
      <w:r>
        <w:t>Source #8</w:t>
      </w:r>
    </w:p>
    <w:p w14:paraId="3C8423BF" w14:textId="77777777" w:rsidR="00054B77" w:rsidRDefault="005524FA">
      <w:pPr>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054B77" w14:paraId="6494FCB8" w14:textId="77777777">
        <w:tc>
          <w:tcPr>
            <w:tcW w:w="1776" w:type="dxa"/>
          </w:tcPr>
          <w:p w14:paraId="345C1AE0" w14:textId="77777777" w:rsidR="00054B77" w:rsidRDefault="005524FA">
            <w:pPr>
              <w:spacing w:before="0" w:after="0"/>
              <w:rPr>
                <w:sz w:val="20"/>
                <w:szCs w:val="20"/>
                <w:lang w:val="en-US" w:eastAsia="zh-CN"/>
              </w:rPr>
            </w:pPr>
            <w:r>
              <w:rPr>
                <w:sz w:val="20"/>
                <w:szCs w:val="20"/>
                <w:lang w:val="en-US" w:eastAsia="zh-CN"/>
              </w:rPr>
              <w:t>Scenario</w:t>
            </w:r>
          </w:p>
        </w:tc>
        <w:tc>
          <w:tcPr>
            <w:tcW w:w="1964" w:type="dxa"/>
          </w:tcPr>
          <w:p w14:paraId="4C7FCE9A" w14:textId="77777777" w:rsidR="00054B77" w:rsidRDefault="005524FA">
            <w:pPr>
              <w:spacing w:before="0" w:after="0"/>
              <w:rPr>
                <w:sz w:val="20"/>
                <w:szCs w:val="20"/>
                <w:lang w:val="en-US" w:eastAsia="zh-CN"/>
              </w:rPr>
            </w:pPr>
            <w:r>
              <w:rPr>
                <w:sz w:val="20"/>
                <w:szCs w:val="20"/>
                <w:lang w:val="en-US" w:eastAsia="zh-CN"/>
              </w:rPr>
              <w:t>InF-SH/FR1</w:t>
            </w:r>
          </w:p>
        </w:tc>
        <w:tc>
          <w:tcPr>
            <w:tcW w:w="1965" w:type="dxa"/>
          </w:tcPr>
          <w:p w14:paraId="5E25D1DF" w14:textId="77777777" w:rsidR="00054B77" w:rsidRDefault="005524FA">
            <w:pPr>
              <w:spacing w:before="0" w:after="0"/>
              <w:rPr>
                <w:sz w:val="20"/>
                <w:szCs w:val="20"/>
                <w:lang w:val="en-US" w:eastAsia="zh-CN"/>
              </w:rPr>
            </w:pPr>
            <w:r>
              <w:rPr>
                <w:sz w:val="20"/>
                <w:szCs w:val="20"/>
                <w:lang w:val="en-US" w:eastAsia="zh-CN"/>
              </w:rPr>
              <w:t>InF-DH/FR1</w:t>
            </w:r>
          </w:p>
        </w:tc>
        <w:tc>
          <w:tcPr>
            <w:tcW w:w="1964" w:type="dxa"/>
          </w:tcPr>
          <w:p w14:paraId="6BF12F60" w14:textId="77777777" w:rsidR="00054B77" w:rsidRDefault="005524FA">
            <w:pPr>
              <w:spacing w:before="0" w:after="0"/>
              <w:rPr>
                <w:sz w:val="20"/>
                <w:szCs w:val="20"/>
                <w:lang w:val="en-US" w:eastAsia="zh-CN"/>
              </w:rPr>
            </w:pPr>
            <w:r>
              <w:rPr>
                <w:sz w:val="20"/>
                <w:szCs w:val="20"/>
                <w:lang w:val="en-US" w:eastAsia="zh-CN"/>
              </w:rPr>
              <w:t>InF-SH/FR2</w:t>
            </w:r>
          </w:p>
        </w:tc>
        <w:tc>
          <w:tcPr>
            <w:tcW w:w="1965" w:type="dxa"/>
          </w:tcPr>
          <w:p w14:paraId="1EB36E23" w14:textId="77777777" w:rsidR="00054B77" w:rsidRDefault="005524FA">
            <w:pPr>
              <w:spacing w:before="0" w:after="0"/>
              <w:rPr>
                <w:sz w:val="20"/>
                <w:szCs w:val="20"/>
                <w:lang w:val="en-US" w:eastAsia="zh-CN"/>
              </w:rPr>
            </w:pPr>
            <w:r>
              <w:rPr>
                <w:sz w:val="20"/>
                <w:szCs w:val="20"/>
                <w:lang w:val="en-US" w:eastAsia="zh-CN"/>
              </w:rPr>
              <w:t>InF-DH/FR2</w:t>
            </w:r>
          </w:p>
        </w:tc>
      </w:tr>
      <w:tr w:rsidR="00054B77" w14:paraId="413D0349" w14:textId="77777777">
        <w:tc>
          <w:tcPr>
            <w:tcW w:w="1776" w:type="dxa"/>
          </w:tcPr>
          <w:p w14:paraId="42B00E0A" w14:textId="77777777" w:rsidR="00054B77" w:rsidRDefault="005524FA">
            <w:pPr>
              <w:spacing w:before="0" w:after="0"/>
              <w:rPr>
                <w:sz w:val="20"/>
                <w:szCs w:val="20"/>
                <w:lang w:val="en-US" w:eastAsia="zh-CN"/>
              </w:rPr>
            </w:pPr>
            <w:r>
              <w:rPr>
                <w:sz w:val="20"/>
                <w:szCs w:val="20"/>
                <w:lang w:val="en-US" w:eastAsia="zh-CN"/>
              </w:rPr>
              <w:t>CDF percentile</w:t>
            </w:r>
          </w:p>
        </w:tc>
        <w:tc>
          <w:tcPr>
            <w:tcW w:w="1964" w:type="dxa"/>
          </w:tcPr>
          <w:p w14:paraId="77175E63" w14:textId="77777777" w:rsidR="00054B77" w:rsidRDefault="005524FA">
            <w:pPr>
              <w:spacing w:before="0" w:after="0"/>
              <w:rPr>
                <w:sz w:val="20"/>
                <w:szCs w:val="20"/>
                <w:lang w:val="en-US" w:eastAsia="zh-CN"/>
              </w:rPr>
            </w:pPr>
            <w:r>
              <w:rPr>
                <w:rFonts w:hint="eastAsia"/>
                <w:sz w:val="20"/>
                <w:szCs w:val="20"/>
                <w:lang w:val="en-US" w:eastAsia="zh-CN"/>
              </w:rPr>
              <w:t>90%</w:t>
            </w:r>
          </w:p>
        </w:tc>
        <w:tc>
          <w:tcPr>
            <w:tcW w:w="1965" w:type="dxa"/>
          </w:tcPr>
          <w:p w14:paraId="568CE41D" w14:textId="77777777" w:rsidR="00054B77" w:rsidRDefault="005524FA">
            <w:pPr>
              <w:spacing w:before="0" w:after="0"/>
              <w:rPr>
                <w:sz w:val="20"/>
                <w:szCs w:val="20"/>
                <w:lang w:val="en-US" w:eastAsia="zh-CN"/>
              </w:rPr>
            </w:pPr>
            <w:r>
              <w:rPr>
                <w:rFonts w:hint="eastAsia"/>
                <w:sz w:val="20"/>
                <w:szCs w:val="20"/>
                <w:lang w:val="en-US" w:eastAsia="zh-CN"/>
              </w:rPr>
              <w:t>90%</w:t>
            </w:r>
          </w:p>
        </w:tc>
        <w:tc>
          <w:tcPr>
            <w:tcW w:w="1964" w:type="dxa"/>
          </w:tcPr>
          <w:p w14:paraId="761818F4" w14:textId="77777777" w:rsidR="00054B77" w:rsidRDefault="005524FA">
            <w:pPr>
              <w:spacing w:before="0" w:after="0"/>
              <w:rPr>
                <w:sz w:val="20"/>
                <w:szCs w:val="20"/>
                <w:lang w:val="en-US" w:eastAsia="zh-CN"/>
              </w:rPr>
            </w:pPr>
            <w:r>
              <w:rPr>
                <w:rFonts w:hint="eastAsia"/>
                <w:sz w:val="20"/>
                <w:szCs w:val="20"/>
                <w:lang w:val="en-US" w:eastAsia="zh-CN"/>
              </w:rPr>
              <w:t>90%</w:t>
            </w:r>
          </w:p>
        </w:tc>
        <w:tc>
          <w:tcPr>
            <w:tcW w:w="1965" w:type="dxa"/>
          </w:tcPr>
          <w:p w14:paraId="1582427A" w14:textId="77777777" w:rsidR="00054B77" w:rsidRDefault="005524FA">
            <w:pPr>
              <w:spacing w:before="0" w:after="0"/>
              <w:rPr>
                <w:sz w:val="20"/>
                <w:szCs w:val="20"/>
                <w:lang w:val="en-US" w:eastAsia="zh-CN"/>
              </w:rPr>
            </w:pPr>
            <w:r>
              <w:rPr>
                <w:rFonts w:hint="eastAsia"/>
                <w:sz w:val="20"/>
                <w:szCs w:val="20"/>
                <w:lang w:val="en-US" w:eastAsia="zh-CN"/>
              </w:rPr>
              <w:t>90%</w:t>
            </w:r>
          </w:p>
        </w:tc>
      </w:tr>
      <w:tr w:rsidR="00054B77" w14:paraId="600FE4F8" w14:textId="77777777">
        <w:tc>
          <w:tcPr>
            <w:tcW w:w="1776" w:type="dxa"/>
          </w:tcPr>
          <w:p w14:paraId="5CB3CD80" w14:textId="77777777" w:rsidR="00054B77" w:rsidRDefault="005524FA">
            <w:pPr>
              <w:spacing w:before="0" w:after="0"/>
              <w:rPr>
                <w:sz w:val="20"/>
                <w:szCs w:val="20"/>
                <w:lang w:val="en-US" w:eastAsia="zh-CN"/>
              </w:rPr>
            </w:pPr>
            <w:r>
              <w:rPr>
                <w:sz w:val="20"/>
                <w:szCs w:val="20"/>
                <w:lang w:val="en-US" w:eastAsia="zh-CN"/>
              </w:rPr>
              <w:t>CDF value</w:t>
            </w:r>
          </w:p>
        </w:tc>
        <w:tc>
          <w:tcPr>
            <w:tcW w:w="1964" w:type="dxa"/>
          </w:tcPr>
          <w:p w14:paraId="78DF9A5D" w14:textId="77777777" w:rsidR="00054B77" w:rsidRDefault="005524FA">
            <w:pPr>
              <w:spacing w:before="0" w:after="0"/>
              <w:rPr>
                <w:sz w:val="20"/>
                <w:szCs w:val="20"/>
                <w:lang w:val="en-US" w:eastAsia="zh-CN"/>
              </w:rPr>
            </w:pPr>
            <w:r>
              <w:rPr>
                <w:sz w:val="20"/>
                <w:szCs w:val="20"/>
                <w:lang w:val="en-US" w:eastAsia="zh-CN"/>
              </w:rPr>
              <w:t>0.617m</w:t>
            </w:r>
          </w:p>
        </w:tc>
        <w:tc>
          <w:tcPr>
            <w:tcW w:w="1965" w:type="dxa"/>
          </w:tcPr>
          <w:p w14:paraId="3531CD15" w14:textId="77777777" w:rsidR="00054B77" w:rsidRDefault="005524FA">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52957CAA" w14:textId="77777777" w:rsidR="00054B77" w:rsidRDefault="005524FA">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4BDC5E06" w14:textId="77777777" w:rsidR="00054B77" w:rsidRDefault="005524FA">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5CCFE14C" w14:textId="77777777" w:rsidR="00054B77" w:rsidRDefault="005524FA">
      <w:pPr>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54B77" w14:paraId="512F549D"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2E030D55" w14:textId="77777777" w:rsidR="00054B77" w:rsidRDefault="005524FA">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46233EDC" w14:textId="77777777" w:rsidR="00054B77" w:rsidRDefault="005524FA">
            <w:pPr>
              <w:spacing w:before="0" w:after="0"/>
              <w:rPr>
                <w:rFonts w:cs="Times New Roman"/>
                <w:b/>
              </w:rPr>
            </w:pPr>
            <w:r>
              <w:rPr>
                <w:rFonts w:cs="Times New Roman"/>
                <w:b/>
              </w:rPr>
              <w:t>[Source 4, InF-DH,  FR2]</w:t>
            </w:r>
          </w:p>
        </w:tc>
      </w:tr>
      <w:tr w:rsidR="00054B77" w14:paraId="57DE21E4" w14:textId="77777777">
        <w:trPr>
          <w:trHeight w:val="20"/>
        </w:trPr>
        <w:tc>
          <w:tcPr>
            <w:tcW w:w="7184" w:type="dxa"/>
            <w:tcBorders>
              <w:top w:val="nil"/>
              <w:left w:val="single" w:sz="8" w:space="0" w:color="auto"/>
              <w:bottom w:val="single" w:sz="8" w:space="0" w:color="auto"/>
              <w:right w:val="single" w:sz="8" w:space="0" w:color="auto"/>
            </w:tcBorders>
            <w:vAlign w:val="center"/>
          </w:tcPr>
          <w:p w14:paraId="1FCDEAF2" w14:textId="77777777" w:rsidR="00054B77" w:rsidRDefault="005524FA">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9BB0C92" w14:textId="77777777" w:rsidR="00054B77" w:rsidRDefault="005524FA">
            <w:pPr>
              <w:spacing w:before="0" w:after="0"/>
              <w:rPr>
                <w:rFonts w:cs="Times New Roman"/>
              </w:rPr>
            </w:pPr>
            <w:r>
              <w:rPr>
                <w:rFonts w:cs="Times New Roman"/>
                <w:lang w:eastAsia="zh-CN"/>
              </w:rPr>
              <w:t>Baseline</w:t>
            </w:r>
          </w:p>
        </w:tc>
      </w:tr>
      <w:tr w:rsidR="00054B77" w14:paraId="5BA883CD" w14:textId="77777777">
        <w:trPr>
          <w:trHeight w:val="20"/>
        </w:trPr>
        <w:tc>
          <w:tcPr>
            <w:tcW w:w="7184" w:type="dxa"/>
            <w:tcBorders>
              <w:top w:val="nil"/>
              <w:left w:val="single" w:sz="8" w:space="0" w:color="auto"/>
              <w:bottom w:val="single" w:sz="8" w:space="0" w:color="auto"/>
              <w:right w:val="single" w:sz="8" w:space="0" w:color="auto"/>
            </w:tcBorders>
            <w:vAlign w:val="center"/>
          </w:tcPr>
          <w:p w14:paraId="7FC71465" w14:textId="77777777" w:rsidR="00054B77" w:rsidRDefault="005524FA">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3666E77" w14:textId="77777777" w:rsidR="00054B77" w:rsidRDefault="005524FA">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54B77" w14:paraId="0EE96B00" w14:textId="77777777">
        <w:trPr>
          <w:trHeight w:val="20"/>
        </w:trPr>
        <w:tc>
          <w:tcPr>
            <w:tcW w:w="7184" w:type="dxa"/>
            <w:tcBorders>
              <w:top w:val="nil"/>
              <w:left w:val="single" w:sz="8" w:space="0" w:color="auto"/>
              <w:bottom w:val="single" w:sz="8" w:space="0" w:color="auto"/>
              <w:right w:val="single" w:sz="8" w:space="0" w:color="auto"/>
            </w:tcBorders>
            <w:vAlign w:val="center"/>
          </w:tcPr>
          <w:p w14:paraId="6AD52EA1" w14:textId="77777777" w:rsidR="00054B77" w:rsidRDefault="005524FA">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0F6ACA8E" w14:textId="77777777" w:rsidR="00054B77" w:rsidRDefault="005524FA">
            <w:pPr>
              <w:spacing w:before="0" w:after="0"/>
              <w:rPr>
                <w:rFonts w:cs="Times New Roman"/>
                <w:lang w:eastAsia="zh-CN"/>
              </w:rPr>
            </w:pPr>
            <w:r>
              <w:rPr>
                <w:rFonts w:cs="Times New Roman"/>
                <w:lang w:eastAsia="zh-CN"/>
              </w:rPr>
              <w:t>TS38.211 R16 PRS</w:t>
            </w:r>
          </w:p>
        </w:tc>
      </w:tr>
      <w:tr w:rsidR="00054B77" w14:paraId="4B12D2A0" w14:textId="77777777">
        <w:trPr>
          <w:trHeight w:val="20"/>
        </w:trPr>
        <w:tc>
          <w:tcPr>
            <w:tcW w:w="7184" w:type="dxa"/>
            <w:tcBorders>
              <w:top w:val="nil"/>
              <w:left w:val="single" w:sz="8" w:space="0" w:color="auto"/>
              <w:bottom w:val="single" w:sz="8" w:space="0" w:color="auto"/>
              <w:right w:val="single" w:sz="8" w:space="0" w:color="auto"/>
            </w:tcBorders>
            <w:vAlign w:val="center"/>
          </w:tcPr>
          <w:p w14:paraId="2BBAA86E" w14:textId="77777777" w:rsidR="00054B77" w:rsidRDefault="005524FA">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32DC5E1A" w14:textId="77777777" w:rsidR="00054B77" w:rsidRDefault="005524FA">
            <w:pPr>
              <w:spacing w:before="0" w:after="0"/>
              <w:rPr>
                <w:rFonts w:cs="Times New Roman"/>
                <w:lang w:eastAsia="zh-CN"/>
              </w:rPr>
            </w:pPr>
            <w:r>
              <w:rPr>
                <w:rFonts w:cs="Times New Roman"/>
                <w:lang w:eastAsia="zh-CN"/>
              </w:rPr>
              <w:t>12 symbols</w:t>
            </w:r>
          </w:p>
        </w:tc>
      </w:tr>
      <w:tr w:rsidR="00054B77" w14:paraId="429DBB8A" w14:textId="77777777">
        <w:trPr>
          <w:trHeight w:val="20"/>
        </w:trPr>
        <w:tc>
          <w:tcPr>
            <w:tcW w:w="7184" w:type="dxa"/>
            <w:tcBorders>
              <w:top w:val="nil"/>
              <w:left w:val="single" w:sz="8" w:space="0" w:color="auto"/>
              <w:bottom w:val="single" w:sz="8" w:space="0" w:color="auto"/>
              <w:right w:val="single" w:sz="8" w:space="0" w:color="auto"/>
            </w:tcBorders>
            <w:vAlign w:val="center"/>
          </w:tcPr>
          <w:p w14:paraId="2C273365" w14:textId="77777777" w:rsidR="00054B77" w:rsidRDefault="005524FA">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76EB7969" w14:textId="77777777" w:rsidR="00054B77" w:rsidRDefault="005524FA">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54B77" w14:paraId="5CFB3FCE" w14:textId="77777777">
        <w:trPr>
          <w:trHeight w:val="20"/>
        </w:trPr>
        <w:tc>
          <w:tcPr>
            <w:tcW w:w="7184" w:type="dxa"/>
            <w:tcBorders>
              <w:top w:val="nil"/>
              <w:left w:val="single" w:sz="8" w:space="0" w:color="auto"/>
              <w:bottom w:val="single" w:sz="8" w:space="0" w:color="auto"/>
              <w:right w:val="single" w:sz="8" w:space="0" w:color="auto"/>
            </w:tcBorders>
            <w:vAlign w:val="center"/>
          </w:tcPr>
          <w:p w14:paraId="3830637E" w14:textId="77777777" w:rsidR="00054B77" w:rsidRDefault="005524FA">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3365A1C1" w14:textId="77777777" w:rsidR="00054B77" w:rsidRDefault="005524FA">
            <w:pPr>
              <w:spacing w:before="0" w:after="0"/>
              <w:rPr>
                <w:rFonts w:cs="Times New Roman"/>
                <w:lang w:eastAsia="zh-CN"/>
              </w:rPr>
            </w:pPr>
            <w:r>
              <w:rPr>
                <w:rFonts w:cs="Times New Roman"/>
                <w:lang w:eastAsia="zh-CN"/>
              </w:rPr>
              <w:t>1</w:t>
            </w:r>
          </w:p>
        </w:tc>
      </w:tr>
      <w:tr w:rsidR="00054B77" w14:paraId="07FB01DA" w14:textId="77777777">
        <w:trPr>
          <w:trHeight w:val="20"/>
        </w:trPr>
        <w:tc>
          <w:tcPr>
            <w:tcW w:w="7184" w:type="dxa"/>
            <w:tcBorders>
              <w:top w:val="nil"/>
              <w:left w:val="single" w:sz="8" w:space="0" w:color="auto"/>
              <w:bottom w:val="single" w:sz="8" w:space="0" w:color="auto"/>
              <w:right w:val="single" w:sz="8" w:space="0" w:color="auto"/>
            </w:tcBorders>
            <w:vAlign w:val="center"/>
          </w:tcPr>
          <w:p w14:paraId="2DCBA1BF" w14:textId="77777777" w:rsidR="00054B77" w:rsidRDefault="005524FA">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808E30A" w14:textId="77777777" w:rsidR="00054B77" w:rsidRDefault="005524FA">
            <w:pPr>
              <w:spacing w:before="0" w:after="0"/>
              <w:rPr>
                <w:rFonts w:cs="Times New Roman"/>
              </w:rPr>
            </w:pPr>
            <w:r>
              <w:rPr>
                <w:rFonts w:cs="Times New Roman"/>
              </w:rPr>
              <w:t>ideal muting</w:t>
            </w:r>
          </w:p>
        </w:tc>
      </w:tr>
      <w:tr w:rsidR="00054B77" w14:paraId="4AAC1F5E" w14:textId="77777777">
        <w:trPr>
          <w:trHeight w:val="20"/>
        </w:trPr>
        <w:tc>
          <w:tcPr>
            <w:tcW w:w="7184" w:type="dxa"/>
            <w:tcBorders>
              <w:top w:val="nil"/>
              <w:left w:val="single" w:sz="8" w:space="0" w:color="auto"/>
              <w:bottom w:val="single" w:sz="8" w:space="0" w:color="auto"/>
              <w:right w:val="single" w:sz="8" w:space="0" w:color="auto"/>
            </w:tcBorders>
            <w:vAlign w:val="center"/>
          </w:tcPr>
          <w:p w14:paraId="4382CE8E" w14:textId="77777777" w:rsidR="00054B77" w:rsidRDefault="005524FA">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0C3AE692" w14:textId="77777777" w:rsidR="00054B77" w:rsidRDefault="005524FA">
            <w:pPr>
              <w:spacing w:before="0" w:after="0"/>
              <w:rPr>
                <w:rFonts w:cs="Times New Roman"/>
                <w:lang w:eastAsia="zh-CN"/>
              </w:rPr>
            </w:pPr>
            <w:r>
              <w:rPr>
                <w:rFonts w:cs="Times New Roman"/>
                <w:lang w:eastAsia="zh-CN"/>
              </w:rPr>
              <w:t>Phase tracking</w:t>
            </w:r>
          </w:p>
        </w:tc>
      </w:tr>
      <w:tr w:rsidR="00054B77" w14:paraId="5EC7DFA9" w14:textId="77777777">
        <w:trPr>
          <w:trHeight w:val="20"/>
        </w:trPr>
        <w:tc>
          <w:tcPr>
            <w:tcW w:w="7184" w:type="dxa"/>
            <w:tcBorders>
              <w:top w:val="nil"/>
              <w:left w:val="single" w:sz="8" w:space="0" w:color="auto"/>
              <w:bottom w:val="single" w:sz="8" w:space="0" w:color="auto"/>
              <w:right w:val="single" w:sz="8" w:space="0" w:color="auto"/>
            </w:tcBorders>
            <w:vAlign w:val="center"/>
          </w:tcPr>
          <w:p w14:paraId="483C390E" w14:textId="77777777" w:rsidR="00054B77" w:rsidRDefault="005524FA">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965BB1B" w14:textId="77777777" w:rsidR="00054B77" w:rsidRDefault="005524FA">
            <w:pPr>
              <w:spacing w:before="0" w:after="0"/>
              <w:rPr>
                <w:rFonts w:cs="Times New Roman"/>
                <w:lang w:eastAsia="zh-CN"/>
              </w:rPr>
            </w:pPr>
            <w:r>
              <w:rPr>
                <w:rFonts w:cs="Times New Roman"/>
                <w:lang w:eastAsia="zh-CN"/>
              </w:rPr>
              <w:t>Chan</w:t>
            </w:r>
          </w:p>
        </w:tc>
      </w:tr>
      <w:tr w:rsidR="00054B77" w14:paraId="3FDA20A6" w14:textId="77777777">
        <w:trPr>
          <w:trHeight w:val="20"/>
        </w:trPr>
        <w:tc>
          <w:tcPr>
            <w:tcW w:w="7184" w:type="dxa"/>
            <w:tcBorders>
              <w:top w:val="nil"/>
              <w:left w:val="single" w:sz="8" w:space="0" w:color="auto"/>
              <w:bottom w:val="single" w:sz="8" w:space="0" w:color="auto"/>
              <w:right w:val="single" w:sz="8" w:space="0" w:color="auto"/>
            </w:tcBorders>
            <w:vAlign w:val="center"/>
          </w:tcPr>
          <w:p w14:paraId="34DC42F7" w14:textId="77777777" w:rsidR="00054B77" w:rsidRDefault="005524FA">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101DF24" w14:textId="77777777" w:rsidR="00054B77" w:rsidRDefault="005524FA">
            <w:pPr>
              <w:spacing w:before="0" w:after="0"/>
              <w:rPr>
                <w:rFonts w:cs="Times New Roman"/>
                <w:lang w:eastAsia="zh-CN"/>
              </w:rPr>
            </w:pPr>
            <w:r>
              <w:rPr>
                <w:rFonts w:cs="Times New Roman"/>
                <w:lang w:eastAsia="zh-CN"/>
              </w:rPr>
              <w:t>Perfect Synchronization</w:t>
            </w:r>
          </w:p>
        </w:tc>
      </w:tr>
      <w:tr w:rsidR="00054B77" w14:paraId="3AFDCF60" w14:textId="77777777">
        <w:trPr>
          <w:trHeight w:val="20"/>
        </w:trPr>
        <w:tc>
          <w:tcPr>
            <w:tcW w:w="7184" w:type="dxa"/>
            <w:tcBorders>
              <w:top w:val="nil"/>
              <w:left w:val="single" w:sz="8" w:space="0" w:color="auto"/>
              <w:bottom w:val="single" w:sz="8" w:space="0" w:color="auto"/>
              <w:right w:val="single" w:sz="8" w:space="0" w:color="auto"/>
            </w:tcBorders>
            <w:vAlign w:val="center"/>
          </w:tcPr>
          <w:p w14:paraId="2E235F77" w14:textId="77777777" w:rsidR="00054B77" w:rsidRDefault="005524FA">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1E123166" w14:textId="77777777" w:rsidR="00054B77" w:rsidRDefault="005524FA">
            <w:pPr>
              <w:spacing w:before="0" w:after="0"/>
              <w:rPr>
                <w:rFonts w:cs="Times New Roman"/>
              </w:rPr>
            </w:pPr>
            <w:r>
              <w:rPr>
                <w:rFonts w:cs="Times New Roman"/>
              </w:rPr>
              <w:t>Ideal alignment</w:t>
            </w:r>
          </w:p>
        </w:tc>
      </w:tr>
      <w:tr w:rsidR="00054B77" w14:paraId="3EECDB13" w14:textId="77777777">
        <w:trPr>
          <w:trHeight w:val="20"/>
        </w:trPr>
        <w:tc>
          <w:tcPr>
            <w:tcW w:w="7184" w:type="dxa"/>
            <w:tcBorders>
              <w:top w:val="nil"/>
              <w:left w:val="single" w:sz="8" w:space="0" w:color="auto"/>
              <w:bottom w:val="single" w:sz="8" w:space="0" w:color="auto"/>
              <w:right w:val="single" w:sz="8" w:space="0" w:color="auto"/>
            </w:tcBorders>
            <w:vAlign w:val="center"/>
          </w:tcPr>
          <w:p w14:paraId="36096DFE" w14:textId="77777777" w:rsidR="00054B77" w:rsidRDefault="005524FA">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22CD7421" w14:textId="77777777" w:rsidR="00054B77" w:rsidRDefault="005524FA">
            <w:pPr>
              <w:spacing w:before="0" w:after="0"/>
              <w:rPr>
                <w:rFonts w:cs="Times New Roman"/>
              </w:rPr>
            </w:pPr>
            <w:r>
              <w:rPr>
                <w:rFonts w:cs="Times New Roman"/>
              </w:rPr>
              <w:t>nrof antenna elements used</w:t>
            </w:r>
          </w:p>
        </w:tc>
      </w:tr>
      <w:tr w:rsidR="00054B77" w14:paraId="3654C293" w14:textId="77777777">
        <w:trPr>
          <w:trHeight w:val="20"/>
        </w:trPr>
        <w:tc>
          <w:tcPr>
            <w:tcW w:w="7184" w:type="dxa"/>
            <w:tcBorders>
              <w:top w:val="nil"/>
              <w:left w:val="single" w:sz="8" w:space="0" w:color="auto"/>
              <w:bottom w:val="single" w:sz="8" w:space="0" w:color="auto"/>
              <w:right w:val="single" w:sz="8" w:space="0" w:color="auto"/>
            </w:tcBorders>
            <w:vAlign w:val="center"/>
          </w:tcPr>
          <w:p w14:paraId="1F9D2D83" w14:textId="77777777" w:rsidR="00054B77" w:rsidRDefault="005524FA">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6BE7CA9C" w14:textId="77777777" w:rsidR="00054B77" w:rsidRDefault="005524FA">
            <w:pPr>
              <w:spacing w:before="0" w:after="0"/>
              <w:rPr>
                <w:rFonts w:cs="Times New Roman"/>
              </w:rPr>
            </w:pPr>
            <w:r>
              <w:rPr>
                <w:rFonts w:cs="Times New Roman"/>
              </w:rPr>
              <w:t xml:space="preserve"> </w:t>
            </w:r>
          </w:p>
        </w:tc>
      </w:tr>
    </w:tbl>
    <w:p w14:paraId="6CB95DA3" w14:textId="77777777" w:rsidR="00054B77" w:rsidRDefault="00054B77">
      <w:pPr>
        <w:rPr>
          <w:lang w:val="en-GB"/>
        </w:rPr>
      </w:pPr>
    </w:p>
    <w:p w14:paraId="1E4A270F" w14:textId="77777777" w:rsidR="00054B77" w:rsidRDefault="005524FA">
      <w:pPr>
        <w:pStyle w:val="Heading2"/>
        <w:ind w:left="426" w:hanging="426"/>
      </w:pPr>
      <w:r>
        <w:lastRenderedPageBreak/>
        <w:t>Source #9</w:t>
      </w:r>
    </w:p>
    <w:p w14:paraId="1DC93335" w14:textId="77777777" w:rsidR="00054B77" w:rsidRDefault="005524FA">
      <w:pPr>
        <w:spacing w:before="60" w:after="60" w:line="288" w:lineRule="auto"/>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4ABE3A0A"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With increased NLOS probability, positioning accuracy degrades significantly</w:t>
      </w:r>
    </w:p>
    <w:p w14:paraId="7EC57DE7"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Performance of DL-TDOA in InF scenario is as follows:</w:t>
      </w:r>
    </w:p>
    <w:p w14:paraId="797BF2D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For InF-SH scenario, </w:t>
      </w:r>
    </w:p>
    <w:p w14:paraId="231F04FC"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 xml:space="preserve">the target of less that 1m positioning accuracy with 90% availability can be </w:t>
      </w:r>
      <w:proofErr w:type="gramStart"/>
      <w:r>
        <w:rPr>
          <w:rFonts w:ascii="Times New Roman" w:hAnsi="Times New Roman"/>
          <w:bCs/>
          <w:iCs/>
        </w:rPr>
        <w:t>achievable;</w:t>
      </w:r>
      <w:proofErr w:type="gramEnd"/>
    </w:p>
    <w:p w14:paraId="780EEEE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For InF-DH scenario, </w:t>
      </w:r>
    </w:p>
    <w:p w14:paraId="6FF09020" w14:textId="77777777" w:rsidR="00054B77" w:rsidRDefault="005524FA">
      <w:pPr>
        <w:pStyle w:val="ListParagraph"/>
        <w:numPr>
          <w:ilvl w:val="2"/>
          <w:numId w:val="5"/>
        </w:numPr>
        <w:spacing w:before="60"/>
        <w:ind w:left="851" w:hanging="284"/>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7AD6050C" w14:textId="77777777" w:rsidR="00054B77" w:rsidRDefault="005524FA">
      <w:pPr>
        <w:pStyle w:val="ListParagraph"/>
        <w:numPr>
          <w:ilvl w:val="0"/>
          <w:numId w:val="5"/>
        </w:numPr>
        <w:spacing w:before="60"/>
        <w:ind w:left="284" w:hanging="284"/>
        <w:rPr>
          <w:i/>
        </w:rPr>
      </w:pPr>
      <w:r>
        <w:rPr>
          <w:rFonts w:ascii="Times New Roman" w:hAnsi="Times New Roman"/>
          <w:bCs/>
          <w:iCs/>
        </w:rPr>
        <w:t>The target requirements for NR positioning enhancement should be</w:t>
      </w:r>
    </w:p>
    <w:p w14:paraId="7F8C8D1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horizontal positioning accuracy &lt; 1m</w:t>
      </w:r>
    </w:p>
    <w:p w14:paraId="4E0D0B8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latency &lt; 1s</w:t>
      </w:r>
    </w:p>
    <w:p w14:paraId="657F72EF"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65692C90" w14:textId="77777777" w:rsidR="00054B77" w:rsidRDefault="00054B77">
      <w:pPr>
        <w:rPr>
          <w:bCs/>
          <w:iCs/>
          <w:lang w:val="en-US"/>
        </w:rPr>
      </w:pPr>
    </w:p>
    <w:p w14:paraId="0EDF862E" w14:textId="77777777" w:rsidR="00054B77" w:rsidRDefault="005524FA">
      <w:pPr>
        <w:pStyle w:val="Heading2"/>
        <w:ind w:left="426" w:hanging="426"/>
      </w:pPr>
      <w:r>
        <w:t>Source #10</w:t>
      </w:r>
    </w:p>
    <w:p w14:paraId="302B3B79" w14:textId="77777777" w:rsidR="00054B77" w:rsidRDefault="005524FA">
      <w:pPr>
        <w:spacing w:before="60" w:after="60" w:line="288" w:lineRule="auto"/>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0595639B"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DL-TDOA in InF-SH (inter-site distance (ISD) 50m):</w:t>
      </w:r>
    </w:p>
    <w:p w14:paraId="4F1AF23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positioning error &lt;1m for 80% UEs (super resolution algorithm for TOA estimation) </w:t>
      </w:r>
    </w:p>
    <w:p w14:paraId="57CA4D8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070D9E1F"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DL-TDOA in InF-SL: (ISD 20m):</w:t>
      </w:r>
    </w:p>
    <w:p w14:paraId="3077CFD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7F6C8CD8"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2642758"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InF-SH:</w:t>
      </w:r>
    </w:p>
    <w:p w14:paraId="57460B9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3537C20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371A6D8A"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InF-SL:</w:t>
      </w:r>
    </w:p>
    <w:p w14:paraId="0BE9246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A26FC2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14A54C5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Performance in InF-SH is worse than that in InF-SL. This is because ISD in InF-SH is larger than that in InF-SL.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246ED1CB" w14:textId="77777777" w:rsidR="00054B77" w:rsidRDefault="00054B77">
      <w:pPr>
        <w:rPr>
          <w:lang w:val="en-US"/>
        </w:rPr>
      </w:pPr>
    </w:p>
    <w:p w14:paraId="4A731BF5" w14:textId="77777777" w:rsidR="00054B77" w:rsidRDefault="005524FA">
      <w:pPr>
        <w:pStyle w:val="Heading2"/>
        <w:ind w:left="426" w:hanging="426"/>
      </w:pPr>
      <w:r>
        <w:t>Source #11</w:t>
      </w:r>
    </w:p>
    <w:p w14:paraId="3D045D39" w14:textId="77777777" w:rsidR="00054B77" w:rsidRDefault="005524FA">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B7917AA" w14:textId="77777777" w:rsidR="00054B77" w:rsidRDefault="005524FA">
      <w:pPr>
        <w:rPr>
          <w:lang w:val="en-GB"/>
        </w:rPr>
      </w:pPr>
      <w:r>
        <w:rPr>
          <w:lang w:val="en-GB"/>
        </w:rPr>
        <w:t>Observations:</w:t>
      </w:r>
    </w:p>
    <w:p w14:paraId="1F8DCB4C"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1DBCE3E0"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727EC3DE" w14:textId="77777777" w:rsidR="00054B77" w:rsidRDefault="005524FA">
      <w:pPr>
        <w:spacing w:before="60"/>
        <w:rPr>
          <w:bCs/>
          <w:iCs/>
          <w:lang w:val="en-US"/>
        </w:rPr>
      </w:pPr>
      <w:r>
        <w:rPr>
          <w:bCs/>
          <w:iCs/>
          <w:lang w:val="en-US"/>
        </w:rPr>
        <w:t>Proposals:</w:t>
      </w:r>
    </w:p>
    <w:p w14:paraId="042CFE09"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In Rel-17 target positioning requirements for commercial use cases:</w:t>
      </w:r>
    </w:p>
    <w:p w14:paraId="4D1A3F6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02FF9C6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2320D00D"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In Rel-17 target positioning requirements for IIoT use cases:</w:t>
      </w:r>
    </w:p>
    <w:p w14:paraId="3CDA3D05"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End-to-end latency for position estimation of UE (&lt;10ms)</w:t>
      </w:r>
    </w:p>
    <w:p w14:paraId="1B63BF7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Physical layer latency for position estimation of UE (&lt;10ms)</w:t>
      </w:r>
    </w:p>
    <w:p w14:paraId="5CB3DE43" w14:textId="77777777" w:rsidR="00054B77" w:rsidRDefault="00054B77">
      <w:pPr>
        <w:rPr>
          <w:lang w:val="en-US"/>
        </w:rPr>
      </w:pPr>
    </w:p>
    <w:p w14:paraId="7B62A17A" w14:textId="77777777" w:rsidR="00054B77" w:rsidRDefault="005524FA">
      <w:pPr>
        <w:pStyle w:val="Heading2"/>
        <w:ind w:left="426" w:hanging="426"/>
      </w:pPr>
      <w:r>
        <w:t>Source #12</w:t>
      </w:r>
    </w:p>
    <w:p w14:paraId="11D9D02A" w14:textId="77777777" w:rsidR="00054B77" w:rsidRDefault="005524FA">
      <w:pPr>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6C13A50F" w14:textId="77777777" w:rsidR="00054B77" w:rsidRDefault="005524FA">
      <w:pPr>
        <w:pStyle w:val="ListParagraph"/>
        <w:numPr>
          <w:ilvl w:val="0"/>
          <w:numId w:val="7"/>
        </w:numPr>
        <w:rPr>
          <w:rFonts w:ascii="Times New Roman" w:hAnsi="Times New Roman"/>
          <w:lang w:val="en-GB"/>
        </w:rPr>
      </w:pPr>
      <w:r>
        <w:rPr>
          <w:rFonts w:ascii="Times New Roman" w:hAnsi="Times New Roman"/>
          <w:lang w:val="en-GB"/>
        </w:rPr>
        <w:t>T1 – time duration for positioning initialization</w:t>
      </w:r>
    </w:p>
    <w:p w14:paraId="48B02D6E" w14:textId="77777777" w:rsidR="00054B77" w:rsidRDefault="005524FA">
      <w:pPr>
        <w:pStyle w:val="ListParagraph"/>
        <w:numPr>
          <w:ilvl w:val="0"/>
          <w:numId w:val="7"/>
        </w:numPr>
        <w:rPr>
          <w:rFonts w:ascii="Times New Roman" w:hAnsi="Times New Roman"/>
          <w:lang w:val="en-GB"/>
        </w:rPr>
      </w:pPr>
      <w:r>
        <w:rPr>
          <w:rFonts w:ascii="Times New Roman" w:hAnsi="Times New Roman"/>
          <w:lang w:val="en-GB"/>
        </w:rPr>
        <w:lastRenderedPageBreak/>
        <w:t>T2 - Time duration for RS reception/transmission and processing</w:t>
      </w:r>
    </w:p>
    <w:p w14:paraId="29CBADE7" w14:textId="77777777" w:rsidR="00054B77" w:rsidRDefault="005524FA">
      <w:pPr>
        <w:pStyle w:val="ListParagraph"/>
        <w:numPr>
          <w:ilvl w:val="0"/>
          <w:numId w:val="7"/>
        </w:numPr>
        <w:rPr>
          <w:rFonts w:ascii="Times New Roman" w:hAnsi="Times New Roman"/>
          <w:lang w:val="en-GB"/>
        </w:rPr>
      </w:pPr>
      <w:r>
        <w:rPr>
          <w:rFonts w:ascii="Times New Roman" w:hAnsi="Times New Roman"/>
          <w:lang w:val="en-GB"/>
        </w:rPr>
        <w:t>T3 - Time duration for measurement reporting and processing</w:t>
      </w:r>
    </w:p>
    <w:p w14:paraId="05DB41B3" w14:textId="77777777" w:rsidR="00054B77" w:rsidRDefault="005524FA">
      <w:pPr>
        <w:pStyle w:val="ListParagraph"/>
        <w:numPr>
          <w:ilvl w:val="0"/>
          <w:numId w:val="7"/>
        </w:numPr>
        <w:rPr>
          <w:rFonts w:ascii="Times New Roman" w:hAnsi="Times New Roman"/>
          <w:lang w:val="en-GB"/>
        </w:rPr>
      </w:pPr>
      <w:r>
        <w:rPr>
          <w:rFonts w:ascii="Times New Roman" w:hAnsi="Times New Roman"/>
          <w:lang w:val="en-GB"/>
        </w:rPr>
        <w:t>T4 - Time duration for data forwarding/routing and processing in network</w:t>
      </w:r>
    </w:p>
    <w:p w14:paraId="47742E25" w14:textId="77777777" w:rsidR="00054B77" w:rsidRDefault="005524FA">
      <w:pPr>
        <w:rPr>
          <w:lang w:val="en-GB"/>
        </w:rPr>
      </w:pPr>
      <w:r>
        <w:rPr>
          <w:lang w:val="en-GB"/>
        </w:rPr>
        <w:t>At UE, T1, T2 and T3 contain physical layer delay components for PRS processing while T1 and T2 contain delay components related to transmission of SRS.</w:t>
      </w:r>
    </w:p>
    <w:p w14:paraId="4F1B0B2C" w14:textId="77777777" w:rsidR="00054B77" w:rsidRDefault="005524FA">
      <w:pPr>
        <w:rPr>
          <w:lang w:val="en-GB"/>
        </w:rPr>
      </w:pPr>
      <w:r>
        <w:rPr>
          <w:lang w:val="en-GB"/>
        </w:rPr>
        <w:t>It is proposed:</w:t>
      </w:r>
    </w:p>
    <w:p w14:paraId="5B8866A2" w14:textId="77777777" w:rsidR="00054B77" w:rsidRDefault="005524FA">
      <w:pPr>
        <w:pStyle w:val="ListParagraph"/>
        <w:numPr>
          <w:ilvl w:val="0"/>
          <w:numId w:val="8"/>
        </w:numPr>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1AD631EA" w14:textId="77777777" w:rsidR="00054B77" w:rsidRDefault="00054B77">
      <w:pPr>
        <w:rPr>
          <w:b/>
          <w:lang w:val="en-GB"/>
        </w:rPr>
      </w:pPr>
    </w:p>
    <w:p w14:paraId="2645A86A" w14:textId="77777777" w:rsidR="00054B77" w:rsidRDefault="005524FA">
      <w:pPr>
        <w:pStyle w:val="Heading2"/>
        <w:ind w:left="426" w:hanging="426"/>
      </w:pPr>
      <w:r>
        <w:t>Source #13</w:t>
      </w:r>
    </w:p>
    <w:p w14:paraId="595AAC25" w14:textId="77777777" w:rsidR="00054B77" w:rsidRDefault="005524FA">
      <w:pPr>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068AE5C8" w14:textId="77777777" w:rsidR="00054B77" w:rsidRDefault="005524FA">
      <w:pPr>
        <w:rPr>
          <w:b/>
          <w:bCs/>
          <w:lang w:val="en-US"/>
        </w:rPr>
      </w:pPr>
      <w:r>
        <w:rPr>
          <w:b/>
          <w:bCs/>
          <w:lang w:val="en-US"/>
        </w:rPr>
        <w:t>On scenarios and latency analysis</w:t>
      </w:r>
    </w:p>
    <w:p w14:paraId="199DD112"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66A67D8"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4B1EAE2C" w14:textId="77777777" w:rsidR="00054B77" w:rsidRDefault="005524FA">
      <w:pPr>
        <w:spacing w:before="60"/>
        <w:rPr>
          <w:bCs/>
          <w:iCs/>
          <w:lang w:val="en-US"/>
        </w:rPr>
      </w:pPr>
      <w:r>
        <w:rPr>
          <w:b/>
          <w:bCs/>
          <w:lang w:val="en-US"/>
        </w:rPr>
        <w:t xml:space="preserve">On UE state transition and latency analysis </w:t>
      </w:r>
    </w:p>
    <w:p w14:paraId="730CAC9E"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847130C"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69B291B1" w14:textId="77777777" w:rsidR="00054B77" w:rsidRDefault="005524FA">
      <w:pPr>
        <w:spacing w:before="60"/>
        <w:rPr>
          <w:b/>
          <w:iCs/>
          <w:lang w:val="en-US"/>
        </w:rPr>
      </w:pPr>
      <w:r>
        <w:rPr>
          <w:b/>
          <w:iCs/>
          <w:lang w:val="en-US"/>
        </w:rPr>
        <w:t>On guidance on latency analysis from other WGs</w:t>
      </w:r>
    </w:p>
    <w:p w14:paraId="028C2772"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55D1E25B"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6FE5A1C3" w14:textId="77777777" w:rsidR="00054B77" w:rsidRDefault="005524FA">
      <w:pPr>
        <w:rPr>
          <w:bCs/>
          <w:iCs/>
        </w:rPr>
      </w:pPr>
      <w:r>
        <w:rPr>
          <w:b/>
          <w:iCs/>
          <w:lang w:val="en-US"/>
        </w:rPr>
        <w:t>On E2E latency evaluation</w:t>
      </w:r>
    </w:p>
    <w:p w14:paraId="577BAB7A"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14:paraId="3E6E480E" w14:textId="77777777" w:rsidR="00054B77" w:rsidRDefault="00054B77">
      <w:pPr>
        <w:rPr>
          <w:lang w:val="en-US"/>
        </w:rPr>
      </w:pPr>
    </w:p>
    <w:p w14:paraId="27CF07AC" w14:textId="77777777" w:rsidR="00054B77" w:rsidRDefault="005524FA">
      <w:pPr>
        <w:pStyle w:val="Heading2"/>
        <w:ind w:left="426" w:hanging="426"/>
      </w:pPr>
      <w:bookmarkStart w:id="7" w:name="_Hlk48490657"/>
      <w:r>
        <w:t>Source #14</w:t>
      </w:r>
    </w:p>
    <w:bookmarkEnd w:id="7"/>
    <w:p w14:paraId="4C660901" w14:textId="77777777" w:rsidR="00054B77" w:rsidRDefault="005524FA">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1745C0F" w14:textId="77777777" w:rsidR="00054B77" w:rsidRDefault="005524FA">
      <w:pPr>
        <w:overflowPunct w:val="0"/>
        <w:autoSpaceDE w:val="0"/>
        <w:autoSpaceDN w:val="0"/>
        <w:adjustRightInd w:val="0"/>
        <w:rPr>
          <w:b/>
          <w:iCs/>
          <w:lang w:val="en-US" w:eastAsia="ko-KR"/>
        </w:rPr>
      </w:pPr>
      <w:r>
        <w:rPr>
          <w:b/>
          <w:iCs/>
          <w:lang w:val="en-US" w:eastAsia="ko-KR"/>
        </w:rPr>
        <w:t>On latency of higher layers</w:t>
      </w:r>
    </w:p>
    <w:p w14:paraId="67FC661E"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8E66F5B"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B4ACEED" w14:textId="77777777" w:rsidR="00054B77" w:rsidRDefault="005524FA">
      <w:pPr>
        <w:overflowPunct w:val="0"/>
        <w:autoSpaceDE w:val="0"/>
        <w:autoSpaceDN w:val="0"/>
        <w:adjustRightInd w:val="0"/>
        <w:rPr>
          <w:b/>
          <w:iCs/>
          <w:lang w:val="en-US" w:eastAsia="ko-KR"/>
        </w:rPr>
      </w:pPr>
      <w:r>
        <w:rPr>
          <w:b/>
          <w:iCs/>
          <w:lang w:val="en-US" w:eastAsia="ko-KR"/>
        </w:rPr>
        <w:t xml:space="preserve">Physical layer latency analysis for DL based positioning </w:t>
      </w:r>
    </w:p>
    <w:p w14:paraId="1FF11DE9"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In perspective of physical layer, minimum latency for </w:t>
      </w:r>
      <w:proofErr w:type="gramStart"/>
      <w:r>
        <w:rPr>
          <w:rFonts w:ascii="Times New Roman" w:hAnsi="Times New Roman"/>
          <w:lang w:eastAsia="ko-KR"/>
        </w:rPr>
        <w:t>grant based</w:t>
      </w:r>
      <w:proofErr w:type="gramEnd"/>
      <w:r>
        <w:rPr>
          <w:rFonts w:ascii="Times New Roman" w:hAnsi="Times New Roman"/>
          <w:lang w:eastAsia="ko-KR"/>
        </w:rPr>
        <w:t xml:space="preserve">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054B77" w14:paraId="2BA2A3AD" w14:textId="77777777">
        <w:tc>
          <w:tcPr>
            <w:tcW w:w="4247" w:type="dxa"/>
            <w:shd w:val="clear" w:color="auto" w:fill="ACB9CA" w:themeFill="text2" w:themeFillTint="66"/>
          </w:tcPr>
          <w:p w14:paraId="001535E3" w14:textId="77777777" w:rsidR="00054B77" w:rsidRDefault="005524FA">
            <w:pPr>
              <w:spacing w:before="0" w:after="0"/>
              <w:jc w:val="center"/>
              <w:rPr>
                <w:b/>
                <w:lang w:val="en-US"/>
              </w:rPr>
            </w:pPr>
            <w:r>
              <w:rPr>
                <w:b/>
                <w:lang w:val="en-US"/>
              </w:rPr>
              <w:t>Procedure</w:t>
            </w:r>
          </w:p>
        </w:tc>
        <w:tc>
          <w:tcPr>
            <w:tcW w:w="4009" w:type="dxa"/>
            <w:shd w:val="clear" w:color="auto" w:fill="ACB9CA" w:themeFill="text2" w:themeFillTint="66"/>
          </w:tcPr>
          <w:p w14:paraId="48C0E875" w14:textId="77777777" w:rsidR="00054B77" w:rsidRDefault="005524FA">
            <w:pPr>
              <w:spacing w:before="0" w:after="0"/>
              <w:jc w:val="center"/>
              <w:rPr>
                <w:b/>
                <w:lang w:val="en-US"/>
              </w:rPr>
            </w:pPr>
            <w:r>
              <w:rPr>
                <w:b/>
                <w:lang w:val="en-US"/>
              </w:rPr>
              <w:t>Latency</w:t>
            </w:r>
          </w:p>
        </w:tc>
      </w:tr>
      <w:tr w:rsidR="00054B77" w14:paraId="0C7EB560" w14:textId="77777777">
        <w:tc>
          <w:tcPr>
            <w:tcW w:w="4247" w:type="dxa"/>
          </w:tcPr>
          <w:p w14:paraId="196DFCCA" w14:textId="77777777" w:rsidR="00054B77" w:rsidRDefault="005524FA">
            <w:pPr>
              <w:spacing w:before="0" w:after="0"/>
              <w:rPr>
                <w:lang w:val="en-US"/>
              </w:rPr>
            </w:pPr>
            <w:r>
              <w:rPr>
                <w:lang w:val="en-US" w:eastAsia="ko-KR"/>
              </w:rPr>
              <w:t>Measurement gap request</w:t>
            </w:r>
          </w:p>
        </w:tc>
        <w:tc>
          <w:tcPr>
            <w:tcW w:w="4009" w:type="dxa"/>
          </w:tcPr>
          <w:p w14:paraId="2B879C2A" w14:textId="77777777" w:rsidR="00054B77" w:rsidRDefault="005524FA">
            <w:pPr>
              <w:spacing w:before="0" w:after="0"/>
              <w:rPr>
                <w:lang w:val="en-US"/>
              </w:rPr>
            </w:pPr>
            <w:r>
              <w:rPr>
                <w:lang w:val="en-US"/>
              </w:rPr>
              <w:t>1ms</w:t>
            </w:r>
          </w:p>
        </w:tc>
      </w:tr>
      <w:tr w:rsidR="00054B77" w14:paraId="6751EE23" w14:textId="77777777">
        <w:tc>
          <w:tcPr>
            <w:tcW w:w="4247" w:type="dxa"/>
          </w:tcPr>
          <w:p w14:paraId="7400ED9A" w14:textId="77777777" w:rsidR="00054B77" w:rsidRDefault="005524FA">
            <w:pPr>
              <w:spacing w:before="0" w:after="0"/>
              <w:rPr>
                <w:lang w:val="en-US"/>
              </w:rPr>
            </w:pPr>
            <w:r>
              <w:rPr>
                <w:lang w:val="en-US" w:eastAsia="ko-KR"/>
              </w:rPr>
              <w:t>Measurement gap configuration</w:t>
            </w:r>
          </w:p>
        </w:tc>
        <w:tc>
          <w:tcPr>
            <w:tcW w:w="4009" w:type="dxa"/>
          </w:tcPr>
          <w:p w14:paraId="62A822F5" w14:textId="77777777" w:rsidR="00054B77" w:rsidRDefault="005524FA">
            <w:pPr>
              <w:spacing w:before="0" w:after="0"/>
              <w:rPr>
                <w:lang w:val="en-US"/>
              </w:rPr>
            </w:pPr>
            <w:r>
              <w:rPr>
                <w:lang w:val="en-US"/>
              </w:rPr>
              <w:t xml:space="preserve">10ms </w:t>
            </w:r>
          </w:p>
        </w:tc>
      </w:tr>
      <w:tr w:rsidR="00054B77" w14:paraId="1B655ABE" w14:textId="77777777">
        <w:tc>
          <w:tcPr>
            <w:tcW w:w="4247" w:type="dxa"/>
          </w:tcPr>
          <w:p w14:paraId="4D29AC73" w14:textId="77777777" w:rsidR="00054B77" w:rsidRDefault="005524FA">
            <w:pPr>
              <w:spacing w:before="0" w:after="0"/>
              <w:rPr>
                <w:lang w:val="en-US" w:eastAsia="ko-KR"/>
              </w:rPr>
            </w:pPr>
            <w:r>
              <w:rPr>
                <w:lang w:val="en-US" w:eastAsia="ko-KR"/>
              </w:rPr>
              <w:t>PRS reception</w:t>
            </w:r>
          </w:p>
        </w:tc>
        <w:tc>
          <w:tcPr>
            <w:tcW w:w="4009" w:type="dxa"/>
          </w:tcPr>
          <w:p w14:paraId="52C99BA8" w14:textId="77777777" w:rsidR="00054B77" w:rsidRDefault="005524FA">
            <w:pPr>
              <w:spacing w:before="0" w:after="0"/>
              <w:rPr>
                <w:lang w:val="en-US" w:eastAsia="ko-KR"/>
              </w:rPr>
            </w:pPr>
            <w:r>
              <w:rPr>
                <w:lang w:val="en-US" w:eastAsia="ko-KR"/>
              </w:rPr>
              <w:t>3ms for FR1 / 1.5ms for FR2</w:t>
            </w:r>
          </w:p>
        </w:tc>
      </w:tr>
      <w:tr w:rsidR="00054B77" w14:paraId="1B6B7E23" w14:textId="77777777">
        <w:tc>
          <w:tcPr>
            <w:tcW w:w="4247" w:type="dxa"/>
          </w:tcPr>
          <w:p w14:paraId="1A56F548" w14:textId="77777777" w:rsidR="00054B77" w:rsidRDefault="005524FA">
            <w:pPr>
              <w:spacing w:before="0" w:after="0"/>
              <w:rPr>
                <w:lang w:val="en-US" w:eastAsia="ko-KR"/>
              </w:rPr>
            </w:pPr>
            <w:r>
              <w:rPr>
                <w:lang w:val="en-US" w:eastAsia="ko-KR"/>
              </w:rPr>
              <w:t>Scheduling request</w:t>
            </w:r>
          </w:p>
        </w:tc>
        <w:tc>
          <w:tcPr>
            <w:tcW w:w="4009" w:type="dxa"/>
          </w:tcPr>
          <w:p w14:paraId="150C7EDC" w14:textId="77777777" w:rsidR="00054B77" w:rsidRDefault="005524FA">
            <w:pPr>
              <w:spacing w:before="0" w:after="0"/>
              <w:rPr>
                <w:lang w:val="en-US" w:eastAsia="ko-KR"/>
              </w:rPr>
            </w:pPr>
            <w:r>
              <w:rPr>
                <w:lang w:val="en-US" w:eastAsia="ko-KR"/>
              </w:rPr>
              <w:t>0.68ms</w:t>
            </w:r>
          </w:p>
        </w:tc>
      </w:tr>
      <w:tr w:rsidR="00054B77" w14:paraId="3F9D6510" w14:textId="77777777">
        <w:tc>
          <w:tcPr>
            <w:tcW w:w="4247" w:type="dxa"/>
          </w:tcPr>
          <w:p w14:paraId="05D2D1BF" w14:textId="77777777" w:rsidR="00054B77" w:rsidRDefault="005524FA">
            <w:pPr>
              <w:spacing w:before="0" w:after="0"/>
              <w:rPr>
                <w:lang w:val="en-US"/>
              </w:rPr>
            </w:pPr>
            <w:r>
              <w:rPr>
                <w:lang w:val="en-US" w:eastAsia="ko-KR"/>
              </w:rPr>
              <w:t>UL grant</w:t>
            </w:r>
          </w:p>
        </w:tc>
        <w:tc>
          <w:tcPr>
            <w:tcW w:w="4009" w:type="dxa"/>
          </w:tcPr>
          <w:p w14:paraId="03C53560" w14:textId="77777777" w:rsidR="00054B77" w:rsidRDefault="005524FA">
            <w:pPr>
              <w:spacing w:before="0" w:after="0"/>
              <w:rPr>
                <w:lang w:val="en-US" w:eastAsia="ko-KR"/>
              </w:rPr>
            </w:pPr>
            <w:r>
              <w:rPr>
                <w:lang w:val="en-US" w:eastAsia="ko-KR"/>
              </w:rPr>
              <w:t>2.68ms</w:t>
            </w:r>
          </w:p>
        </w:tc>
      </w:tr>
      <w:tr w:rsidR="00054B77" w14:paraId="13399578" w14:textId="77777777">
        <w:tc>
          <w:tcPr>
            <w:tcW w:w="4247" w:type="dxa"/>
          </w:tcPr>
          <w:p w14:paraId="143AF1B4" w14:textId="77777777" w:rsidR="00054B77" w:rsidRDefault="005524FA">
            <w:pPr>
              <w:spacing w:before="0" w:after="0"/>
              <w:rPr>
                <w:lang w:val="en-US"/>
              </w:rPr>
            </w:pPr>
            <w:r>
              <w:rPr>
                <w:lang w:val="en-US" w:eastAsia="ko-KR"/>
              </w:rPr>
              <w:t>Reporting measurement result</w:t>
            </w:r>
          </w:p>
        </w:tc>
        <w:tc>
          <w:tcPr>
            <w:tcW w:w="4009" w:type="dxa"/>
          </w:tcPr>
          <w:p w14:paraId="34574688" w14:textId="77777777" w:rsidR="00054B77" w:rsidRDefault="005524FA">
            <w:pPr>
              <w:spacing w:before="0" w:after="0"/>
              <w:rPr>
                <w:lang w:val="en-US" w:eastAsia="ko-KR"/>
              </w:rPr>
            </w:pPr>
            <w:r>
              <w:rPr>
                <w:lang w:val="en-US" w:eastAsia="ko-KR"/>
              </w:rPr>
              <w:t>1.21ms</w:t>
            </w:r>
          </w:p>
        </w:tc>
      </w:tr>
      <w:tr w:rsidR="00054B77" w14:paraId="4EC10C4D" w14:textId="77777777">
        <w:tc>
          <w:tcPr>
            <w:tcW w:w="4247" w:type="dxa"/>
          </w:tcPr>
          <w:p w14:paraId="2327C9B4" w14:textId="77777777" w:rsidR="00054B77" w:rsidRDefault="005524FA">
            <w:pPr>
              <w:spacing w:before="0" w:after="0"/>
              <w:rPr>
                <w:lang w:val="en-US" w:eastAsia="ko-KR"/>
              </w:rPr>
            </w:pPr>
            <w:r>
              <w:rPr>
                <w:lang w:val="en-US" w:eastAsia="ko-KR"/>
              </w:rPr>
              <w:t>Total minimum elapsed time</w:t>
            </w:r>
          </w:p>
        </w:tc>
        <w:tc>
          <w:tcPr>
            <w:tcW w:w="4009" w:type="dxa"/>
          </w:tcPr>
          <w:p w14:paraId="4871BF34" w14:textId="77777777" w:rsidR="00054B77" w:rsidRDefault="005524FA">
            <w:pPr>
              <w:spacing w:before="0" w:after="0"/>
              <w:rPr>
                <w:lang w:val="en-US" w:eastAsia="ko-KR"/>
              </w:rPr>
            </w:pPr>
            <w:r>
              <w:rPr>
                <w:lang w:val="en-US" w:eastAsia="ko-KR"/>
              </w:rPr>
              <w:t>18.57ms for FR1 / 17.07 for FR2</w:t>
            </w:r>
          </w:p>
        </w:tc>
      </w:tr>
    </w:tbl>
    <w:p w14:paraId="5F01BAB7"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6064E907" w14:textId="77777777" w:rsidR="00054B77" w:rsidRDefault="00054B77">
      <w:pPr>
        <w:spacing w:before="60"/>
        <w:rPr>
          <w:lang w:val="en-US" w:eastAsia="ko-KR"/>
        </w:rPr>
      </w:pPr>
    </w:p>
    <w:p w14:paraId="1A4C96A0" w14:textId="77777777" w:rsidR="00054B77" w:rsidRDefault="005524FA">
      <w:pPr>
        <w:pStyle w:val="Heading2"/>
        <w:ind w:left="426" w:hanging="426"/>
      </w:pPr>
      <w:r>
        <w:t>Source #15</w:t>
      </w:r>
    </w:p>
    <w:p w14:paraId="073B2CE1" w14:textId="77777777" w:rsidR="00054B77" w:rsidRDefault="005524FA">
      <w:pPr>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435626C" w14:textId="77777777" w:rsidR="00054B77" w:rsidRDefault="005524FA">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054B77" w14:paraId="274CA29B" w14:textId="77777777">
        <w:tc>
          <w:tcPr>
            <w:tcW w:w="2636" w:type="dxa"/>
          </w:tcPr>
          <w:p w14:paraId="0F0D82EF" w14:textId="77777777" w:rsidR="00054B77" w:rsidRDefault="005524FA">
            <w:pPr>
              <w:spacing w:before="0" w:after="0"/>
              <w:rPr>
                <w:b/>
                <w:sz w:val="20"/>
                <w:szCs w:val="20"/>
                <w:lang w:val="en-US"/>
              </w:rPr>
            </w:pPr>
            <w:r>
              <w:rPr>
                <w:b/>
                <w:sz w:val="20"/>
                <w:szCs w:val="20"/>
                <w:lang w:val="en-US"/>
              </w:rPr>
              <w:t>Scenario, Fc, BW</w:t>
            </w:r>
          </w:p>
        </w:tc>
        <w:tc>
          <w:tcPr>
            <w:tcW w:w="1647" w:type="dxa"/>
          </w:tcPr>
          <w:p w14:paraId="1464B90F" w14:textId="77777777" w:rsidR="00054B77" w:rsidRDefault="005524FA">
            <w:pPr>
              <w:spacing w:before="0" w:after="0"/>
              <w:rPr>
                <w:b/>
                <w:sz w:val="20"/>
                <w:szCs w:val="20"/>
                <w:lang w:val="en-US"/>
              </w:rPr>
            </w:pPr>
            <w:r>
              <w:rPr>
                <w:b/>
                <w:sz w:val="20"/>
                <w:szCs w:val="20"/>
                <w:lang w:val="en-US"/>
              </w:rPr>
              <w:t>50%</w:t>
            </w:r>
          </w:p>
        </w:tc>
        <w:tc>
          <w:tcPr>
            <w:tcW w:w="1513" w:type="dxa"/>
          </w:tcPr>
          <w:p w14:paraId="771C2AB2" w14:textId="77777777" w:rsidR="00054B77" w:rsidRDefault="005524FA">
            <w:pPr>
              <w:spacing w:before="0" w:after="0"/>
              <w:rPr>
                <w:b/>
                <w:sz w:val="20"/>
                <w:szCs w:val="20"/>
                <w:lang w:val="en-US"/>
              </w:rPr>
            </w:pPr>
            <w:r>
              <w:rPr>
                <w:b/>
                <w:sz w:val="20"/>
                <w:szCs w:val="20"/>
                <w:lang w:val="en-US"/>
              </w:rPr>
              <w:t>67%</w:t>
            </w:r>
          </w:p>
        </w:tc>
        <w:tc>
          <w:tcPr>
            <w:tcW w:w="1513" w:type="dxa"/>
          </w:tcPr>
          <w:p w14:paraId="0E9EDBFD" w14:textId="77777777" w:rsidR="00054B77" w:rsidRDefault="005524FA">
            <w:pPr>
              <w:spacing w:before="0" w:after="0"/>
              <w:rPr>
                <w:b/>
                <w:sz w:val="20"/>
                <w:szCs w:val="20"/>
                <w:lang w:val="en-US"/>
              </w:rPr>
            </w:pPr>
            <w:r>
              <w:rPr>
                <w:b/>
                <w:sz w:val="20"/>
                <w:szCs w:val="20"/>
                <w:lang w:val="en-US"/>
              </w:rPr>
              <w:t>80%</w:t>
            </w:r>
          </w:p>
        </w:tc>
        <w:tc>
          <w:tcPr>
            <w:tcW w:w="1707" w:type="dxa"/>
          </w:tcPr>
          <w:p w14:paraId="7F6A2CFB" w14:textId="77777777" w:rsidR="00054B77" w:rsidRDefault="005524FA">
            <w:pPr>
              <w:spacing w:before="0" w:after="0"/>
              <w:rPr>
                <w:b/>
                <w:sz w:val="20"/>
                <w:szCs w:val="20"/>
                <w:lang w:val="en-US"/>
              </w:rPr>
            </w:pPr>
            <w:r>
              <w:rPr>
                <w:b/>
                <w:sz w:val="20"/>
                <w:szCs w:val="20"/>
                <w:lang w:val="en-US"/>
              </w:rPr>
              <w:t>90%</w:t>
            </w:r>
          </w:p>
        </w:tc>
      </w:tr>
      <w:tr w:rsidR="00054B77" w14:paraId="07224BBA" w14:textId="77777777">
        <w:tc>
          <w:tcPr>
            <w:tcW w:w="2636" w:type="dxa"/>
          </w:tcPr>
          <w:p w14:paraId="4206CCE1" w14:textId="77777777" w:rsidR="00054B77" w:rsidRDefault="005524FA">
            <w:pPr>
              <w:spacing w:before="0" w:after="0"/>
              <w:rPr>
                <w:sz w:val="20"/>
                <w:szCs w:val="20"/>
                <w:lang w:val="en-US"/>
              </w:rPr>
            </w:pPr>
            <w:r>
              <w:rPr>
                <w:sz w:val="20"/>
                <w:szCs w:val="20"/>
                <w:lang w:val="en-US"/>
              </w:rPr>
              <w:t>InF-SH, 3.5 GHz, 100 MHz</w:t>
            </w:r>
          </w:p>
        </w:tc>
        <w:tc>
          <w:tcPr>
            <w:tcW w:w="1647" w:type="dxa"/>
          </w:tcPr>
          <w:p w14:paraId="19EEB2E6" w14:textId="77777777" w:rsidR="00054B77" w:rsidRDefault="005524FA">
            <w:pPr>
              <w:spacing w:before="0" w:after="0"/>
              <w:jc w:val="center"/>
              <w:rPr>
                <w:sz w:val="20"/>
                <w:szCs w:val="20"/>
                <w:lang w:val="en-US"/>
              </w:rPr>
            </w:pPr>
            <w:r>
              <w:rPr>
                <w:sz w:val="20"/>
                <w:szCs w:val="20"/>
                <w:lang w:val="en-US"/>
              </w:rPr>
              <w:t>0.98 m</w:t>
            </w:r>
          </w:p>
        </w:tc>
        <w:tc>
          <w:tcPr>
            <w:tcW w:w="1513" w:type="dxa"/>
          </w:tcPr>
          <w:p w14:paraId="7551EF41" w14:textId="77777777" w:rsidR="00054B77" w:rsidRDefault="005524FA">
            <w:pPr>
              <w:spacing w:before="0" w:after="0"/>
              <w:jc w:val="center"/>
              <w:rPr>
                <w:sz w:val="20"/>
                <w:szCs w:val="20"/>
                <w:lang w:val="en-US"/>
              </w:rPr>
            </w:pPr>
            <w:r>
              <w:rPr>
                <w:sz w:val="20"/>
                <w:szCs w:val="20"/>
                <w:lang w:val="en-US"/>
              </w:rPr>
              <w:t xml:space="preserve">1.47 m </w:t>
            </w:r>
          </w:p>
        </w:tc>
        <w:tc>
          <w:tcPr>
            <w:tcW w:w="1513" w:type="dxa"/>
          </w:tcPr>
          <w:p w14:paraId="63547850" w14:textId="77777777" w:rsidR="00054B77" w:rsidRDefault="005524FA">
            <w:pPr>
              <w:spacing w:before="0" w:after="0"/>
              <w:jc w:val="center"/>
              <w:rPr>
                <w:sz w:val="20"/>
                <w:szCs w:val="20"/>
                <w:lang w:val="en-US"/>
              </w:rPr>
            </w:pPr>
            <w:r>
              <w:rPr>
                <w:sz w:val="20"/>
                <w:szCs w:val="20"/>
                <w:lang w:val="en-US"/>
              </w:rPr>
              <w:t xml:space="preserve">2.13 m </w:t>
            </w:r>
          </w:p>
        </w:tc>
        <w:tc>
          <w:tcPr>
            <w:tcW w:w="1707" w:type="dxa"/>
          </w:tcPr>
          <w:p w14:paraId="3A987DE3" w14:textId="77777777" w:rsidR="00054B77" w:rsidRDefault="005524FA">
            <w:pPr>
              <w:spacing w:before="0" w:after="0"/>
              <w:jc w:val="center"/>
              <w:rPr>
                <w:sz w:val="20"/>
                <w:szCs w:val="20"/>
                <w:lang w:val="en-US"/>
              </w:rPr>
            </w:pPr>
            <w:r>
              <w:rPr>
                <w:sz w:val="20"/>
                <w:szCs w:val="20"/>
                <w:lang w:val="en-US"/>
              </w:rPr>
              <w:t xml:space="preserve">4.35 m </w:t>
            </w:r>
          </w:p>
        </w:tc>
      </w:tr>
      <w:tr w:rsidR="00054B77" w14:paraId="496F67B8" w14:textId="77777777">
        <w:tc>
          <w:tcPr>
            <w:tcW w:w="2636" w:type="dxa"/>
          </w:tcPr>
          <w:p w14:paraId="49BFE561" w14:textId="77777777" w:rsidR="00054B77" w:rsidRDefault="005524FA">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61CF86AA" w14:textId="77777777" w:rsidR="00054B77" w:rsidRDefault="005524FA">
            <w:pPr>
              <w:spacing w:before="0" w:after="0"/>
              <w:jc w:val="center"/>
              <w:rPr>
                <w:sz w:val="20"/>
                <w:szCs w:val="20"/>
                <w:lang w:val="en-US"/>
              </w:rPr>
            </w:pPr>
            <w:r>
              <w:rPr>
                <w:sz w:val="20"/>
                <w:szCs w:val="20"/>
                <w:lang w:val="en-US"/>
              </w:rPr>
              <w:t>1.71 m</w:t>
            </w:r>
          </w:p>
        </w:tc>
        <w:tc>
          <w:tcPr>
            <w:tcW w:w="1513" w:type="dxa"/>
          </w:tcPr>
          <w:p w14:paraId="716E0C16" w14:textId="77777777" w:rsidR="00054B77" w:rsidRDefault="005524FA">
            <w:pPr>
              <w:spacing w:before="0" w:after="0"/>
              <w:jc w:val="center"/>
              <w:rPr>
                <w:sz w:val="20"/>
                <w:szCs w:val="20"/>
                <w:lang w:val="en-US"/>
              </w:rPr>
            </w:pPr>
            <w:r>
              <w:rPr>
                <w:sz w:val="20"/>
                <w:szCs w:val="20"/>
                <w:lang w:val="en-US"/>
              </w:rPr>
              <w:t xml:space="preserve">3.15 m </w:t>
            </w:r>
          </w:p>
        </w:tc>
        <w:tc>
          <w:tcPr>
            <w:tcW w:w="1513" w:type="dxa"/>
          </w:tcPr>
          <w:p w14:paraId="25D28A26" w14:textId="77777777" w:rsidR="00054B77" w:rsidRDefault="005524FA">
            <w:pPr>
              <w:spacing w:before="0" w:after="0"/>
              <w:jc w:val="center"/>
              <w:rPr>
                <w:sz w:val="20"/>
                <w:szCs w:val="20"/>
                <w:lang w:val="en-US"/>
              </w:rPr>
            </w:pPr>
            <w:r>
              <w:rPr>
                <w:sz w:val="20"/>
                <w:szCs w:val="20"/>
                <w:lang w:val="en-US"/>
              </w:rPr>
              <w:t>4.39 m</w:t>
            </w:r>
          </w:p>
        </w:tc>
        <w:tc>
          <w:tcPr>
            <w:tcW w:w="1707" w:type="dxa"/>
          </w:tcPr>
          <w:p w14:paraId="190AABD9" w14:textId="77777777" w:rsidR="00054B77" w:rsidRDefault="005524FA">
            <w:pPr>
              <w:spacing w:before="0" w:after="0"/>
              <w:jc w:val="center"/>
              <w:rPr>
                <w:sz w:val="20"/>
                <w:szCs w:val="20"/>
                <w:lang w:val="en-US"/>
              </w:rPr>
            </w:pPr>
            <w:r>
              <w:rPr>
                <w:sz w:val="20"/>
                <w:szCs w:val="20"/>
                <w:lang w:val="en-US"/>
              </w:rPr>
              <w:t>7.16 m</w:t>
            </w:r>
          </w:p>
        </w:tc>
      </w:tr>
      <w:tr w:rsidR="00054B77" w14:paraId="696E20C9" w14:textId="77777777">
        <w:tc>
          <w:tcPr>
            <w:tcW w:w="2636" w:type="dxa"/>
          </w:tcPr>
          <w:p w14:paraId="51EAC70C" w14:textId="77777777" w:rsidR="00054B77" w:rsidRDefault="005524FA">
            <w:pPr>
              <w:spacing w:before="0" w:after="0"/>
              <w:rPr>
                <w:sz w:val="20"/>
                <w:szCs w:val="20"/>
                <w:lang w:val="en-US"/>
              </w:rPr>
            </w:pPr>
            <w:r>
              <w:rPr>
                <w:sz w:val="20"/>
                <w:szCs w:val="20"/>
                <w:lang w:val="en-US"/>
              </w:rPr>
              <w:t>IOO, 3.5 GHz, 100 MHz</w:t>
            </w:r>
          </w:p>
        </w:tc>
        <w:tc>
          <w:tcPr>
            <w:tcW w:w="1647" w:type="dxa"/>
          </w:tcPr>
          <w:p w14:paraId="36E302F5" w14:textId="77777777" w:rsidR="00054B77" w:rsidRDefault="005524FA">
            <w:pPr>
              <w:spacing w:before="0" w:after="0"/>
              <w:jc w:val="center"/>
              <w:rPr>
                <w:sz w:val="20"/>
                <w:szCs w:val="20"/>
                <w:lang w:val="en-US"/>
              </w:rPr>
            </w:pPr>
            <w:r>
              <w:rPr>
                <w:sz w:val="20"/>
                <w:szCs w:val="20"/>
                <w:lang w:val="en-US"/>
              </w:rPr>
              <w:t>1.17 m</w:t>
            </w:r>
          </w:p>
        </w:tc>
        <w:tc>
          <w:tcPr>
            <w:tcW w:w="1513" w:type="dxa"/>
          </w:tcPr>
          <w:p w14:paraId="3DF5448D" w14:textId="77777777" w:rsidR="00054B77" w:rsidRDefault="005524FA">
            <w:pPr>
              <w:spacing w:before="0" w:after="0"/>
              <w:jc w:val="center"/>
              <w:rPr>
                <w:sz w:val="20"/>
                <w:szCs w:val="20"/>
                <w:lang w:val="en-US"/>
              </w:rPr>
            </w:pPr>
            <w:r>
              <w:rPr>
                <w:sz w:val="20"/>
                <w:szCs w:val="20"/>
                <w:lang w:val="en-US"/>
              </w:rPr>
              <w:t xml:space="preserve">1.92 m </w:t>
            </w:r>
          </w:p>
        </w:tc>
        <w:tc>
          <w:tcPr>
            <w:tcW w:w="1513" w:type="dxa"/>
          </w:tcPr>
          <w:p w14:paraId="05539D02" w14:textId="77777777" w:rsidR="00054B77" w:rsidRDefault="005524FA">
            <w:pPr>
              <w:spacing w:before="0" w:after="0"/>
              <w:jc w:val="center"/>
              <w:rPr>
                <w:sz w:val="20"/>
                <w:szCs w:val="20"/>
                <w:lang w:val="en-US"/>
              </w:rPr>
            </w:pPr>
            <w:r>
              <w:rPr>
                <w:sz w:val="20"/>
                <w:szCs w:val="20"/>
                <w:lang w:val="en-US"/>
              </w:rPr>
              <w:t>3.24 m</w:t>
            </w:r>
          </w:p>
        </w:tc>
        <w:tc>
          <w:tcPr>
            <w:tcW w:w="1707" w:type="dxa"/>
          </w:tcPr>
          <w:p w14:paraId="73BB09A6" w14:textId="77777777" w:rsidR="00054B77" w:rsidRDefault="005524FA">
            <w:pPr>
              <w:spacing w:before="0" w:after="0"/>
              <w:jc w:val="center"/>
              <w:rPr>
                <w:sz w:val="20"/>
                <w:szCs w:val="20"/>
                <w:lang w:val="en-US"/>
              </w:rPr>
            </w:pPr>
            <w:r>
              <w:rPr>
                <w:sz w:val="20"/>
                <w:szCs w:val="20"/>
                <w:lang w:val="en-US"/>
              </w:rPr>
              <w:t>6.50 m</w:t>
            </w:r>
          </w:p>
        </w:tc>
      </w:tr>
      <w:tr w:rsidR="00054B77" w14:paraId="407D0836" w14:textId="77777777">
        <w:tc>
          <w:tcPr>
            <w:tcW w:w="2636" w:type="dxa"/>
          </w:tcPr>
          <w:p w14:paraId="40ECA60C" w14:textId="77777777" w:rsidR="00054B77" w:rsidRDefault="005524FA">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14:paraId="51AAEAD5" w14:textId="77777777" w:rsidR="00054B77" w:rsidRDefault="005524FA">
            <w:pPr>
              <w:spacing w:before="0" w:after="0"/>
              <w:jc w:val="center"/>
              <w:rPr>
                <w:sz w:val="20"/>
                <w:szCs w:val="20"/>
                <w:lang w:val="en-US"/>
              </w:rPr>
            </w:pPr>
            <w:r>
              <w:rPr>
                <w:sz w:val="20"/>
                <w:szCs w:val="20"/>
                <w:lang w:val="en-US"/>
              </w:rPr>
              <w:t>5.29 m</w:t>
            </w:r>
          </w:p>
        </w:tc>
        <w:tc>
          <w:tcPr>
            <w:tcW w:w="1513" w:type="dxa"/>
          </w:tcPr>
          <w:p w14:paraId="24FFCA5E" w14:textId="77777777" w:rsidR="00054B77" w:rsidRDefault="005524FA">
            <w:pPr>
              <w:spacing w:before="0" w:after="0"/>
              <w:jc w:val="center"/>
              <w:rPr>
                <w:sz w:val="20"/>
                <w:szCs w:val="20"/>
                <w:lang w:val="en-US"/>
              </w:rPr>
            </w:pPr>
            <w:r>
              <w:rPr>
                <w:sz w:val="20"/>
                <w:szCs w:val="20"/>
                <w:lang w:val="en-US"/>
              </w:rPr>
              <w:t>9.59 m</w:t>
            </w:r>
          </w:p>
        </w:tc>
        <w:tc>
          <w:tcPr>
            <w:tcW w:w="1513" w:type="dxa"/>
          </w:tcPr>
          <w:p w14:paraId="04033B96" w14:textId="77777777" w:rsidR="00054B77" w:rsidRDefault="005524FA">
            <w:pPr>
              <w:spacing w:before="0" w:after="0"/>
              <w:jc w:val="center"/>
              <w:rPr>
                <w:sz w:val="20"/>
                <w:szCs w:val="20"/>
                <w:lang w:val="en-US"/>
              </w:rPr>
            </w:pPr>
            <w:r>
              <w:rPr>
                <w:sz w:val="20"/>
                <w:szCs w:val="20"/>
                <w:lang w:val="en-US"/>
              </w:rPr>
              <w:t>14.92 m</w:t>
            </w:r>
          </w:p>
        </w:tc>
        <w:tc>
          <w:tcPr>
            <w:tcW w:w="1707" w:type="dxa"/>
          </w:tcPr>
          <w:p w14:paraId="0B11AF41" w14:textId="77777777" w:rsidR="00054B77" w:rsidRDefault="005524FA">
            <w:pPr>
              <w:spacing w:before="0" w:after="0"/>
              <w:jc w:val="center"/>
              <w:rPr>
                <w:sz w:val="20"/>
                <w:szCs w:val="20"/>
                <w:lang w:val="en-US"/>
              </w:rPr>
            </w:pPr>
            <w:r>
              <w:rPr>
                <w:sz w:val="20"/>
                <w:szCs w:val="20"/>
                <w:lang w:val="en-US"/>
              </w:rPr>
              <w:t>23.81 m</w:t>
            </w:r>
          </w:p>
        </w:tc>
      </w:tr>
    </w:tbl>
    <w:p w14:paraId="17B0D0EB" w14:textId="77777777" w:rsidR="00054B77" w:rsidRDefault="005524FA">
      <w:pPr>
        <w:rPr>
          <w:lang w:val="en-US"/>
        </w:rPr>
      </w:pPr>
      <w:r>
        <w:rPr>
          <w:lang w:val="en-US"/>
        </w:rPr>
        <w:t>and the following observations are made:</w:t>
      </w:r>
    </w:p>
    <w:p w14:paraId="754B7DEA"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6C2A8333"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35F82BD9"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0CB6E21A" w14:textId="77777777" w:rsidR="00054B77" w:rsidRDefault="005524FA">
      <w:pPr>
        <w:rPr>
          <w:b/>
          <w:bCs/>
          <w:lang w:val="en-US"/>
        </w:rPr>
      </w:pPr>
      <w:r>
        <w:rPr>
          <w:b/>
          <w:bCs/>
          <w:lang w:val="en-US"/>
        </w:rPr>
        <w:t>On latency</w:t>
      </w:r>
    </w:p>
    <w:p w14:paraId="5F0CB0BF" w14:textId="77777777" w:rsidR="00054B77" w:rsidRDefault="005524FA">
      <w:pPr>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E57D29" w14:textId="77777777" w:rsidR="00054B77" w:rsidRDefault="00054B77">
      <w:pPr>
        <w:rPr>
          <w:lang w:val="en-US"/>
        </w:rPr>
      </w:pPr>
    </w:p>
    <w:p w14:paraId="72FF4557" w14:textId="77777777" w:rsidR="00054B77" w:rsidRDefault="005524FA">
      <w:pPr>
        <w:pStyle w:val="Heading2"/>
        <w:ind w:left="426" w:hanging="426"/>
      </w:pPr>
      <w:r>
        <w:t>Source #16</w:t>
      </w:r>
    </w:p>
    <w:p w14:paraId="46140454" w14:textId="77777777" w:rsidR="00054B77" w:rsidRDefault="005524FA">
      <w:pPr>
        <w:spacing w:before="60"/>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InF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08F6EFB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For InF-LOS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04583514"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6F8E6B4"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5B76832"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78253A13"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InF NLOS scenarios. The statistical properties may be dependent on deployment scenarios and environment characteristics.</w:t>
      </w:r>
    </w:p>
    <w:p w14:paraId="4731EB0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61125CC2" w14:textId="77777777" w:rsidR="00054B77" w:rsidRDefault="005524FA">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187D69ED" w14:textId="77777777" w:rsidR="00054B77" w:rsidRDefault="005524FA">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E556EB5" w14:textId="77777777" w:rsidR="00054B77" w:rsidRDefault="00054B77">
      <w:pPr>
        <w:spacing w:before="60"/>
        <w:rPr>
          <w:bCs/>
          <w:iCs/>
          <w:lang w:val="en-US"/>
        </w:rPr>
      </w:pPr>
    </w:p>
    <w:p w14:paraId="4E84E5C7" w14:textId="77777777" w:rsidR="00054B77" w:rsidRDefault="005524FA">
      <w:pPr>
        <w:pStyle w:val="Heading2"/>
        <w:ind w:left="426" w:hanging="426"/>
      </w:pPr>
      <w:r>
        <w:lastRenderedPageBreak/>
        <w:t>Source #17</w:t>
      </w:r>
    </w:p>
    <w:p w14:paraId="5B6FDCD5" w14:textId="77777777" w:rsidR="00054B77" w:rsidRDefault="005524FA">
      <w:pPr>
        <w:spacing w:before="60"/>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54B77" w14:paraId="136007DA" w14:textId="77777777">
        <w:trPr>
          <w:trHeight w:val="281"/>
        </w:trPr>
        <w:tc>
          <w:tcPr>
            <w:tcW w:w="1285" w:type="dxa"/>
            <w:shd w:val="clear" w:color="auto" w:fill="auto"/>
            <w:tcMar>
              <w:left w:w="93" w:type="dxa"/>
            </w:tcMar>
            <w:vAlign w:val="center"/>
          </w:tcPr>
          <w:p w14:paraId="6D77B38A" w14:textId="77777777" w:rsidR="00054B77" w:rsidRDefault="00054B77">
            <w:pPr>
              <w:tabs>
                <w:tab w:val="left" w:pos="1985"/>
              </w:tabs>
              <w:spacing w:before="0" w:after="0"/>
              <w:jc w:val="center"/>
              <w:rPr>
                <w:sz w:val="20"/>
                <w:szCs w:val="20"/>
                <w:lang w:val="en-US"/>
              </w:rPr>
            </w:pPr>
          </w:p>
        </w:tc>
        <w:tc>
          <w:tcPr>
            <w:tcW w:w="3828" w:type="dxa"/>
            <w:gridSpan w:val="5"/>
            <w:vAlign w:val="center"/>
          </w:tcPr>
          <w:p w14:paraId="242F9F02" w14:textId="77777777" w:rsidR="00054B77" w:rsidRDefault="005524FA">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51F3DC87" w14:textId="77777777" w:rsidR="00054B77" w:rsidRDefault="005524FA">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054B77" w14:paraId="4DC0279E" w14:textId="77777777">
        <w:trPr>
          <w:trHeight w:val="281"/>
        </w:trPr>
        <w:tc>
          <w:tcPr>
            <w:tcW w:w="1285" w:type="dxa"/>
            <w:shd w:val="clear" w:color="auto" w:fill="auto"/>
            <w:tcMar>
              <w:left w:w="93" w:type="dxa"/>
            </w:tcMar>
            <w:vAlign w:val="center"/>
          </w:tcPr>
          <w:p w14:paraId="661A03BE" w14:textId="77777777" w:rsidR="00054B77" w:rsidRDefault="005524FA">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F0E9027" w14:textId="77777777" w:rsidR="00054B77" w:rsidRDefault="005524FA">
            <w:pPr>
              <w:tabs>
                <w:tab w:val="left" w:pos="1985"/>
              </w:tabs>
              <w:spacing w:before="0" w:after="0"/>
              <w:jc w:val="center"/>
              <w:rPr>
                <w:sz w:val="20"/>
                <w:szCs w:val="20"/>
                <w:lang w:val="en-US"/>
              </w:rPr>
            </w:pPr>
            <w:r>
              <w:rPr>
                <w:sz w:val="20"/>
                <w:szCs w:val="20"/>
                <w:lang w:val="en-US"/>
              </w:rPr>
              <w:t>50%</w:t>
            </w:r>
          </w:p>
        </w:tc>
        <w:tc>
          <w:tcPr>
            <w:tcW w:w="766" w:type="dxa"/>
            <w:vAlign w:val="center"/>
          </w:tcPr>
          <w:p w14:paraId="3CBCF2DF" w14:textId="77777777" w:rsidR="00054B77" w:rsidRDefault="005524FA">
            <w:pPr>
              <w:tabs>
                <w:tab w:val="left" w:pos="1985"/>
              </w:tabs>
              <w:spacing w:before="0" w:after="0"/>
              <w:jc w:val="center"/>
              <w:rPr>
                <w:sz w:val="20"/>
                <w:szCs w:val="20"/>
                <w:lang w:val="en-US"/>
              </w:rPr>
            </w:pPr>
            <w:r>
              <w:rPr>
                <w:sz w:val="20"/>
                <w:szCs w:val="20"/>
                <w:lang w:val="en-US"/>
              </w:rPr>
              <w:t>67%</w:t>
            </w:r>
          </w:p>
        </w:tc>
        <w:tc>
          <w:tcPr>
            <w:tcW w:w="765" w:type="dxa"/>
            <w:vAlign w:val="center"/>
          </w:tcPr>
          <w:p w14:paraId="37BE3286" w14:textId="77777777" w:rsidR="00054B77" w:rsidRDefault="005524FA">
            <w:pPr>
              <w:tabs>
                <w:tab w:val="left" w:pos="1985"/>
              </w:tabs>
              <w:spacing w:before="0" w:after="0"/>
              <w:jc w:val="center"/>
              <w:rPr>
                <w:sz w:val="20"/>
                <w:szCs w:val="20"/>
                <w:lang w:val="en-US"/>
              </w:rPr>
            </w:pPr>
            <w:r>
              <w:rPr>
                <w:sz w:val="20"/>
                <w:szCs w:val="20"/>
                <w:lang w:val="en-US"/>
              </w:rPr>
              <w:t>80%</w:t>
            </w:r>
          </w:p>
        </w:tc>
        <w:tc>
          <w:tcPr>
            <w:tcW w:w="766" w:type="dxa"/>
            <w:vAlign w:val="center"/>
          </w:tcPr>
          <w:p w14:paraId="16A50C88" w14:textId="77777777" w:rsidR="00054B77" w:rsidRDefault="005524FA">
            <w:pPr>
              <w:tabs>
                <w:tab w:val="left" w:pos="1985"/>
              </w:tabs>
              <w:spacing w:before="0" w:after="0"/>
              <w:jc w:val="center"/>
              <w:rPr>
                <w:sz w:val="20"/>
                <w:szCs w:val="20"/>
                <w:lang w:val="en-US"/>
              </w:rPr>
            </w:pPr>
            <w:r>
              <w:rPr>
                <w:sz w:val="20"/>
                <w:szCs w:val="20"/>
                <w:lang w:val="en-US"/>
              </w:rPr>
              <w:t>90%</w:t>
            </w:r>
          </w:p>
        </w:tc>
        <w:tc>
          <w:tcPr>
            <w:tcW w:w="766" w:type="dxa"/>
            <w:vAlign w:val="center"/>
          </w:tcPr>
          <w:p w14:paraId="54DE8CAE" w14:textId="77777777" w:rsidR="00054B77" w:rsidRDefault="005524FA">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78C7CFCA" w14:textId="77777777" w:rsidR="00054B77" w:rsidRDefault="005524FA">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247B7DC2" w14:textId="77777777" w:rsidR="00054B77" w:rsidRDefault="005524FA">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30943B3E" w14:textId="77777777" w:rsidR="00054B77" w:rsidRDefault="005524FA">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1B1831A" w14:textId="77777777" w:rsidR="00054B77" w:rsidRDefault="005524FA">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51FF6485" w14:textId="77777777" w:rsidR="00054B77" w:rsidRDefault="005524FA">
            <w:pPr>
              <w:tabs>
                <w:tab w:val="left" w:pos="1985"/>
              </w:tabs>
              <w:spacing w:before="0" w:after="0"/>
              <w:jc w:val="center"/>
              <w:rPr>
                <w:sz w:val="20"/>
                <w:szCs w:val="20"/>
                <w:lang w:val="en-US"/>
              </w:rPr>
            </w:pPr>
            <w:r>
              <w:rPr>
                <w:sz w:val="20"/>
                <w:szCs w:val="20"/>
                <w:lang w:val="en-US"/>
              </w:rPr>
              <w:t>95%</w:t>
            </w:r>
          </w:p>
        </w:tc>
      </w:tr>
      <w:tr w:rsidR="00054B77" w14:paraId="393DD8E4" w14:textId="77777777">
        <w:trPr>
          <w:trHeight w:val="281"/>
        </w:trPr>
        <w:tc>
          <w:tcPr>
            <w:tcW w:w="1285" w:type="dxa"/>
            <w:shd w:val="clear" w:color="auto" w:fill="auto"/>
            <w:tcMar>
              <w:left w:w="93" w:type="dxa"/>
            </w:tcMar>
            <w:vAlign w:val="center"/>
          </w:tcPr>
          <w:p w14:paraId="5FBCC86A" w14:textId="77777777" w:rsidR="00054B77" w:rsidRDefault="005524FA">
            <w:pPr>
              <w:tabs>
                <w:tab w:val="left" w:pos="1985"/>
              </w:tabs>
              <w:spacing w:before="0" w:after="0"/>
              <w:jc w:val="center"/>
              <w:rPr>
                <w:sz w:val="20"/>
                <w:szCs w:val="20"/>
                <w:lang w:val="en-US"/>
              </w:rPr>
            </w:pPr>
            <w:r>
              <w:rPr>
                <w:sz w:val="20"/>
                <w:szCs w:val="20"/>
                <w:lang w:val="en-US"/>
              </w:rPr>
              <w:t>20MHz</w:t>
            </w:r>
          </w:p>
        </w:tc>
        <w:tc>
          <w:tcPr>
            <w:tcW w:w="765" w:type="dxa"/>
            <w:vAlign w:val="center"/>
          </w:tcPr>
          <w:p w14:paraId="6861798D" w14:textId="77777777" w:rsidR="00054B77" w:rsidRDefault="005524FA">
            <w:pPr>
              <w:tabs>
                <w:tab w:val="left" w:pos="1985"/>
              </w:tabs>
              <w:spacing w:before="0" w:after="0"/>
              <w:jc w:val="center"/>
              <w:rPr>
                <w:sz w:val="20"/>
                <w:szCs w:val="20"/>
                <w:lang w:val="en-US"/>
              </w:rPr>
            </w:pPr>
            <w:r>
              <w:rPr>
                <w:sz w:val="20"/>
                <w:szCs w:val="20"/>
                <w:lang w:val="en-US"/>
              </w:rPr>
              <w:t>2.31m</w:t>
            </w:r>
          </w:p>
        </w:tc>
        <w:tc>
          <w:tcPr>
            <w:tcW w:w="766" w:type="dxa"/>
            <w:vAlign w:val="center"/>
          </w:tcPr>
          <w:p w14:paraId="7E80F767" w14:textId="77777777" w:rsidR="00054B77" w:rsidRDefault="005524FA">
            <w:pPr>
              <w:tabs>
                <w:tab w:val="left" w:pos="1985"/>
              </w:tabs>
              <w:spacing w:before="0" w:after="0"/>
              <w:jc w:val="center"/>
              <w:rPr>
                <w:sz w:val="20"/>
                <w:szCs w:val="20"/>
                <w:lang w:val="en-US"/>
              </w:rPr>
            </w:pPr>
            <w:r>
              <w:rPr>
                <w:sz w:val="20"/>
                <w:szCs w:val="20"/>
                <w:lang w:val="en-US"/>
              </w:rPr>
              <w:t>3.52m</w:t>
            </w:r>
          </w:p>
        </w:tc>
        <w:tc>
          <w:tcPr>
            <w:tcW w:w="765" w:type="dxa"/>
            <w:vAlign w:val="center"/>
          </w:tcPr>
          <w:p w14:paraId="34A01AD0" w14:textId="77777777" w:rsidR="00054B77" w:rsidRDefault="005524FA">
            <w:pPr>
              <w:tabs>
                <w:tab w:val="left" w:pos="1985"/>
              </w:tabs>
              <w:spacing w:before="0" w:after="0"/>
              <w:jc w:val="center"/>
              <w:rPr>
                <w:sz w:val="20"/>
                <w:szCs w:val="20"/>
                <w:lang w:val="en-US"/>
              </w:rPr>
            </w:pPr>
            <w:r>
              <w:rPr>
                <w:sz w:val="20"/>
                <w:szCs w:val="20"/>
                <w:lang w:val="en-US"/>
              </w:rPr>
              <w:t>4.9m</w:t>
            </w:r>
          </w:p>
        </w:tc>
        <w:tc>
          <w:tcPr>
            <w:tcW w:w="766" w:type="dxa"/>
            <w:vAlign w:val="center"/>
          </w:tcPr>
          <w:p w14:paraId="7D3162B8" w14:textId="77777777" w:rsidR="00054B77" w:rsidRDefault="005524FA">
            <w:pPr>
              <w:tabs>
                <w:tab w:val="left" w:pos="1985"/>
              </w:tabs>
              <w:spacing w:before="0" w:after="0"/>
              <w:jc w:val="center"/>
              <w:rPr>
                <w:sz w:val="20"/>
                <w:szCs w:val="20"/>
                <w:lang w:val="en-US"/>
              </w:rPr>
            </w:pPr>
            <w:r>
              <w:rPr>
                <w:sz w:val="20"/>
                <w:szCs w:val="20"/>
                <w:lang w:val="en-US"/>
              </w:rPr>
              <w:t>8.95m</w:t>
            </w:r>
          </w:p>
        </w:tc>
        <w:tc>
          <w:tcPr>
            <w:tcW w:w="766" w:type="dxa"/>
            <w:vAlign w:val="center"/>
          </w:tcPr>
          <w:p w14:paraId="6AA51FC8" w14:textId="77777777" w:rsidR="00054B77" w:rsidRDefault="005524FA">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BC12E12" w14:textId="77777777" w:rsidR="00054B77" w:rsidRDefault="005524FA">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1D115064" w14:textId="77777777" w:rsidR="00054B77" w:rsidRDefault="005524FA">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3C45DCBA" w14:textId="77777777" w:rsidR="00054B77" w:rsidRDefault="005524FA">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F31A196" w14:textId="77777777" w:rsidR="00054B77" w:rsidRDefault="005524FA">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0E10E56A" w14:textId="77777777" w:rsidR="00054B77" w:rsidRDefault="005524FA">
            <w:pPr>
              <w:tabs>
                <w:tab w:val="left" w:pos="1985"/>
              </w:tabs>
              <w:spacing w:before="0" w:after="0"/>
              <w:jc w:val="center"/>
              <w:rPr>
                <w:sz w:val="20"/>
                <w:szCs w:val="20"/>
                <w:lang w:val="en-US"/>
              </w:rPr>
            </w:pPr>
            <w:r>
              <w:rPr>
                <w:sz w:val="20"/>
                <w:szCs w:val="20"/>
                <w:lang w:val="en-US"/>
              </w:rPr>
              <w:t>-</w:t>
            </w:r>
          </w:p>
        </w:tc>
      </w:tr>
      <w:tr w:rsidR="00054B77" w14:paraId="60C52951" w14:textId="77777777">
        <w:trPr>
          <w:trHeight w:val="281"/>
        </w:trPr>
        <w:tc>
          <w:tcPr>
            <w:tcW w:w="1285" w:type="dxa"/>
            <w:shd w:val="clear" w:color="auto" w:fill="auto"/>
            <w:tcMar>
              <w:left w:w="93" w:type="dxa"/>
            </w:tcMar>
            <w:vAlign w:val="center"/>
          </w:tcPr>
          <w:p w14:paraId="14B68450" w14:textId="77777777" w:rsidR="00054B77" w:rsidRDefault="005524FA">
            <w:pPr>
              <w:tabs>
                <w:tab w:val="left" w:pos="1985"/>
              </w:tabs>
              <w:spacing w:before="0" w:after="0"/>
              <w:jc w:val="center"/>
              <w:rPr>
                <w:sz w:val="20"/>
                <w:szCs w:val="20"/>
                <w:lang w:val="en-US"/>
              </w:rPr>
            </w:pPr>
            <w:r>
              <w:rPr>
                <w:sz w:val="20"/>
                <w:szCs w:val="20"/>
                <w:lang w:val="en-US"/>
              </w:rPr>
              <w:t>50Mhz</w:t>
            </w:r>
          </w:p>
        </w:tc>
        <w:tc>
          <w:tcPr>
            <w:tcW w:w="765" w:type="dxa"/>
            <w:vAlign w:val="center"/>
          </w:tcPr>
          <w:p w14:paraId="38FEB09A" w14:textId="77777777" w:rsidR="00054B77" w:rsidRDefault="005524FA">
            <w:pPr>
              <w:tabs>
                <w:tab w:val="left" w:pos="1985"/>
              </w:tabs>
              <w:spacing w:before="0" w:after="0"/>
              <w:jc w:val="center"/>
              <w:rPr>
                <w:sz w:val="20"/>
                <w:szCs w:val="20"/>
                <w:lang w:val="en-US"/>
              </w:rPr>
            </w:pPr>
            <w:r>
              <w:rPr>
                <w:sz w:val="20"/>
                <w:szCs w:val="20"/>
                <w:lang w:val="en-US"/>
              </w:rPr>
              <w:t>1.23m</w:t>
            </w:r>
          </w:p>
        </w:tc>
        <w:tc>
          <w:tcPr>
            <w:tcW w:w="766" w:type="dxa"/>
            <w:vAlign w:val="center"/>
          </w:tcPr>
          <w:p w14:paraId="1DC9DEFC" w14:textId="77777777" w:rsidR="00054B77" w:rsidRDefault="005524FA">
            <w:pPr>
              <w:tabs>
                <w:tab w:val="left" w:pos="1985"/>
              </w:tabs>
              <w:spacing w:before="0" w:after="0"/>
              <w:jc w:val="center"/>
              <w:rPr>
                <w:sz w:val="20"/>
                <w:szCs w:val="20"/>
                <w:lang w:val="en-US"/>
              </w:rPr>
            </w:pPr>
            <w:r>
              <w:rPr>
                <w:sz w:val="20"/>
                <w:szCs w:val="20"/>
                <w:lang w:val="en-US"/>
              </w:rPr>
              <w:t>1.62m</w:t>
            </w:r>
          </w:p>
        </w:tc>
        <w:tc>
          <w:tcPr>
            <w:tcW w:w="765" w:type="dxa"/>
            <w:vAlign w:val="center"/>
          </w:tcPr>
          <w:p w14:paraId="647C379F" w14:textId="77777777" w:rsidR="00054B77" w:rsidRDefault="005524FA">
            <w:pPr>
              <w:tabs>
                <w:tab w:val="left" w:pos="1985"/>
              </w:tabs>
              <w:spacing w:before="0" w:after="0"/>
              <w:jc w:val="center"/>
              <w:rPr>
                <w:sz w:val="20"/>
                <w:szCs w:val="20"/>
                <w:lang w:val="en-US"/>
              </w:rPr>
            </w:pPr>
            <w:r>
              <w:rPr>
                <w:sz w:val="20"/>
                <w:szCs w:val="20"/>
                <w:lang w:val="en-US"/>
              </w:rPr>
              <w:t>2.32m</w:t>
            </w:r>
          </w:p>
        </w:tc>
        <w:tc>
          <w:tcPr>
            <w:tcW w:w="766" w:type="dxa"/>
            <w:vAlign w:val="center"/>
          </w:tcPr>
          <w:p w14:paraId="0C6EB2F2" w14:textId="77777777" w:rsidR="00054B77" w:rsidRDefault="005524FA">
            <w:pPr>
              <w:tabs>
                <w:tab w:val="left" w:pos="1985"/>
              </w:tabs>
              <w:spacing w:before="0" w:after="0"/>
              <w:jc w:val="center"/>
              <w:rPr>
                <w:sz w:val="20"/>
                <w:szCs w:val="20"/>
                <w:lang w:val="en-US"/>
              </w:rPr>
            </w:pPr>
            <w:r>
              <w:rPr>
                <w:sz w:val="20"/>
                <w:szCs w:val="20"/>
                <w:lang w:val="en-US"/>
              </w:rPr>
              <w:t>3.73m</w:t>
            </w:r>
          </w:p>
        </w:tc>
        <w:tc>
          <w:tcPr>
            <w:tcW w:w="766" w:type="dxa"/>
            <w:vAlign w:val="center"/>
          </w:tcPr>
          <w:p w14:paraId="0DD39BC6" w14:textId="77777777" w:rsidR="00054B77" w:rsidRDefault="005524FA">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0A0BB4B4" w14:textId="77777777" w:rsidR="00054B77" w:rsidRDefault="005524FA">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7E201296" w14:textId="77777777" w:rsidR="00054B77" w:rsidRDefault="005524FA">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2F760359" w14:textId="77777777" w:rsidR="00054B77" w:rsidRDefault="005524FA">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5D6B34BD" w14:textId="77777777" w:rsidR="00054B77" w:rsidRDefault="005524FA">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74D31478" w14:textId="77777777" w:rsidR="00054B77" w:rsidRDefault="005524FA">
            <w:pPr>
              <w:tabs>
                <w:tab w:val="left" w:pos="1985"/>
              </w:tabs>
              <w:spacing w:before="0" w:after="0"/>
              <w:jc w:val="center"/>
              <w:rPr>
                <w:sz w:val="20"/>
                <w:szCs w:val="20"/>
                <w:lang w:val="en-US"/>
              </w:rPr>
            </w:pPr>
            <w:r>
              <w:rPr>
                <w:sz w:val="20"/>
                <w:szCs w:val="20"/>
                <w:lang w:val="en-US"/>
              </w:rPr>
              <w:t>8.9m</w:t>
            </w:r>
          </w:p>
        </w:tc>
      </w:tr>
      <w:tr w:rsidR="00054B77" w14:paraId="76DE9B67" w14:textId="77777777">
        <w:trPr>
          <w:trHeight w:val="281"/>
        </w:trPr>
        <w:tc>
          <w:tcPr>
            <w:tcW w:w="1285" w:type="dxa"/>
            <w:shd w:val="clear" w:color="auto" w:fill="auto"/>
            <w:tcMar>
              <w:left w:w="93" w:type="dxa"/>
            </w:tcMar>
            <w:vAlign w:val="center"/>
          </w:tcPr>
          <w:p w14:paraId="06CEEDA8" w14:textId="77777777" w:rsidR="00054B77" w:rsidRDefault="005524FA">
            <w:pPr>
              <w:tabs>
                <w:tab w:val="left" w:pos="1985"/>
              </w:tabs>
              <w:spacing w:before="0" w:after="0"/>
              <w:jc w:val="center"/>
              <w:rPr>
                <w:sz w:val="20"/>
                <w:szCs w:val="20"/>
                <w:lang w:val="en-US"/>
              </w:rPr>
            </w:pPr>
            <w:r>
              <w:rPr>
                <w:sz w:val="20"/>
                <w:szCs w:val="20"/>
                <w:lang w:val="en-US"/>
              </w:rPr>
              <w:t>100MHz</w:t>
            </w:r>
          </w:p>
        </w:tc>
        <w:tc>
          <w:tcPr>
            <w:tcW w:w="765" w:type="dxa"/>
            <w:vAlign w:val="center"/>
          </w:tcPr>
          <w:p w14:paraId="4B8008B8" w14:textId="77777777" w:rsidR="00054B77" w:rsidRDefault="005524FA">
            <w:pPr>
              <w:tabs>
                <w:tab w:val="left" w:pos="1985"/>
              </w:tabs>
              <w:spacing w:before="0" w:after="0"/>
              <w:jc w:val="center"/>
              <w:rPr>
                <w:sz w:val="20"/>
                <w:szCs w:val="20"/>
                <w:lang w:val="en-US"/>
              </w:rPr>
            </w:pPr>
            <w:r>
              <w:rPr>
                <w:sz w:val="20"/>
                <w:szCs w:val="20"/>
                <w:lang w:val="en-US"/>
              </w:rPr>
              <w:t>0.6m</w:t>
            </w:r>
          </w:p>
        </w:tc>
        <w:tc>
          <w:tcPr>
            <w:tcW w:w="766" w:type="dxa"/>
            <w:vAlign w:val="center"/>
          </w:tcPr>
          <w:p w14:paraId="09DB47A6" w14:textId="77777777" w:rsidR="00054B77" w:rsidRDefault="005524FA">
            <w:pPr>
              <w:tabs>
                <w:tab w:val="left" w:pos="1985"/>
              </w:tabs>
              <w:spacing w:before="0" w:after="0"/>
              <w:jc w:val="center"/>
              <w:rPr>
                <w:sz w:val="20"/>
                <w:szCs w:val="20"/>
                <w:lang w:val="en-US"/>
              </w:rPr>
            </w:pPr>
            <w:r>
              <w:rPr>
                <w:sz w:val="20"/>
                <w:szCs w:val="20"/>
                <w:lang w:val="en-US"/>
              </w:rPr>
              <w:t>0.85m</w:t>
            </w:r>
          </w:p>
        </w:tc>
        <w:tc>
          <w:tcPr>
            <w:tcW w:w="765" w:type="dxa"/>
            <w:vAlign w:val="center"/>
          </w:tcPr>
          <w:p w14:paraId="3C5865C0" w14:textId="77777777" w:rsidR="00054B77" w:rsidRDefault="005524FA">
            <w:pPr>
              <w:tabs>
                <w:tab w:val="left" w:pos="1985"/>
              </w:tabs>
              <w:spacing w:before="0" w:after="0"/>
              <w:jc w:val="center"/>
              <w:rPr>
                <w:sz w:val="20"/>
                <w:szCs w:val="20"/>
                <w:lang w:val="en-US"/>
              </w:rPr>
            </w:pPr>
            <w:r>
              <w:rPr>
                <w:sz w:val="20"/>
                <w:szCs w:val="20"/>
                <w:lang w:val="en-US"/>
              </w:rPr>
              <w:t>1.41m</w:t>
            </w:r>
          </w:p>
        </w:tc>
        <w:tc>
          <w:tcPr>
            <w:tcW w:w="766" w:type="dxa"/>
            <w:vAlign w:val="center"/>
          </w:tcPr>
          <w:p w14:paraId="2644444D" w14:textId="77777777" w:rsidR="00054B77" w:rsidRDefault="005524FA">
            <w:pPr>
              <w:tabs>
                <w:tab w:val="left" w:pos="1985"/>
              </w:tabs>
              <w:spacing w:before="0" w:after="0"/>
              <w:jc w:val="center"/>
              <w:rPr>
                <w:sz w:val="20"/>
                <w:szCs w:val="20"/>
                <w:lang w:val="en-US"/>
              </w:rPr>
            </w:pPr>
            <w:r>
              <w:rPr>
                <w:sz w:val="20"/>
                <w:szCs w:val="20"/>
                <w:lang w:val="en-US"/>
              </w:rPr>
              <w:t>1.78m</w:t>
            </w:r>
          </w:p>
        </w:tc>
        <w:tc>
          <w:tcPr>
            <w:tcW w:w="766" w:type="dxa"/>
            <w:vAlign w:val="center"/>
          </w:tcPr>
          <w:p w14:paraId="23FD17BD" w14:textId="77777777" w:rsidR="00054B77" w:rsidRDefault="005524FA">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3F84785D" w14:textId="77777777" w:rsidR="00054B77" w:rsidRDefault="005524FA">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580A654B" w14:textId="77777777" w:rsidR="00054B77" w:rsidRDefault="005524FA">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21DCE276" w14:textId="77777777" w:rsidR="00054B77" w:rsidRDefault="005524FA">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31E89824" w14:textId="77777777" w:rsidR="00054B77" w:rsidRDefault="005524FA">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3217DA9" w14:textId="77777777" w:rsidR="00054B77" w:rsidRDefault="005524FA">
            <w:pPr>
              <w:tabs>
                <w:tab w:val="left" w:pos="1985"/>
              </w:tabs>
              <w:spacing w:before="0" w:after="0"/>
              <w:jc w:val="center"/>
              <w:rPr>
                <w:sz w:val="20"/>
                <w:szCs w:val="20"/>
                <w:lang w:val="en-US"/>
              </w:rPr>
            </w:pPr>
            <w:r>
              <w:rPr>
                <w:sz w:val="20"/>
                <w:szCs w:val="20"/>
                <w:lang w:val="en-US"/>
              </w:rPr>
              <w:t>3.2m</w:t>
            </w:r>
          </w:p>
        </w:tc>
      </w:tr>
      <w:tr w:rsidR="00054B77" w14:paraId="33B437B4" w14:textId="77777777">
        <w:trPr>
          <w:trHeight w:val="330"/>
        </w:trPr>
        <w:tc>
          <w:tcPr>
            <w:tcW w:w="1285" w:type="dxa"/>
            <w:shd w:val="clear" w:color="auto" w:fill="auto"/>
            <w:tcMar>
              <w:left w:w="93" w:type="dxa"/>
            </w:tcMar>
            <w:vAlign w:val="center"/>
          </w:tcPr>
          <w:p w14:paraId="54FCA48B" w14:textId="77777777" w:rsidR="00054B77" w:rsidRDefault="005524FA">
            <w:pPr>
              <w:tabs>
                <w:tab w:val="left" w:pos="1985"/>
              </w:tabs>
              <w:spacing w:before="0" w:after="0"/>
              <w:jc w:val="center"/>
              <w:rPr>
                <w:sz w:val="20"/>
                <w:szCs w:val="20"/>
                <w:lang w:val="en-US"/>
              </w:rPr>
            </w:pPr>
            <w:r>
              <w:rPr>
                <w:sz w:val="20"/>
                <w:szCs w:val="20"/>
                <w:lang w:val="en-US"/>
              </w:rPr>
              <w:t>200MHz</w:t>
            </w:r>
          </w:p>
        </w:tc>
        <w:tc>
          <w:tcPr>
            <w:tcW w:w="765" w:type="dxa"/>
            <w:vAlign w:val="center"/>
          </w:tcPr>
          <w:p w14:paraId="7B415883" w14:textId="77777777" w:rsidR="00054B77" w:rsidRDefault="005524FA">
            <w:pPr>
              <w:tabs>
                <w:tab w:val="left" w:pos="1985"/>
              </w:tabs>
              <w:spacing w:before="0" w:after="0"/>
              <w:jc w:val="center"/>
              <w:rPr>
                <w:sz w:val="20"/>
                <w:szCs w:val="20"/>
                <w:lang w:val="en-US"/>
              </w:rPr>
            </w:pPr>
            <w:r>
              <w:rPr>
                <w:sz w:val="20"/>
                <w:szCs w:val="20"/>
                <w:lang w:val="en-US"/>
              </w:rPr>
              <w:t>0.3m</w:t>
            </w:r>
          </w:p>
        </w:tc>
        <w:tc>
          <w:tcPr>
            <w:tcW w:w="766" w:type="dxa"/>
            <w:vAlign w:val="center"/>
          </w:tcPr>
          <w:p w14:paraId="14ED88A3" w14:textId="77777777" w:rsidR="00054B77" w:rsidRDefault="005524FA">
            <w:pPr>
              <w:tabs>
                <w:tab w:val="left" w:pos="1985"/>
              </w:tabs>
              <w:spacing w:before="0" w:after="0"/>
              <w:jc w:val="center"/>
              <w:rPr>
                <w:sz w:val="20"/>
                <w:szCs w:val="20"/>
                <w:lang w:val="en-US"/>
              </w:rPr>
            </w:pPr>
            <w:r>
              <w:rPr>
                <w:sz w:val="20"/>
                <w:szCs w:val="20"/>
                <w:lang w:val="en-US"/>
              </w:rPr>
              <w:t>0.52m</w:t>
            </w:r>
          </w:p>
        </w:tc>
        <w:tc>
          <w:tcPr>
            <w:tcW w:w="765" w:type="dxa"/>
            <w:vAlign w:val="center"/>
          </w:tcPr>
          <w:p w14:paraId="779F902E" w14:textId="77777777" w:rsidR="00054B77" w:rsidRDefault="005524FA">
            <w:pPr>
              <w:tabs>
                <w:tab w:val="left" w:pos="1985"/>
              </w:tabs>
              <w:spacing w:before="0" w:after="0"/>
              <w:jc w:val="center"/>
              <w:rPr>
                <w:sz w:val="20"/>
                <w:szCs w:val="20"/>
                <w:lang w:val="en-US"/>
              </w:rPr>
            </w:pPr>
            <w:r>
              <w:rPr>
                <w:sz w:val="20"/>
                <w:szCs w:val="20"/>
                <w:lang w:val="en-US"/>
              </w:rPr>
              <w:t>0.95m</w:t>
            </w:r>
          </w:p>
        </w:tc>
        <w:tc>
          <w:tcPr>
            <w:tcW w:w="766" w:type="dxa"/>
            <w:vAlign w:val="center"/>
          </w:tcPr>
          <w:p w14:paraId="3F6B330A" w14:textId="77777777" w:rsidR="00054B77" w:rsidRDefault="005524FA">
            <w:pPr>
              <w:tabs>
                <w:tab w:val="left" w:pos="1985"/>
              </w:tabs>
              <w:spacing w:before="0" w:after="0"/>
              <w:jc w:val="center"/>
              <w:rPr>
                <w:sz w:val="20"/>
                <w:szCs w:val="20"/>
                <w:lang w:val="en-US"/>
              </w:rPr>
            </w:pPr>
            <w:r>
              <w:rPr>
                <w:sz w:val="20"/>
                <w:szCs w:val="20"/>
                <w:lang w:val="en-US"/>
              </w:rPr>
              <w:t>2.70m</w:t>
            </w:r>
          </w:p>
        </w:tc>
        <w:tc>
          <w:tcPr>
            <w:tcW w:w="766" w:type="dxa"/>
            <w:vAlign w:val="center"/>
          </w:tcPr>
          <w:p w14:paraId="0E91EA11" w14:textId="77777777" w:rsidR="00054B77" w:rsidRDefault="005524FA">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0ECD4314" w14:textId="77777777" w:rsidR="00054B77" w:rsidRDefault="005524FA">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739312E1" w14:textId="77777777" w:rsidR="00054B77" w:rsidRDefault="005524FA">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C483FEA" w14:textId="77777777" w:rsidR="00054B77" w:rsidRDefault="005524FA">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2AC8EFB7" w14:textId="77777777" w:rsidR="00054B77" w:rsidRDefault="005524FA">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9A1151F" w14:textId="77777777" w:rsidR="00054B77" w:rsidRDefault="005524FA">
            <w:pPr>
              <w:tabs>
                <w:tab w:val="left" w:pos="1985"/>
              </w:tabs>
              <w:spacing w:before="0" w:after="0"/>
              <w:jc w:val="center"/>
              <w:rPr>
                <w:sz w:val="20"/>
                <w:szCs w:val="20"/>
                <w:lang w:val="en-US"/>
              </w:rPr>
            </w:pPr>
            <w:r>
              <w:rPr>
                <w:sz w:val="20"/>
                <w:szCs w:val="20"/>
                <w:lang w:val="en-US"/>
              </w:rPr>
              <w:t>2.0m</w:t>
            </w:r>
          </w:p>
        </w:tc>
      </w:tr>
    </w:tbl>
    <w:p w14:paraId="23C9CE8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004FE97" w14:textId="77777777" w:rsidR="00054B77" w:rsidRDefault="005524FA">
      <w:pPr>
        <w:tabs>
          <w:tab w:val="left" w:pos="1985"/>
        </w:tabs>
        <w:spacing w:after="0"/>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2AA7AFC3" w14:textId="77777777" w:rsidR="00054B77" w:rsidRDefault="005524FA">
      <w:pPr>
        <w:tabs>
          <w:tab w:val="left" w:pos="1985"/>
        </w:tabs>
        <w:spacing w:after="0"/>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E0E9B8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172C75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7B564153" w14:textId="77777777" w:rsidR="00054B77" w:rsidRDefault="00054B77">
      <w:pPr>
        <w:spacing w:before="60"/>
        <w:rPr>
          <w:lang w:val="en-US" w:eastAsia="ko-KR"/>
        </w:rPr>
      </w:pPr>
    </w:p>
    <w:p w14:paraId="3714FC7F" w14:textId="77777777" w:rsidR="00054B77" w:rsidRDefault="005524FA">
      <w:pPr>
        <w:pStyle w:val="Heading2"/>
        <w:ind w:left="426" w:hanging="426"/>
      </w:pPr>
      <w:r>
        <w:t>Source #18</w:t>
      </w:r>
    </w:p>
    <w:p w14:paraId="3B276AFB" w14:textId="77777777" w:rsidR="00054B77" w:rsidRDefault="005524FA">
      <w:pPr>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23FE6AA" w14:textId="77777777" w:rsidR="00054B77" w:rsidRDefault="005524FA">
      <w:pPr>
        <w:rPr>
          <w:b/>
          <w:bCs/>
          <w:lang w:val="en-US"/>
        </w:rPr>
      </w:pPr>
      <w:r>
        <w:rPr>
          <w:b/>
          <w:bCs/>
          <w:lang w:val="en-US"/>
        </w:rPr>
        <w:t>Horizontal Accuracy Analysis</w:t>
      </w:r>
    </w:p>
    <w:p w14:paraId="1880EC8A" w14:textId="77777777" w:rsidR="00054B77" w:rsidRDefault="005524FA">
      <w:pPr>
        <w:rPr>
          <w:lang w:val="en-US"/>
        </w:rPr>
      </w:pPr>
      <w:r>
        <w:rPr>
          <w:lang w:val="en-US"/>
        </w:rPr>
        <w:t>The following observations are made based on analysis of InF scenarios:</w:t>
      </w:r>
    </w:p>
    <w:p w14:paraId="24FF2973"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6BE5E6E8" w14:textId="77777777" w:rsidR="00054B77" w:rsidRDefault="005524FA">
      <w:pPr>
        <w:pStyle w:val="ListParagraph"/>
        <w:numPr>
          <w:ilvl w:val="0"/>
          <w:numId w:val="5"/>
        </w:numPr>
        <w:spacing w:before="60"/>
        <w:ind w:left="284" w:hanging="284"/>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14:paraId="6DD85315"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1EF82FC3" w14:textId="77777777" w:rsidR="00054B77" w:rsidRDefault="00054B77">
      <w:pPr>
        <w:spacing w:before="60"/>
        <w:rPr>
          <w:lang w:val="en-US" w:eastAsia="ko-KR"/>
        </w:rPr>
      </w:pPr>
    </w:p>
    <w:p w14:paraId="324D0B4E" w14:textId="77777777" w:rsidR="00054B77" w:rsidRDefault="005524FA">
      <w:pPr>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50B7836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For UMiFR1 scenarios,</w:t>
      </w:r>
    </w:p>
    <w:p w14:paraId="2B38FEF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449AA0A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7B10F1DD" w14:textId="77777777" w:rsidR="00054B77" w:rsidRDefault="005524FA">
      <w:pPr>
        <w:pStyle w:val="ListParagraph"/>
        <w:numPr>
          <w:ilvl w:val="0"/>
          <w:numId w:val="5"/>
        </w:numPr>
        <w:spacing w:before="60"/>
        <w:ind w:left="284" w:hanging="284"/>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541BA00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With gNB sync errors T1 larger than 10ns, TDOA cannot meet the commercial requirement (1m at 80%).</w:t>
      </w:r>
    </w:p>
    <w:p w14:paraId="42D6E005"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485CF17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30A921CD" w14:textId="77777777" w:rsidR="00054B77" w:rsidRDefault="005524FA">
      <w:pPr>
        <w:spacing w:before="60"/>
        <w:rPr>
          <w:lang w:val="en-US" w:eastAsia="ko-KR"/>
        </w:rPr>
      </w:pPr>
      <w:r>
        <w:rPr>
          <w:lang w:val="en-US" w:eastAsia="ko-KR"/>
        </w:rPr>
        <w:t xml:space="preserve">The following observations are made for InH scenario: </w:t>
      </w:r>
      <w:bookmarkStart w:id="11" w:name="_Hlk47698938"/>
    </w:p>
    <w:p w14:paraId="638283B2"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For InH FR2 scenarios</w:t>
      </w:r>
    </w:p>
    <w:p w14:paraId="210335C8"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With gNB sync errors T1 larger than 10ns, OTDOA cannot meet the commercial requirement (1m at 80%).</w:t>
      </w:r>
    </w:p>
    <w:p w14:paraId="133305A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276BF8B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743218D0" w14:textId="77777777" w:rsidR="00054B77" w:rsidRDefault="00054B77">
      <w:pPr>
        <w:spacing w:before="60"/>
        <w:rPr>
          <w:b/>
          <w:bCs/>
          <w:lang w:val="en-US"/>
        </w:rPr>
      </w:pPr>
    </w:p>
    <w:p w14:paraId="40EEDF92" w14:textId="77777777" w:rsidR="00054B77" w:rsidRDefault="005524FA">
      <w:pPr>
        <w:spacing w:before="60"/>
        <w:rPr>
          <w:lang w:val="en-US" w:eastAsia="ko-KR"/>
        </w:rPr>
      </w:pPr>
      <w:r>
        <w:rPr>
          <w:b/>
          <w:bCs/>
          <w:lang w:val="en-US"/>
        </w:rPr>
        <w:t>Latency Analysis</w:t>
      </w:r>
    </w:p>
    <w:bookmarkEnd w:id="8"/>
    <w:p w14:paraId="2703AF32" w14:textId="77777777" w:rsidR="00054B77" w:rsidRDefault="005524FA">
      <w:pPr>
        <w:rPr>
          <w:lang w:val="en-US"/>
        </w:rPr>
      </w:pPr>
      <w:r>
        <w:rPr>
          <w:lang w:val="en-US"/>
        </w:rPr>
        <w:lastRenderedPageBreak/>
        <w:t>The detailed E2E latency study is presented including analysis of physical layer latency and higher layer latency.</w:t>
      </w:r>
    </w:p>
    <w:p w14:paraId="5364CBC2" w14:textId="77777777" w:rsidR="00054B77" w:rsidRDefault="005524FA">
      <w:pPr>
        <w:rPr>
          <w:lang w:val="en-US"/>
        </w:rPr>
      </w:pPr>
      <w:r>
        <w:rPr>
          <w:lang w:val="en-US"/>
        </w:rPr>
        <w:t>In terms of physical layer latency, the following observation was made:</w:t>
      </w:r>
    </w:p>
    <w:p w14:paraId="5CE9ACF6"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0B9D514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2D42F61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DL data transmission (UE PDSCH processing time)</w:t>
      </w:r>
    </w:p>
    <w:p w14:paraId="7CE6C0A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3B7944F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3656CB0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3AB6F66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processing capabilities</w:t>
      </w:r>
    </w:p>
    <w:p w14:paraId="1818804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periodicity</w:t>
      </w:r>
    </w:p>
    <w:p w14:paraId="7EFCEA1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Measurement gap periodicity</w:t>
      </w:r>
    </w:p>
    <w:p w14:paraId="47AE7D0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gNB processing assumptions with regards to PUSCH decoding, RRC processing time</w:t>
      </w:r>
    </w:p>
    <w:p w14:paraId="0C005B2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4B6A611"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E0D900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Measurement gap Configuration &amp; Triggering of Location-Request</w:t>
      </w:r>
    </w:p>
    <w:p w14:paraId="195C0D3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PRS availability &amp; Alignment (e.g. Periodic PRS with long periodicity) </w:t>
      </w:r>
    </w:p>
    <w:p w14:paraId="7B734CA5"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Number/length of PRS instance(s) required to be measured</w:t>
      </w:r>
    </w:p>
    <w:p w14:paraId="11503E18"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PRS processing time </w:t>
      </w:r>
    </w:p>
    <w:p w14:paraId="4E6AE4C7" w14:textId="77777777" w:rsidR="00054B77" w:rsidRDefault="00054B77">
      <w:pPr>
        <w:rPr>
          <w:lang w:val="en-US"/>
        </w:rPr>
      </w:pPr>
    </w:p>
    <w:p w14:paraId="75D779C3" w14:textId="77777777" w:rsidR="00054B77" w:rsidRDefault="005524FA">
      <w:pPr>
        <w:pStyle w:val="Heading2"/>
        <w:ind w:left="426" w:hanging="426"/>
      </w:pPr>
      <w:r>
        <w:t>Source #19</w:t>
      </w:r>
    </w:p>
    <w:p w14:paraId="66671504" w14:textId="77777777" w:rsidR="00054B77" w:rsidRDefault="005524FA">
      <w:pPr>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InF scenarios. All DL-TDOA simulations are done for Rel. 16 12 symbol, comb-12 DL-PRS. </w:t>
      </w:r>
      <w:r>
        <w:rPr>
          <w:rFonts w:cs="Times New Roman"/>
        </w:rPr>
        <w:t>For UL-TDOA simulations, 2 symbol, comb-2 SRS is considered.</w:t>
      </w:r>
    </w:p>
    <w:p w14:paraId="1B9E18F1" w14:textId="77777777" w:rsidR="00054B77" w:rsidRDefault="005524FA">
      <w:pPr>
        <w:rPr>
          <w:b/>
          <w:bCs/>
          <w:lang w:val="en-US"/>
        </w:rPr>
      </w:pPr>
      <w:proofErr w:type="spellStart"/>
      <w:r>
        <w:rPr>
          <w:b/>
          <w:bCs/>
          <w:lang w:val="en-US"/>
        </w:rPr>
        <w:t>UMa</w:t>
      </w:r>
      <w:proofErr w:type="spellEnd"/>
    </w:p>
    <w:p w14:paraId="1B2F8AE7" w14:textId="77777777" w:rsidR="00054B77" w:rsidRDefault="005524FA">
      <w:pPr>
        <w:pStyle w:val="ListParagraph"/>
        <w:numPr>
          <w:ilvl w:val="0"/>
          <w:numId w:val="5"/>
        </w:numPr>
        <w:spacing w:before="60"/>
        <w:ind w:left="284" w:hanging="284"/>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9F07FFC" w14:textId="77777777" w:rsidR="00054B77" w:rsidRDefault="005524FA">
      <w:pPr>
        <w:spacing w:before="60"/>
        <w:rPr>
          <w:b/>
          <w:bCs/>
          <w:lang w:val="en-US" w:eastAsia="ko-KR"/>
        </w:rPr>
      </w:pPr>
      <w:proofErr w:type="spellStart"/>
      <w:r>
        <w:rPr>
          <w:b/>
          <w:bCs/>
          <w:lang w:val="en-US" w:eastAsia="ko-KR"/>
        </w:rPr>
        <w:t>UMi</w:t>
      </w:r>
      <w:proofErr w:type="spellEnd"/>
    </w:p>
    <w:p w14:paraId="6A6AA5A2" w14:textId="77777777" w:rsidR="00054B77" w:rsidRDefault="005524FA">
      <w:pPr>
        <w:pStyle w:val="ListParagraph"/>
        <w:numPr>
          <w:ilvl w:val="0"/>
          <w:numId w:val="5"/>
        </w:numPr>
        <w:spacing w:before="60"/>
        <w:ind w:left="284" w:hanging="284"/>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86135C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InF model in 38.901, i.e. log10(NLOS excess delay/1s) is normally distributed with mean mu=-7.5 and standard deviation sigma=0.4.</w:t>
      </w:r>
      <w:bookmarkEnd w:id="21"/>
      <w:bookmarkEnd w:id="22"/>
      <w:bookmarkEnd w:id="23"/>
    </w:p>
    <w:p w14:paraId="645A06A3" w14:textId="77777777" w:rsidR="00054B77" w:rsidRDefault="005524FA">
      <w:pPr>
        <w:spacing w:before="60"/>
        <w:rPr>
          <w:b/>
          <w:bCs/>
          <w:lang w:val="en-US" w:eastAsia="ko-KR"/>
        </w:rPr>
      </w:pPr>
      <w:proofErr w:type="gramStart"/>
      <w:r>
        <w:rPr>
          <w:b/>
          <w:bCs/>
          <w:lang w:val="en-US" w:eastAsia="ko-KR"/>
        </w:rPr>
        <w:t>InH(</w:t>
      </w:r>
      <w:proofErr w:type="gramEnd"/>
      <w:r>
        <w:rPr>
          <w:b/>
          <w:bCs/>
          <w:lang w:val="en-US" w:eastAsia="ko-KR"/>
        </w:rPr>
        <w:t>OO)</w:t>
      </w:r>
    </w:p>
    <w:p w14:paraId="6CBD7D25" w14:textId="77777777" w:rsidR="00054B77" w:rsidRDefault="005524FA">
      <w:pPr>
        <w:pStyle w:val="ListParagraph"/>
        <w:numPr>
          <w:ilvl w:val="0"/>
          <w:numId w:val="5"/>
        </w:numPr>
        <w:spacing w:before="60"/>
        <w:ind w:left="284" w:hanging="284"/>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C76DDCB"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37277735" w14:textId="77777777" w:rsidR="00054B77" w:rsidRDefault="005524FA">
      <w:pPr>
        <w:spacing w:before="60"/>
      </w:pPr>
      <w:r>
        <w:rPr>
          <w:b/>
          <w:bCs/>
          <w:lang w:val="en-US" w:eastAsia="ko-KR"/>
        </w:rPr>
        <w:t>InF</w:t>
      </w:r>
    </w:p>
    <w:p w14:paraId="00150A85" w14:textId="77777777" w:rsidR="00054B77" w:rsidRDefault="005524FA">
      <w:pPr>
        <w:pStyle w:val="ListParagraph"/>
        <w:numPr>
          <w:ilvl w:val="0"/>
          <w:numId w:val="5"/>
        </w:numPr>
        <w:spacing w:before="60"/>
        <w:ind w:left="284" w:hanging="284"/>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424130C3" w14:textId="77777777" w:rsidR="00054B77" w:rsidRDefault="005524FA">
      <w:pPr>
        <w:pStyle w:val="ListParagraph"/>
        <w:numPr>
          <w:ilvl w:val="0"/>
          <w:numId w:val="5"/>
        </w:numPr>
        <w:spacing w:before="60"/>
        <w:ind w:left="284" w:hanging="284"/>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9F87544" w14:textId="77777777" w:rsidR="00054B77" w:rsidRDefault="005524FA">
      <w:pPr>
        <w:pStyle w:val="ListParagraph"/>
        <w:numPr>
          <w:ilvl w:val="0"/>
          <w:numId w:val="5"/>
        </w:numPr>
        <w:spacing w:before="60"/>
        <w:ind w:left="284" w:hanging="284"/>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2BB7A3AC" w14:textId="77777777" w:rsidR="00054B77" w:rsidRDefault="005524FA">
      <w:pPr>
        <w:pStyle w:val="ListParagraph"/>
        <w:numPr>
          <w:ilvl w:val="0"/>
          <w:numId w:val="5"/>
        </w:numPr>
        <w:spacing w:before="60"/>
        <w:ind w:left="284" w:hanging="284"/>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3F0EBB86" w14:textId="77777777" w:rsidR="00054B77" w:rsidRDefault="005524FA">
      <w:pPr>
        <w:pStyle w:val="ListParagraph"/>
        <w:numPr>
          <w:ilvl w:val="0"/>
          <w:numId w:val="5"/>
        </w:numPr>
        <w:spacing w:before="60"/>
        <w:ind w:left="284" w:hanging="284"/>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33CECCE" w14:textId="77777777" w:rsidR="00054B77" w:rsidRDefault="005524FA">
      <w:pPr>
        <w:pStyle w:val="ListParagraph"/>
        <w:numPr>
          <w:ilvl w:val="0"/>
          <w:numId w:val="5"/>
        </w:numPr>
        <w:spacing w:before="60"/>
        <w:ind w:left="284" w:hanging="284"/>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556E9B" w14:textId="77777777" w:rsidR="00054B77" w:rsidRDefault="00054B77">
      <w:pPr>
        <w:rPr>
          <w:lang w:val="en-US"/>
        </w:rPr>
      </w:pPr>
    </w:p>
    <w:p w14:paraId="3F810CFF" w14:textId="77777777" w:rsidR="00054B77" w:rsidRDefault="005524FA">
      <w:pPr>
        <w:pStyle w:val="Heading1"/>
      </w:pPr>
      <w:r>
        <w:t>Summary of Discussion Aspects</w:t>
      </w:r>
    </w:p>
    <w:p w14:paraId="54DC6090" w14:textId="77777777" w:rsidR="00054B77" w:rsidRDefault="005524FA">
      <w:pPr>
        <w:rPr>
          <w:lang w:val="en-GB"/>
        </w:rPr>
      </w:pPr>
      <w:r>
        <w:rPr>
          <w:lang w:val="en-GB"/>
        </w:rPr>
        <w:t>The following aspects were discussed/mentioned in submitted contributions:</w:t>
      </w:r>
    </w:p>
    <w:p w14:paraId="25714A8F" w14:textId="77777777" w:rsidR="00054B77" w:rsidRDefault="005524FA">
      <w:pPr>
        <w:pStyle w:val="Heading2"/>
        <w:ind w:left="426" w:hanging="426"/>
      </w:pPr>
      <w:bookmarkStart w:id="39" w:name="_Hlk48852773"/>
      <w:r>
        <w:lastRenderedPageBreak/>
        <w:t>Analysis of physical layer latency for NR positioning</w:t>
      </w:r>
    </w:p>
    <w:bookmarkEnd w:id="39"/>
    <w:p w14:paraId="0646060D" w14:textId="77777777" w:rsidR="00054B77" w:rsidRDefault="005524FA">
      <w:pPr>
        <w:pStyle w:val="Heading3"/>
      </w:pPr>
      <w:r>
        <w:t>Description and Initial Proposal</w:t>
      </w:r>
    </w:p>
    <w:p w14:paraId="4762D9BE" w14:textId="77777777" w:rsidR="00054B77" w:rsidRDefault="005524FA">
      <w:pPr>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364830A1" w14:textId="77777777" w:rsidR="00054B77" w:rsidRDefault="005524FA">
      <w:pPr>
        <w:rPr>
          <w:b/>
          <w:bCs/>
          <w:u w:val="single"/>
          <w:lang w:val="en-US"/>
        </w:rPr>
      </w:pPr>
      <w:r>
        <w:rPr>
          <w:b/>
          <w:bCs/>
          <w:u w:val="single"/>
          <w:lang w:val="en-US"/>
        </w:rPr>
        <w:t>Tentative Proposal #1</w:t>
      </w:r>
    </w:p>
    <w:p w14:paraId="0A7E6BD4"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2EFB679A"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7DC252A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22E9334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DL data transmission (UE PDSCH processing time)</w:t>
      </w:r>
    </w:p>
    <w:p w14:paraId="6761BCA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2B8F4EE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33D2AD8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345854C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processing capabilities</w:t>
      </w:r>
    </w:p>
    <w:p w14:paraId="3BB8773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periodicity</w:t>
      </w:r>
    </w:p>
    <w:p w14:paraId="2EC2193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Measurement gap periodicity</w:t>
      </w:r>
    </w:p>
    <w:p w14:paraId="674D976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gNB processing assumptions with regards to PUSCH decoding, RRC processing time</w:t>
      </w:r>
    </w:p>
    <w:p w14:paraId="26B687D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4385FDC6" w14:textId="77777777" w:rsidR="00054B77" w:rsidRDefault="00054B77">
      <w:pPr>
        <w:spacing w:before="60"/>
        <w:rPr>
          <w:bCs/>
          <w:iCs/>
          <w:lang w:val="en-US"/>
        </w:rPr>
      </w:pPr>
    </w:p>
    <w:p w14:paraId="06657764" w14:textId="77777777" w:rsidR="00054B77" w:rsidRDefault="005524FA">
      <w:pPr>
        <w:spacing w:before="60"/>
        <w:rPr>
          <w:bCs/>
          <w:iCs/>
          <w:lang w:val="en-US"/>
        </w:rPr>
      </w:pPr>
      <w:r>
        <w:rPr>
          <w:bCs/>
          <w:iCs/>
          <w:lang w:val="en-US"/>
        </w:rPr>
        <w:t>Based on presented analysis so far, the following proposal seems can be concluded.</w:t>
      </w:r>
    </w:p>
    <w:p w14:paraId="7DA1DE5D" w14:textId="77777777" w:rsidR="00054B77" w:rsidRDefault="00054B77">
      <w:pPr>
        <w:spacing w:before="60"/>
        <w:rPr>
          <w:bCs/>
          <w:iCs/>
          <w:lang w:val="en-US"/>
        </w:rPr>
      </w:pPr>
    </w:p>
    <w:p w14:paraId="45DC87FA" w14:textId="77777777" w:rsidR="00054B77" w:rsidRDefault="005524FA">
      <w:pPr>
        <w:rPr>
          <w:b/>
          <w:bCs/>
          <w:u w:val="single"/>
        </w:rPr>
      </w:pPr>
      <w:r>
        <w:rPr>
          <w:b/>
          <w:bCs/>
          <w:u w:val="single"/>
          <w:lang w:val="en-US"/>
        </w:rPr>
        <w:t>Tentative Proposal #2</w:t>
      </w:r>
    </w:p>
    <w:p w14:paraId="385954C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615BFF7" w14:textId="77777777" w:rsidR="00054B77" w:rsidRDefault="005524FA">
      <w:pPr>
        <w:pStyle w:val="Heading3"/>
      </w:pPr>
      <w:bookmarkStart w:id="40" w:name="_Hlk48736045"/>
      <w:r>
        <w:lastRenderedPageBreak/>
        <w:t>Collection of Views on Initial Proposal</w:t>
      </w:r>
    </w:p>
    <w:bookmarkEnd w:id="40"/>
    <w:p w14:paraId="1B723BA0" w14:textId="77777777" w:rsidR="00054B77" w:rsidRDefault="005524FA">
      <w:pPr>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054B77" w14:paraId="5883E111" w14:textId="77777777">
        <w:tc>
          <w:tcPr>
            <w:tcW w:w="1805" w:type="dxa"/>
            <w:shd w:val="clear" w:color="auto" w:fill="FFE599" w:themeFill="accent4" w:themeFillTint="66"/>
          </w:tcPr>
          <w:p w14:paraId="08663B40"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FBBCB9"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B5D9E5A" w14:textId="77777777">
        <w:tc>
          <w:tcPr>
            <w:tcW w:w="1805" w:type="dxa"/>
          </w:tcPr>
          <w:p w14:paraId="565E3D8A" w14:textId="77777777" w:rsidR="00054B77" w:rsidRDefault="005524FA">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786BB457" w14:textId="77777777" w:rsidR="00054B77" w:rsidRDefault="005524FA">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56F26C4F" w14:textId="77777777" w:rsidR="00054B77" w:rsidRDefault="005524FA">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2D31F289" w14:textId="77777777" w:rsidR="00054B77" w:rsidRDefault="005524FA">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0323175" w14:textId="77777777" w:rsidR="00054B77" w:rsidRDefault="005524FA">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50A03E7A" w14:textId="77777777" w:rsidR="00054B77" w:rsidRDefault="005524FA">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2E89BA98" w14:textId="77777777" w:rsidR="00054B77" w:rsidRDefault="005524FA">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74C81EC0" w14:textId="77777777" w:rsidR="00054B77" w:rsidRDefault="005524FA">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C509B2B" w14:textId="77777777" w:rsidR="00054B77" w:rsidRDefault="00054B77">
            <w:pPr>
              <w:pStyle w:val="BodyText"/>
              <w:spacing w:after="0"/>
              <w:rPr>
                <w:rFonts w:eastAsiaTheme="minorEastAsia"/>
                <w:sz w:val="22"/>
                <w:szCs w:val="18"/>
              </w:rPr>
            </w:pPr>
          </w:p>
        </w:tc>
      </w:tr>
      <w:tr w:rsidR="00054B77" w14:paraId="4C43E8F9" w14:textId="77777777">
        <w:tc>
          <w:tcPr>
            <w:tcW w:w="1805" w:type="dxa"/>
          </w:tcPr>
          <w:p w14:paraId="5190EBD0" w14:textId="77777777" w:rsidR="00054B77" w:rsidRDefault="005524FA">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3FB373FD" w14:textId="77777777" w:rsidR="00054B77" w:rsidRDefault="005524FA">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62757A30" w14:textId="77777777" w:rsidR="00054B77" w:rsidRDefault="005524FA">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4FDD7601" w14:textId="77777777" w:rsidR="00054B77" w:rsidRDefault="005524FA">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7E04D3C9" w14:textId="77777777" w:rsidR="00054B77" w:rsidRDefault="005524FA">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1A3DB48B" w14:textId="77777777" w:rsidR="00054B77" w:rsidRDefault="005524FA">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54B77" w14:paraId="25CBD245" w14:textId="77777777">
        <w:tc>
          <w:tcPr>
            <w:tcW w:w="1805" w:type="dxa"/>
          </w:tcPr>
          <w:p w14:paraId="644D864D"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D261CC1" w14:textId="77777777" w:rsidR="00054B77" w:rsidRDefault="005524FA">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0A29D75B" w14:textId="77777777" w:rsidR="00054B77" w:rsidRDefault="00054B77">
            <w:pPr>
              <w:pStyle w:val="BodyText"/>
              <w:spacing w:after="0"/>
              <w:rPr>
                <w:rFonts w:eastAsiaTheme="minorEastAsia"/>
                <w:sz w:val="22"/>
                <w:szCs w:val="18"/>
              </w:rPr>
            </w:pPr>
          </w:p>
          <w:p w14:paraId="02377D3A" w14:textId="77777777" w:rsidR="00054B77" w:rsidRDefault="005524FA">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54B77" w14:paraId="25948361" w14:textId="77777777">
        <w:tc>
          <w:tcPr>
            <w:tcW w:w="1805" w:type="dxa"/>
          </w:tcPr>
          <w:p w14:paraId="174E5D64"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346171E9" w14:textId="77777777" w:rsidR="00054B77" w:rsidRDefault="005524FA">
            <w:pPr>
              <w:spacing w:before="60"/>
              <w:rPr>
                <w:sz w:val="20"/>
                <w:szCs w:val="20"/>
                <w:lang w:val="en-US" w:eastAsia="ko-KR"/>
              </w:rPr>
            </w:pPr>
            <w:r>
              <w:rPr>
                <w:sz w:val="20"/>
                <w:szCs w:val="20"/>
                <w:lang w:val="en-US" w:eastAsia="ko-KR"/>
              </w:rPr>
              <w:t xml:space="preserve">For Proposal #1, </w:t>
            </w:r>
          </w:p>
          <w:p w14:paraId="195BD469" w14:textId="77777777" w:rsidR="00054B77" w:rsidRDefault="005524FA">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72F06EAC" w14:textId="77777777" w:rsidR="00054B77" w:rsidRDefault="005524FA">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0CD2B4F9" w14:textId="77777777" w:rsidR="00054B77" w:rsidRDefault="005524FA">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A756AEF" w14:textId="77777777" w:rsidR="00054B77" w:rsidRDefault="005524FA">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55940852" w14:textId="77777777" w:rsidR="00054B77" w:rsidRDefault="00054B77">
            <w:pPr>
              <w:pStyle w:val="ListParagraph"/>
              <w:numPr>
                <w:ilvl w:val="0"/>
                <w:numId w:val="5"/>
              </w:numPr>
              <w:spacing w:before="60"/>
              <w:rPr>
                <w:rFonts w:eastAsia="SimSun"/>
                <w:sz w:val="20"/>
                <w:szCs w:val="20"/>
                <w:lang w:eastAsia="ko-KR"/>
              </w:rPr>
            </w:pPr>
          </w:p>
          <w:p w14:paraId="2B102628" w14:textId="77777777" w:rsidR="00054B77" w:rsidRDefault="00054B77">
            <w:pPr>
              <w:pStyle w:val="BodyText"/>
              <w:spacing w:after="0"/>
              <w:rPr>
                <w:sz w:val="22"/>
                <w:szCs w:val="18"/>
                <w:lang w:eastAsia="en-US"/>
              </w:rPr>
            </w:pPr>
          </w:p>
        </w:tc>
      </w:tr>
      <w:tr w:rsidR="00054B77" w14:paraId="442564C4" w14:textId="77777777">
        <w:tc>
          <w:tcPr>
            <w:tcW w:w="1805" w:type="dxa"/>
          </w:tcPr>
          <w:p w14:paraId="4D80F894" w14:textId="77777777" w:rsidR="00054B77" w:rsidRDefault="005524FA">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14:paraId="67CD2586" w14:textId="77777777" w:rsidR="00054B77" w:rsidRDefault="005524FA">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54B77" w14:paraId="4760B142" w14:textId="77777777">
        <w:tc>
          <w:tcPr>
            <w:tcW w:w="1805" w:type="dxa"/>
          </w:tcPr>
          <w:p w14:paraId="699779EF"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732DB1A5" w14:textId="77777777" w:rsidR="00054B77" w:rsidRDefault="005524FA">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3B04EF64" w14:textId="77777777" w:rsidR="00054B77" w:rsidRDefault="005524FA">
            <w:pPr>
              <w:spacing w:before="60"/>
              <w:rPr>
                <w:sz w:val="20"/>
                <w:szCs w:val="20"/>
                <w:lang w:val="en-US" w:eastAsia="ko-KR"/>
              </w:rPr>
            </w:pPr>
            <w:r>
              <w:rPr>
                <w:szCs w:val="18"/>
                <w:lang w:val="en-US"/>
              </w:rPr>
              <w:t>We are also supportive of P#</w:t>
            </w:r>
            <w:proofErr w:type="gramStart"/>
            <w:r>
              <w:rPr>
                <w:szCs w:val="18"/>
                <w:lang w:val="en-US"/>
              </w:rPr>
              <w:t>2, since</w:t>
            </w:r>
            <w:proofErr w:type="gramEnd"/>
            <w:r>
              <w:rPr>
                <w:szCs w:val="18"/>
                <w:lang w:val="en-US"/>
              </w:rPr>
              <w:t xml:space="preserve"> enhancements may be required to fulfill the target physical layer latency requirements for IIoT positioning.</w:t>
            </w:r>
          </w:p>
        </w:tc>
      </w:tr>
      <w:tr w:rsidR="00054B77" w14:paraId="2C2F46A1" w14:textId="77777777">
        <w:tc>
          <w:tcPr>
            <w:tcW w:w="1805" w:type="dxa"/>
          </w:tcPr>
          <w:p w14:paraId="637D1A53" w14:textId="77777777" w:rsidR="00054B77" w:rsidRDefault="005524FA">
            <w:pPr>
              <w:pStyle w:val="BodyText"/>
              <w:spacing w:after="0"/>
              <w:rPr>
                <w:sz w:val="22"/>
                <w:szCs w:val="18"/>
                <w:lang w:eastAsia="en-US"/>
              </w:rPr>
            </w:pPr>
            <w:r>
              <w:rPr>
                <w:rFonts w:eastAsiaTheme="minorEastAsia"/>
                <w:sz w:val="22"/>
                <w:szCs w:val="18"/>
              </w:rPr>
              <w:t>Qualcomm</w:t>
            </w:r>
          </w:p>
        </w:tc>
        <w:tc>
          <w:tcPr>
            <w:tcW w:w="7211" w:type="dxa"/>
          </w:tcPr>
          <w:p w14:paraId="5167CAD4" w14:textId="77777777" w:rsidR="00054B77" w:rsidRDefault="005524FA">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15DCF757" w14:textId="77777777" w:rsidR="00054B77" w:rsidRDefault="00054B77">
            <w:pPr>
              <w:spacing w:before="60"/>
              <w:rPr>
                <w:sz w:val="20"/>
                <w:szCs w:val="20"/>
                <w:lang w:val="en-US" w:eastAsia="ko-KR"/>
              </w:rPr>
            </w:pPr>
          </w:p>
          <w:p w14:paraId="590993A7" w14:textId="77777777" w:rsidR="00054B77" w:rsidRDefault="005524FA">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5F725FB5" w14:textId="77777777" w:rsidR="00054B77" w:rsidRDefault="005524FA">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41CE8E20" w14:textId="77777777" w:rsidR="00054B77" w:rsidRDefault="00054B77">
            <w:pPr>
              <w:spacing w:before="60"/>
              <w:rPr>
                <w:sz w:val="20"/>
                <w:szCs w:val="18"/>
                <w:lang w:val="en-US"/>
              </w:rPr>
            </w:pPr>
          </w:p>
        </w:tc>
      </w:tr>
      <w:tr w:rsidR="00054B77" w14:paraId="38A75DE2" w14:textId="77777777">
        <w:tc>
          <w:tcPr>
            <w:tcW w:w="1805" w:type="dxa"/>
          </w:tcPr>
          <w:p w14:paraId="2CB562A2"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4595BA04" w14:textId="77777777" w:rsidR="00054B77" w:rsidRDefault="005524FA">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1C0E0B24" w14:textId="77777777" w:rsidR="00054B77" w:rsidRDefault="005524FA">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61CE15D4" w14:textId="77777777" w:rsidR="00054B77" w:rsidRDefault="005524FA">
            <w:pPr>
              <w:spacing w:before="60"/>
              <w:rPr>
                <w:sz w:val="20"/>
                <w:szCs w:val="20"/>
                <w:lang w:val="en-US" w:eastAsia="zh-CN"/>
              </w:rPr>
            </w:pPr>
            <w:r>
              <w:rPr>
                <w:rFonts w:hint="eastAsia"/>
                <w:sz w:val="20"/>
                <w:szCs w:val="20"/>
                <w:lang w:val="en-US" w:eastAsia="zh-CN"/>
              </w:rPr>
              <w:t>For Proposal #2:</w:t>
            </w:r>
          </w:p>
          <w:p w14:paraId="3A28573C" w14:textId="77777777" w:rsidR="00054B77" w:rsidRDefault="005524FA">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54B77" w14:paraId="51C8089E" w14:textId="77777777">
        <w:tc>
          <w:tcPr>
            <w:tcW w:w="1805" w:type="dxa"/>
          </w:tcPr>
          <w:p w14:paraId="07C96CB7" w14:textId="77777777" w:rsidR="00054B77" w:rsidRDefault="005524FA">
            <w:pPr>
              <w:pStyle w:val="BodyText"/>
              <w:spacing w:after="0"/>
              <w:rPr>
                <w:rFonts w:eastAsiaTheme="minorEastAsia"/>
                <w:sz w:val="22"/>
                <w:szCs w:val="18"/>
              </w:rPr>
            </w:pPr>
            <w:r>
              <w:rPr>
                <w:rFonts w:eastAsiaTheme="minorEastAsia"/>
                <w:sz w:val="22"/>
                <w:szCs w:val="18"/>
              </w:rPr>
              <w:t>MTK</w:t>
            </w:r>
          </w:p>
        </w:tc>
        <w:tc>
          <w:tcPr>
            <w:tcW w:w="7211" w:type="dxa"/>
          </w:tcPr>
          <w:p w14:paraId="555C5224" w14:textId="77777777" w:rsidR="00054B77" w:rsidRDefault="005524FA">
            <w:pPr>
              <w:spacing w:before="60"/>
              <w:rPr>
                <w:sz w:val="20"/>
                <w:szCs w:val="18"/>
                <w:lang w:val="en-US" w:eastAsia="zh-CN"/>
              </w:rPr>
            </w:pPr>
            <w:r>
              <w:rPr>
                <w:sz w:val="20"/>
                <w:szCs w:val="18"/>
                <w:lang w:val="en-US" w:eastAsia="zh-CN"/>
              </w:rPr>
              <w:t>We think both proposals can be discussed in 8.5.3</w:t>
            </w:r>
          </w:p>
        </w:tc>
      </w:tr>
      <w:tr w:rsidR="00054B77" w14:paraId="068CBF63" w14:textId="77777777">
        <w:tc>
          <w:tcPr>
            <w:tcW w:w="1805" w:type="dxa"/>
          </w:tcPr>
          <w:p w14:paraId="01FF7190"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3FB464D3" w14:textId="77777777" w:rsidR="00054B77" w:rsidRDefault="005524FA">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054B77" w14:paraId="2ADEE83E" w14:textId="77777777">
        <w:tc>
          <w:tcPr>
            <w:tcW w:w="1805" w:type="dxa"/>
          </w:tcPr>
          <w:p w14:paraId="6096DD14" w14:textId="77777777" w:rsidR="00054B77" w:rsidRDefault="005524FA">
            <w:pPr>
              <w:pStyle w:val="BodyText"/>
              <w:spacing w:after="0"/>
              <w:rPr>
                <w:rFonts w:eastAsiaTheme="minorEastAsia"/>
                <w:sz w:val="22"/>
                <w:szCs w:val="18"/>
              </w:rPr>
            </w:pPr>
            <w:r>
              <w:rPr>
                <w:rFonts w:eastAsiaTheme="minorEastAsia"/>
                <w:sz w:val="22"/>
                <w:szCs w:val="18"/>
              </w:rPr>
              <w:t>Fraunhofer</w:t>
            </w:r>
          </w:p>
        </w:tc>
        <w:tc>
          <w:tcPr>
            <w:tcW w:w="7211" w:type="dxa"/>
          </w:tcPr>
          <w:p w14:paraId="16AC373D" w14:textId="77777777" w:rsidR="00054B77" w:rsidRDefault="005524FA">
            <w:pPr>
              <w:spacing w:before="60"/>
              <w:rPr>
                <w:sz w:val="20"/>
                <w:szCs w:val="18"/>
                <w:lang w:val="en-US" w:eastAsia="zh-CN"/>
              </w:rPr>
            </w:pPr>
            <w:r>
              <w:rPr>
                <w:sz w:val="20"/>
                <w:szCs w:val="18"/>
                <w:lang w:val="en-US" w:eastAsia="zh-CN"/>
              </w:rPr>
              <w:t>Support Proposal 2.</w:t>
            </w:r>
          </w:p>
          <w:p w14:paraId="67CFD302" w14:textId="77777777" w:rsidR="00054B77" w:rsidRDefault="005524FA">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54B77" w14:paraId="6459CAEF" w14:textId="77777777">
        <w:tc>
          <w:tcPr>
            <w:tcW w:w="1805" w:type="dxa"/>
          </w:tcPr>
          <w:p w14:paraId="4480574F"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AA241CD" w14:textId="77777777" w:rsidR="00054B77" w:rsidRDefault="005524F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0DC30F9F" w14:textId="77777777" w:rsidR="00054B77" w:rsidRDefault="005524F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w:t>
            </w:r>
            <w:r>
              <w:rPr>
                <w:rFonts w:eastAsia="Malgun Gothic"/>
                <w:sz w:val="20"/>
                <w:szCs w:val="18"/>
                <w:lang w:val="en-US" w:eastAsia="ko-KR"/>
              </w:rPr>
              <w:lastRenderedPageBreak/>
              <w:t>periodicity) needs to be changed into measurement gap configuration. In addition, L2L1 processing delay for UL grant at gNB also needs to be considered for SR-based.</w:t>
            </w:r>
          </w:p>
          <w:p w14:paraId="0F3AF871" w14:textId="77777777" w:rsidR="00054B77" w:rsidRDefault="005524FA">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54B77" w14:paraId="0F9A25BA" w14:textId="77777777">
        <w:tc>
          <w:tcPr>
            <w:tcW w:w="1805" w:type="dxa"/>
          </w:tcPr>
          <w:p w14:paraId="63CB2264" w14:textId="77777777" w:rsidR="00054B77" w:rsidRDefault="005524FA">
            <w:pPr>
              <w:pStyle w:val="BodyText"/>
              <w:spacing w:after="0"/>
              <w:rPr>
                <w:rFonts w:eastAsia="Malgun Gothic"/>
                <w:sz w:val="22"/>
                <w:szCs w:val="18"/>
                <w:lang w:eastAsia="ko-KR"/>
              </w:rPr>
            </w:pPr>
            <w:r>
              <w:rPr>
                <w:rFonts w:eastAsiaTheme="minorEastAsia"/>
                <w:sz w:val="22"/>
                <w:szCs w:val="18"/>
              </w:rPr>
              <w:lastRenderedPageBreak/>
              <w:t>CEWiT</w:t>
            </w:r>
          </w:p>
        </w:tc>
        <w:tc>
          <w:tcPr>
            <w:tcW w:w="7211" w:type="dxa"/>
          </w:tcPr>
          <w:p w14:paraId="02F341EE" w14:textId="77777777" w:rsidR="00054B77" w:rsidRDefault="005524FA">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4934F4A4" w14:textId="77777777" w:rsidR="00054B77" w:rsidRDefault="005524FA">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54B77" w14:paraId="4E3651D4" w14:textId="77777777">
        <w:tc>
          <w:tcPr>
            <w:tcW w:w="1805" w:type="dxa"/>
          </w:tcPr>
          <w:p w14:paraId="27A61B80"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211" w:type="dxa"/>
          </w:tcPr>
          <w:p w14:paraId="2A79C98E" w14:textId="77777777" w:rsidR="00054B77" w:rsidRDefault="005524FA">
            <w:pPr>
              <w:pStyle w:val="BodyText"/>
              <w:spacing w:after="0"/>
              <w:rPr>
                <w:sz w:val="22"/>
                <w:szCs w:val="18"/>
                <w:lang w:eastAsia="en-US"/>
              </w:rPr>
            </w:pPr>
            <w:r>
              <w:rPr>
                <w:sz w:val="22"/>
                <w:szCs w:val="18"/>
                <w:lang w:eastAsia="en-US"/>
              </w:rPr>
              <w:t>We support both proposals</w:t>
            </w:r>
          </w:p>
          <w:p w14:paraId="1D360E13" w14:textId="77777777" w:rsidR="00054B77" w:rsidRDefault="00054B77">
            <w:pPr>
              <w:pStyle w:val="BodyText"/>
              <w:spacing w:after="0"/>
              <w:rPr>
                <w:sz w:val="22"/>
                <w:szCs w:val="18"/>
                <w:lang w:eastAsia="en-US"/>
              </w:rPr>
            </w:pPr>
          </w:p>
          <w:p w14:paraId="3DC6BF4D" w14:textId="77777777" w:rsidR="00054B77" w:rsidRDefault="005524FA">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0CA5C2FE" w14:textId="77777777" w:rsidR="00054B77" w:rsidRDefault="00054B77">
            <w:pPr>
              <w:spacing w:before="60"/>
              <w:rPr>
                <w:lang w:val="en-US" w:eastAsia="ko-KR"/>
              </w:rPr>
            </w:pPr>
          </w:p>
        </w:tc>
      </w:tr>
    </w:tbl>
    <w:p w14:paraId="14EE1DC4" w14:textId="77777777" w:rsidR="00054B77" w:rsidRDefault="00054B77">
      <w:pPr>
        <w:spacing w:before="60"/>
        <w:rPr>
          <w:bCs/>
          <w:iCs/>
          <w:lang w:val="en-US"/>
        </w:rPr>
      </w:pPr>
    </w:p>
    <w:p w14:paraId="0DF8A353" w14:textId="77777777" w:rsidR="00054B77" w:rsidRDefault="005524FA">
      <w:pPr>
        <w:pStyle w:val="Heading3"/>
      </w:pPr>
      <w:r>
        <w:t>Revision of Initial Proposal</w:t>
      </w:r>
    </w:p>
    <w:p w14:paraId="169E66B2" w14:textId="77777777" w:rsidR="00054B77" w:rsidRDefault="00054B77">
      <w:pPr>
        <w:spacing w:before="60"/>
        <w:rPr>
          <w:bCs/>
          <w:iCs/>
          <w:lang w:val="en-US"/>
        </w:rPr>
      </w:pPr>
    </w:p>
    <w:p w14:paraId="55D66F56" w14:textId="77777777" w:rsidR="00054B77" w:rsidRDefault="005524FA">
      <w:pPr>
        <w:rPr>
          <w:b/>
          <w:bCs/>
          <w:u w:val="single"/>
          <w:lang w:val="en-US"/>
        </w:rPr>
      </w:pPr>
      <w:r>
        <w:rPr>
          <w:b/>
          <w:bCs/>
          <w:u w:val="single"/>
          <w:lang w:val="en-US"/>
        </w:rPr>
        <w:t>Proposal #1 – Revision#1</w:t>
      </w:r>
    </w:p>
    <w:p w14:paraId="1E7A2AA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FC43964"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5DA858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1B422BF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DL data transmission (UE PDSCH processing time)</w:t>
      </w:r>
    </w:p>
    <w:p w14:paraId="549E8AD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61410C3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77F212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326C5D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processing capabilities</w:t>
      </w:r>
    </w:p>
    <w:p w14:paraId="018043D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PRS periodicity</w:t>
      </w:r>
    </w:p>
    <w:p w14:paraId="30B833B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Measurement gap periodicity</w:t>
      </w:r>
    </w:p>
    <w:p w14:paraId="25A456A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gNB processing assumptions with regards to PUSCH decoding, RRC processing time</w:t>
      </w:r>
    </w:p>
    <w:p w14:paraId="2C9C27C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7DAFECB3"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lastRenderedPageBreak/>
        <w:t>Notes:</w:t>
      </w:r>
    </w:p>
    <w:p w14:paraId="611895E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3CE0A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4582E638" w14:textId="77777777" w:rsidR="00054B77" w:rsidRDefault="00054B77">
      <w:pPr>
        <w:spacing w:before="60"/>
        <w:rPr>
          <w:bCs/>
          <w:iCs/>
          <w:lang w:val="en-US"/>
        </w:rPr>
      </w:pPr>
    </w:p>
    <w:p w14:paraId="49C6C8BC" w14:textId="77777777" w:rsidR="00054B77" w:rsidRDefault="005524FA">
      <w:pPr>
        <w:rPr>
          <w:b/>
          <w:bCs/>
          <w:u w:val="single"/>
          <w:lang w:val="en-US"/>
        </w:rPr>
      </w:pPr>
      <w:r>
        <w:rPr>
          <w:b/>
          <w:bCs/>
          <w:u w:val="single"/>
          <w:lang w:val="en-US"/>
        </w:rPr>
        <w:t>Proposal #2 – Revision#1</w:t>
      </w:r>
    </w:p>
    <w:p w14:paraId="6A0FBEB1" w14:textId="77777777" w:rsidR="00054B77" w:rsidRDefault="005524FA">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791389CD" w14:textId="77777777" w:rsidR="00054B77" w:rsidRDefault="00054B77">
      <w:pPr>
        <w:spacing w:before="60"/>
        <w:rPr>
          <w:bCs/>
          <w:iCs/>
          <w:lang w:val="en-US"/>
        </w:rPr>
      </w:pPr>
    </w:p>
    <w:p w14:paraId="7D9A8730" w14:textId="77777777" w:rsidR="00054B77" w:rsidRDefault="005524FA">
      <w:pPr>
        <w:pStyle w:val="Heading3"/>
      </w:pPr>
      <w:r>
        <w:t>Collection of Views for Revised Proposal</w:t>
      </w:r>
    </w:p>
    <w:p w14:paraId="2C41373F" w14:textId="77777777" w:rsidR="00054B77" w:rsidRDefault="005524FA">
      <w:pPr>
        <w:spacing w:before="60"/>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054B77" w14:paraId="56CF6618" w14:textId="77777777">
        <w:tc>
          <w:tcPr>
            <w:tcW w:w="1805" w:type="dxa"/>
            <w:shd w:val="clear" w:color="auto" w:fill="FFE599" w:themeFill="accent4" w:themeFillTint="66"/>
          </w:tcPr>
          <w:p w14:paraId="5CF13AA3"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635562"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5B3B6C1F" w14:textId="77777777">
        <w:tc>
          <w:tcPr>
            <w:tcW w:w="1805" w:type="dxa"/>
          </w:tcPr>
          <w:p w14:paraId="6D8C8A39"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439F8EF0"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25DE0487" w14:textId="77777777">
        <w:tc>
          <w:tcPr>
            <w:tcW w:w="1805" w:type="dxa"/>
          </w:tcPr>
          <w:p w14:paraId="11AFC06C"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1E75BCF0" w14:textId="77777777" w:rsidR="00054B77" w:rsidRDefault="005524FA">
            <w:pPr>
              <w:pStyle w:val="BodyText"/>
              <w:spacing w:after="0"/>
              <w:rPr>
                <w:sz w:val="22"/>
                <w:szCs w:val="18"/>
                <w:lang w:eastAsia="en-US"/>
              </w:rPr>
            </w:pPr>
            <w:r>
              <w:rPr>
                <w:sz w:val="22"/>
                <w:szCs w:val="18"/>
                <w:lang w:eastAsia="en-US"/>
              </w:rPr>
              <w:t>Support</w:t>
            </w:r>
          </w:p>
        </w:tc>
      </w:tr>
      <w:tr w:rsidR="00054B77" w14:paraId="247BD26F" w14:textId="77777777">
        <w:tc>
          <w:tcPr>
            <w:tcW w:w="1805" w:type="dxa"/>
          </w:tcPr>
          <w:p w14:paraId="51607181" w14:textId="77777777" w:rsidR="00054B77" w:rsidRDefault="005524FA">
            <w:pPr>
              <w:pStyle w:val="BodyText"/>
              <w:spacing w:after="0"/>
              <w:rPr>
                <w:sz w:val="22"/>
                <w:szCs w:val="18"/>
                <w:lang w:eastAsia="en-US"/>
              </w:rPr>
            </w:pPr>
            <w:r>
              <w:rPr>
                <w:sz w:val="22"/>
                <w:szCs w:val="18"/>
                <w:lang w:eastAsia="en-US"/>
              </w:rPr>
              <w:t>Fraunhofer</w:t>
            </w:r>
          </w:p>
        </w:tc>
        <w:tc>
          <w:tcPr>
            <w:tcW w:w="7211" w:type="dxa"/>
          </w:tcPr>
          <w:p w14:paraId="7BEF401F" w14:textId="77777777" w:rsidR="00054B77" w:rsidRDefault="005524FA">
            <w:pPr>
              <w:pStyle w:val="BodyText"/>
              <w:spacing w:after="0"/>
              <w:rPr>
                <w:sz w:val="22"/>
                <w:szCs w:val="18"/>
                <w:lang w:eastAsia="en-US"/>
              </w:rPr>
            </w:pPr>
            <w:r>
              <w:rPr>
                <w:sz w:val="22"/>
                <w:szCs w:val="18"/>
                <w:lang w:eastAsia="en-US"/>
              </w:rPr>
              <w:t>Support</w:t>
            </w:r>
          </w:p>
        </w:tc>
      </w:tr>
      <w:tr w:rsidR="00054B77" w14:paraId="35818550" w14:textId="77777777">
        <w:tc>
          <w:tcPr>
            <w:tcW w:w="1805" w:type="dxa"/>
          </w:tcPr>
          <w:p w14:paraId="3D44B8D4"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107361F4" w14:textId="77777777" w:rsidR="00054B77" w:rsidRDefault="005524FA">
            <w:pPr>
              <w:pStyle w:val="BodyText"/>
              <w:spacing w:after="0"/>
              <w:rPr>
                <w:rFonts w:eastAsia="SimSun"/>
                <w:sz w:val="22"/>
                <w:szCs w:val="22"/>
              </w:rPr>
            </w:pPr>
            <w:r>
              <w:rPr>
                <w:rFonts w:eastAsia="SimSun" w:hint="eastAsia"/>
                <w:sz w:val="22"/>
                <w:szCs w:val="22"/>
              </w:rPr>
              <w:t>Support</w:t>
            </w:r>
          </w:p>
        </w:tc>
      </w:tr>
      <w:tr w:rsidR="00054B77" w14:paraId="5FF0E6DA" w14:textId="77777777">
        <w:tc>
          <w:tcPr>
            <w:tcW w:w="1805" w:type="dxa"/>
          </w:tcPr>
          <w:p w14:paraId="44E42654" w14:textId="77777777" w:rsidR="00054B77" w:rsidRDefault="005524FA">
            <w:pPr>
              <w:pStyle w:val="BodyText"/>
              <w:spacing w:after="0"/>
              <w:rPr>
                <w:rFonts w:eastAsia="SimSun"/>
                <w:sz w:val="22"/>
                <w:szCs w:val="18"/>
              </w:rPr>
            </w:pPr>
            <w:r>
              <w:rPr>
                <w:rFonts w:eastAsiaTheme="minorEastAsia" w:hint="eastAsia"/>
                <w:sz w:val="22"/>
                <w:szCs w:val="18"/>
              </w:rPr>
              <w:t>vivo</w:t>
            </w:r>
          </w:p>
        </w:tc>
        <w:tc>
          <w:tcPr>
            <w:tcW w:w="7211" w:type="dxa"/>
          </w:tcPr>
          <w:p w14:paraId="7F9F3D4D" w14:textId="77777777" w:rsidR="00054B77" w:rsidRDefault="005524FA">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1AFFBC8B" w14:textId="77777777" w:rsidR="00054B77" w:rsidRDefault="005524FA">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054B77" w14:paraId="7CD5DA8F" w14:textId="77777777">
        <w:tc>
          <w:tcPr>
            <w:tcW w:w="1805" w:type="dxa"/>
          </w:tcPr>
          <w:p w14:paraId="37D5288A" w14:textId="77777777" w:rsidR="00054B77" w:rsidRDefault="005524FA">
            <w:pPr>
              <w:pStyle w:val="BodyText"/>
              <w:spacing w:after="0"/>
              <w:rPr>
                <w:rFonts w:eastAsiaTheme="minorEastAsia"/>
                <w:sz w:val="22"/>
                <w:szCs w:val="18"/>
              </w:rPr>
            </w:pPr>
            <w:r>
              <w:rPr>
                <w:rFonts w:eastAsiaTheme="minorEastAsia"/>
                <w:sz w:val="22"/>
                <w:szCs w:val="18"/>
              </w:rPr>
              <w:t>OPPO</w:t>
            </w:r>
          </w:p>
        </w:tc>
        <w:tc>
          <w:tcPr>
            <w:tcW w:w="7211" w:type="dxa"/>
          </w:tcPr>
          <w:p w14:paraId="07810CD4"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7A826D6A" w14:textId="77777777">
        <w:tc>
          <w:tcPr>
            <w:tcW w:w="1805" w:type="dxa"/>
          </w:tcPr>
          <w:p w14:paraId="332E8CF9" w14:textId="77777777" w:rsidR="00054B77" w:rsidRDefault="005524FA">
            <w:pPr>
              <w:pStyle w:val="BodyText"/>
              <w:spacing w:after="0"/>
              <w:rPr>
                <w:rFonts w:eastAsiaTheme="minorEastAsia"/>
                <w:sz w:val="22"/>
                <w:szCs w:val="18"/>
              </w:rPr>
            </w:pPr>
            <w:r>
              <w:rPr>
                <w:sz w:val="22"/>
                <w:szCs w:val="18"/>
                <w:lang w:eastAsia="en-US"/>
              </w:rPr>
              <w:t>Huawei/</w:t>
            </w:r>
            <w:proofErr w:type="spellStart"/>
            <w:r>
              <w:rPr>
                <w:sz w:val="22"/>
                <w:szCs w:val="18"/>
                <w:lang w:eastAsia="en-US"/>
              </w:rPr>
              <w:t>HiSilicon</w:t>
            </w:r>
            <w:proofErr w:type="spellEnd"/>
          </w:p>
        </w:tc>
        <w:tc>
          <w:tcPr>
            <w:tcW w:w="7211" w:type="dxa"/>
          </w:tcPr>
          <w:p w14:paraId="1BE2EB06" w14:textId="77777777" w:rsidR="00054B77" w:rsidRDefault="005524FA">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6B5F125A" w14:textId="77777777" w:rsidR="00054B77" w:rsidRDefault="00054B77">
            <w:pPr>
              <w:pStyle w:val="BodyText"/>
              <w:spacing w:after="0"/>
              <w:rPr>
                <w:rFonts w:eastAsiaTheme="minorEastAsia"/>
                <w:sz w:val="22"/>
                <w:szCs w:val="22"/>
              </w:rPr>
            </w:pPr>
          </w:p>
          <w:p w14:paraId="39500A58" w14:textId="77777777" w:rsidR="00054B77" w:rsidRDefault="005524FA">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4EA9B15A"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5F05AC4D"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7AFE14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31637DA6" w14:textId="77777777" w:rsidR="00054B77" w:rsidRDefault="005524FA">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50D81D26" w14:textId="77777777" w:rsidR="00054B77" w:rsidRDefault="005524FA">
            <w:pPr>
              <w:rPr>
                <w:b/>
                <w:bCs/>
                <w:u w:val="single"/>
                <w:lang w:val="en-US"/>
              </w:rPr>
            </w:pPr>
            <w:r>
              <w:rPr>
                <w:b/>
                <w:bCs/>
                <w:u w:val="single"/>
                <w:lang w:val="en-US"/>
              </w:rPr>
              <w:t>Proposal #1 – Revision from Huawei/</w:t>
            </w:r>
            <w:proofErr w:type="spellStart"/>
            <w:r>
              <w:rPr>
                <w:b/>
                <w:bCs/>
                <w:u w:val="single"/>
                <w:lang w:val="en-US"/>
              </w:rPr>
              <w:t>HiSilicon</w:t>
            </w:r>
            <w:proofErr w:type="spellEnd"/>
          </w:p>
          <w:p w14:paraId="0DE31E76"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145EAC"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w:t>
            </w:r>
            <w:r>
              <w:rPr>
                <w:rFonts w:ascii="Times New Roman" w:hAnsi="Times New Roman"/>
                <w:lang w:eastAsia="ko-KR"/>
              </w:rPr>
              <w:lastRenderedPageBreak/>
              <w:t xml:space="preserve">is defined as </w:t>
            </w:r>
          </w:p>
          <w:p w14:paraId="7180C319"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73C99562"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1774C1D2"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753C5A72"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2766BA5B"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2B08011D"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6D1F7705"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B25F193" w14:textId="77777777" w:rsidR="00054B77" w:rsidRDefault="005524FA">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29B190DC" w14:textId="77777777" w:rsidR="00054B77" w:rsidRDefault="005524FA">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1C0F1686" w14:textId="77777777" w:rsidR="00054B77" w:rsidRDefault="00054B77">
            <w:pPr>
              <w:rPr>
                <w:b/>
                <w:bCs/>
                <w:u w:val="single"/>
                <w:lang w:val="en-US"/>
              </w:rPr>
            </w:pPr>
          </w:p>
          <w:p w14:paraId="09DFDAEA" w14:textId="77777777" w:rsidR="00054B77" w:rsidRDefault="005524FA">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6BDDFA61" w14:textId="77777777" w:rsidR="00054B77" w:rsidRDefault="005524FA">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3DDB3DFF" w14:textId="77777777" w:rsidR="00054B77" w:rsidRDefault="005524FA">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1EE622B3" w14:textId="77777777" w:rsidR="00054B77" w:rsidRDefault="005524FA">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7DCDF64E" w14:textId="77777777" w:rsidR="00054B77" w:rsidRDefault="005524FA">
            <w:pPr>
              <w:rPr>
                <w:b/>
                <w:bCs/>
                <w:u w:val="single"/>
                <w:lang w:val="en-US"/>
              </w:rPr>
            </w:pPr>
            <w:r>
              <w:rPr>
                <w:b/>
                <w:bCs/>
                <w:u w:val="single"/>
                <w:lang w:val="en-US"/>
              </w:rPr>
              <w:t>Proposal #2 – Revision from Huawei/</w:t>
            </w:r>
            <w:proofErr w:type="spellStart"/>
            <w:r>
              <w:rPr>
                <w:b/>
                <w:bCs/>
                <w:u w:val="single"/>
                <w:lang w:val="en-US"/>
              </w:rPr>
              <w:t>HiSilicon</w:t>
            </w:r>
            <w:proofErr w:type="spellEnd"/>
          </w:p>
          <w:p w14:paraId="616F00E6" w14:textId="77777777" w:rsidR="00054B77" w:rsidRDefault="005524FA">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54B77" w14:paraId="2E0BE67C" w14:textId="77777777">
        <w:tc>
          <w:tcPr>
            <w:tcW w:w="1805" w:type="dxa"/>
          </w:tcPr>
          <w:p w14:paraId="78AC70FE" w14:textId="77777777" w:rsidR="00054B77" w:rsidRDefault="005524FA">
            <w:pPr>
              <w:pStyle w:val="BodyText"/>
              <w:spacing w:after="0"/>
              <w:rPr>
                <w:sz w:val="22"/>
                <w:szCs w:val="18"/>
                <w:lang w:eastAsia="en-US"/>
              </w:rPr>
            </w:pPr>
            <w:r>
              <w:rPr>
                <w:sz w:val="22"/>
                <w:szCs w:val="18"/>
                <w:lang w:eastAsia="en-US"/>
              </w:rPr>
              <w:lastRenderedPageBreak/>
              <w:t>SONY</w:t>
            </w:r>
          </w:p>
        </w:tc>
        <w:tc>
          <w:tcPr>
            <w:tcW w:w="7211" w:type="dxa"/>
          </w:tcPr>
          <w:p w14:paraId="0A77B949" w14:textId="77777777" w:rsidR="00054B77" w:rsidRDefault="005524FA">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54B77" w14:paraId="1DC51515" w14:textId="77777777">
        <w:tc>
          <w:tcPr>
            <w:tcW w:w="1805" w:type="dxa"/>
          </w:tcPr>
          <w:p w14:paraId="1995E908" w14:textId="77777777" w:rsidR="00054B77" w:rsidRDefault="005524FA">
            <w:pPr>
              <w:pStyle w:val="BodyText"/>
              <w:spacing w:after="0"/>
              <w:rPr>
                <w:sz w:val="22"/>
                <w:szCs w:val="18"/>
                <w:lang w:eastAsia="en-US"/>
              </w:rPr>
            </w:pPr>
            <w:r>
              <w:rPr>
                <w:sz w:val="22"/>
                <w:szCs w:val="18"/>
                <w:lang w:eastAsia="en-US"/>
              </w:rPr>
              <w:t>Lenovo, Motorola Mobility</w:t>
            </w:r>
          </w:p>
        </w:tc>
        <w:tc>
          <w:tcPr>
            <w:tcW w:w="7211" w:type="dxa"/>
          </w:tcPr>
          <w:p w14:paraId="2719A469" w14:textId="77777777" w:rsidR="00054B77" w:rsidRDefault="005524FA">
            <w:pPr>
              <w:pStyle w:val="BodyText"/>
              <w:spacing w:after="0"/>
              <w:rPr>
                <w:rFonts w:eastAsiaTheme="minorEastAsia"/>
                <w:sz w:val="22"/>
                <w:szCs w:val="22"/>
              </w:rPr>
            </w:pPr>
            <w:r>
              <w:rPr>
                <w:rFonts w:eastAsiaTheme="minorEastAsia"/>
                <w:sz w:val="22"/>
                <w:szCs w:val="22"/>
              </w:rPr>
              <w:t>Support</w:t>
            </w:r>
          </w:p>
        </w:tc>
      </w:tr>
      <w:tr w:rsidR="00054B77" w14:paraId="465C84F3" w14:textId="77777777">
        <w:tc>
          <w:tcPr>
            <w:tcW w:w="1805" w:type="dxa"/>
          </w:tcPr>
          <w:p w14:paraId="2CC67E4D"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55E8283D" w14:textId="77777777" w:rsidR="00054B77" w:rsidRDefault="005524FA">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054B77" w14:paraId="427F76C3" w14:textId="77777777">
        <w:tc>
          <w:tcPr>
            <w:tcW w:w="1805" w:type="dxa"/>
          </w:tcPr>
          <w:p w14:paraId="6665417B"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558DF867" w14:textId="77777777" w:rsidR="00054B77" w:rsidRDefault="005524FA">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54B77" w14:paraId="1A999C16" w14:textId="77777777">
        <w:tc>
          <w:tcPr>
            <w:tcW w:w="1805" w:type="dxa"/>
          </w:tcPr>
          <w:p w14:paraId="2EFBED89" w14:textId="77777777" w:rsidR="00054B77" w:rsidRDefault="005524FA">
            <w:pPr>
              <w:pStyle w:val="BodyText"/>
              <w:spacing w:after="0"/>
              <w:rPr>
                <w:sz w:val="22"/>
                <w:szCs w:val="18"/>
                <w:lang w:eastAsia="en-US"/>
              </w:rPr>
            </w:pPr>
            <w:r>
              <w:rPr>
                <w:sz w:val="22"/>
                <w:szCs w:val="18"/>
                <w:lang w:eastAsia="en-US"/>
              </w:rPr>
              <w:t>Ericsson</w:t>
            </w:r>
          </w:p>
        </w:tc>
        <w:tc>
          <w:tcPr>
            <w:tcW w:w="7211" w:type="dxa"/>
          </w:tcPr>
          <w:p w14:paraId="11D45A51" w14:textId="77777777" w:rsidR="00054B77" w:rsidRDefault="005524FA">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54B77" w14:paraId="44D69405" w14:textId="77777777">
        <w:trPr>
          <w:trHeight w:val="76"/>
        </w:trPr>
        <w:tc>
          <w:tcPr>
            <w:tcW w:w="1805" w:type="dxa"/>
          </w:tcPr>
          <w:p w14:paraId="1205B67C" w14:textId="77777777" w:rsidR="00054B77" w:rsidRDefault="005524FA">
            <w:pPr>
              <w:pStyle w:val="BodyText"/>
              <w:spacing w:after="0"/>
              <w:rPr>
                <w:sz w:val="22"/>
                <w:szCs w:val="18"/>
                <w:lang w:eastAsia="en-US"/>
              </w:rPr>
            </w:pPr>
            <w:r>
              <w:rPr>
                <w:sz w:val="22"/>
                <w:szCs w:val="18"/>
                <w:lang w:eastAsia="en-US"/>
              </w:rPr>
              <w:t>Intel</w:t>
            </w:r>
          </w:p>
        </w:tc>
        <w:tc>
          <w:tcPr>
            <w:tcW w:w="7211" w:type="dxa"/>
          </w:tcPr>
          <w:p w14:paraId="00367942" w14:textId="77777777" w:rsidR="00054B77" w:rsidRDefault="005524FA">
            <w:pPr>
              <w:pStyle w:val="BodyText"/>
              <w:spacing w:after="0"/>
              <w:rPr>
                <w:rFonts w:eastAsiaTheme="minorEastAsia"/>
                <w:sz w:val="22"/>
                <w:szCs w:val="22"/>
              </w:rPr>
            </w:pPr>
            <w:r>
              <w:rPr>
                <w:rFonts w:eastAsiaTheme="minorEastAsia"/>
                <w:sz w:val="22"/>
                <w:szCs w:val="22"/>
              </w:rPr>
              <w:t>Support</w:t>
            </w:r>
          </w:p>
        </w:tc>
      </w:tr>
    </w:tbl>
    <w:p w14:paraId="76F962C0" w14:textId="77777777" w:rsidR="00054B77" w:rsidRDefault="00054B77">
      <w:pPr>
        <w:spacing w:before="60"/>
        <w:rPr>
          <w:bCs/>
          <w:iCs/>
          <w:lang w:val="en-US"/>
        </w:rPr>
      </w:pPr>
    </w:p>
    <w:p w14:paraId="584E4D4B" w14:textId="77777777" w:rsidR="00054B77" w:rsidRDefault="005524FA">
      <w:pPr>
        <w:pStyle w:val="Heading3"/>
      </w:pPr>
      <w:r>
        <w:lastRenderedPageBreak/>
        <w:t>Revision#2 of Initial Proposal</w:t>
      </w:r>
    </w:p>
    <w:p w14:paraId="4EF825AA" w14:textId="77777777" w:rsidR="00054B77" w:rsidRDefault="005524FA">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20C9C86C" w14:textId="77777777" w:rsidR="00054B77" w:rsidRDefault="005524FA">
      <w:pPr>
        <w:rPr>
          <w:b/>
          <w:bCs/>
          <w:u w:val="single"/>
          <w:lang w:val="en-US"/>
        </w:rPr>
      </w:pPr>
      <w:r>
        <w:rPr>
          <w:b/>
          <w:bCs/>
          <w:u w:val="single"/>
          <w:lang w:val="en-US"/>
        </w:rPr>
        <w:t>Proposal #1 – Revision#2</w:t>
      </w:r>
    </w:p>
    <w:p w14:paraId="781A8CA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2D92F66E"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A0494E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1CD2466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DL data transmission (UE PDSCH processing time)</w:t>
      </w:r>
    </w:p>
    <w:p w14:paraId="49E4A70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63E892C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6C54CBD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C1BE8B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5BC965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EE169B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8A17BF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261D1DC1"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460B2DF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35EFF137"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105AE8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2068D2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3061C58B" w14:textId="77777777" w:rsidR="00054B77" w:rsidRDefault="00054B77">
      <w:pPr>
        <w:spacing w:before="60"/>
        <w:rPr>
          <w:bCs/>
          <w:iCs/>
          <w:lang w:val="en-US"/>
        </w:rPr>
      </w:pPr>
    </w:p>
    <w:p w14:paraId="31E43E10" w14:textId="77777777" w:rsidR="00054B77" w:rsidRDefault="005524FA">
      <w:pPr>
        <w:spacing w:before="60"/>
        <w:rPr>
          <w:bCs/>
          <w:iCs/>
          <w:lang w:val="en-US"/>
        </w:rPr>
      </w:pPr>
      <w:r>
        <w:rPr>
          <w:bCs/>
          <w:iCs/>
          <w:lang w:val="en-US"/>
        </w:rPr>
        <w:lastRenderedPageBreak/>
        <w:t>Regarding proposal#2, it can be discussed next meeting once analysis of latency is completed and latency requirements are agreed.</w:t>
      </w:r>
    </w:p>
    <w:p w14:paraId="1C2DBA1D" w14:textId="77777777" w:rsidR="00054B77" w:rsidRDefault="00054B77">
      <w:pPr>
        <w:spacing w:before="60"/>
        <w:rPr>
          <w:bCs/>
          <w:iCs/>
          <w:lang w:val="en-US"/>
        </w:rPr>
      </w:pPr>
    </w:p>
    <w:p w14:paraId="2149BD42" w14:textId="77777777" w:rsidR="00054B77" w:rsidRDefault="005524FA">
      <w:pPr>
        <w:spacing w:before="60"/>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054B77" w14:paraId="3FD74E36" w14:textId="77777777">
        <w:tc>
          <w:tcPr>
            <w:tcW w:w="9016" w:type="dxa"/>
          </w:tcPr>
          <w:p w14:paraId="24EE54D6" w14:textId="77777777" w:rsidR="00054B77" w:rsidRDefault="005524FA">
            <w:pPr>
              <w:widowControl/>
              <w:autoSpaceDE/>
              <w:autoSpaceDN/>
              <w:adjustRightInd/>
              <w:spacing w:before="60"/>
              <w:rPr>
                <w:bCs/>
                <w:iCs/>
                <w:lang w:val="en-US"/>
              </w:rPr>
            </w:pPr>
            <w:r>
              <w:rPr>
                <w:bCs/>
                <w:iCs/>
                <w:u w:val="single"/>
                <w:lang w:val="en-US"/>
              </w:rPr>
              <w:t>Agreement</w:t>
            </w:r>
            <w:r>
              <w:rPr>
                <w:bCs/>
                <w:iCs/>
                <w:lang w:val="en-US"/>
              </w:rPr>
              <w:t>:</w:t>
            </w:r>
          </w:p>
          <w:p w14:paraId="663950A2" w14:textId="77777777" w:rsidR="00054B77" w:rsidRDefault="005524FA">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41E05505" w14:textId="77777777" w:rsidR="00054B77" w:rsidRDefault="00054B77">
      <w:pPr>
        <w:spacing w:before="60"/>
        <w:rPr>
          <w:bCs/>
          <w:iCs/>
          <w:lang w:val="en-US"/>
        </w:rPr>
      </w:pPr>
    </w:p>
    <w:p w14:paraId="562A6DC4" w14:textId="77777777" w:rsidR="00054B77" w:rsidRDefault="005524FA">
      <w:pPr>
        <w:pStyle w:val="Heading3"/>
      </w:pPr>
      <w:r>
        <w:t>Revision#3 of Initial Proposal</w:t>
      </w:r>
    </w:p>
    <w:p w14:paraId="34C1E6F3" w14:textId="77777777" w:rsidR="00054B77" w:rsidRDefault="005524FA">
      <w:pPr>
        <w:rPr>
          <w:lang w:val="en-GB"/>
        </w:rPr>
      </w:pPr>
      <w:r>
        <w:rPr>
          <w:lang w:val="en-GB"/>
        </w:rPr>
        <w:t>Companies are invited to comment on the following proposal.</w:t>
      </w:r>
    </w:p>
    <w:p w14:paraId="0DC5BD97" w14:textId="77777777" w:rsidR="00054B77" w:rsidRDefault="005524FA">
      <w:pPr>
        <w:rPr>
          <w:b/>
          <w:bCs/>
          <w:u w:val="single"/>
        </w:rPr>
      </w:pPr>
      <w:bookmarkStart w:id="68" w:name="_Hlk48852391"/>
      <w:r>
        <w:rPr>
          <w:b/>
          <w:bCs/>
          <w:u w:val="single"/>
          <w:lang w:val="en-US"/>
        </w:rPr>
        <w:t>Proposal #1 – Revision#3</w:t>
      </w:r>
    </w:p>
    <w:bookmarkEnd w:id="68"/>
    <w:p w14:paraId="7606FE01"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054B566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363DEEB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00FB47F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304504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789931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13DB79C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65DB53C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A2AEC7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4BBF4B68"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04BCA00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35354A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EE36209"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3434C52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677CCA8D"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39736B73"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1BEDE7A8"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14:paraId="10DCD97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038EB3D9" w14:textId="77777777" w:rsidR="00054B77" w:rsidRDefault="00054B77">
      <w:pPr>
        <w:spacing w:before="60"/>
        <w:rPr>
          <w:bCs/>
          <w:iCs/>
          <w:lang w:val="en-US"/>
        </w:rPr>
      </w:pPr>
    </w:p>
    <w:tbl>
      <w:tblPr>
        <w:tblStyle w:val="TableGrid"/>
        <w:tblW w:w="9016" w:type="dxa"/>
        <w:tblLayout w:type="fixed"/>
        <w:tblLook w:val="04A0" w:firstRow="1" w:lastRow="0" w:firstColumn="1" w:lastColumn="0" w:noHBand="0" w:noVBand="1"/>
      </w:tblPr>
      <w:tblGrid>
        <w:gridCol w:w="1805"/>
        <w:gridCol w:w="7211"/>
      </w:tblGrid>
      <w:tr w:rsidR="00054B77" w14:paraId="6C943C76" w14:textId="77777777">
        <w:tc>
          <w:tcPr>
            <w:tcW w:w="1805" w:type="dxa"/>
            <w:shd w:val="clear" w:color="auto" w:fill="FFE599" w:themeFill="accent4" w:themeFillTint="66"/>
          </w:tcPr>
          <w:p w14:paraId="14963F9C"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3130ADA"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B3DA0C4" w14:textId="77777777">
        <w:tc>
          <w:tcPr>
            <w:tcW w:w="1805" w:type="dxa"/>
          </w:tcPr>
          <w:p w14:paraId="0DE070F5"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765A24AB"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776D87F3" w14:textId="77777777">
        <w:tc>
          <w:tcPr>
            <w:tcW w:w="1805" w:type="dxa"/>
          </w:tcPr>
          <w:p w14:paraId="064D67BB" w14:textId="77777777" w:rsidR="00054B77" w:rsidRDefault="005524FA">
            <w:pPr>
              <w:pStyle w:val="BodyText"/>
              <w:spacing w:after="0"/>
              <w:rPr>
                <w:rFonts w:eastAsiaTheme="minorEastAsia"/>
                <w:sz w:val="22"/>
                <w:szCs w:val="18"/>
              </w:rPr>
            </w:pPr>
            <w:r>
              <w:rPr>
                <w:rFonts w:eastAsiaTheme="minorEastAsia"/>
                <w:sz w:val="22"/>
                <w:szCs w:val="18"/>
              </w:rPr>
              <w:t>CATT</w:t>
            </w:r>
          </w:p>
        </w:tc>
        <w:tc>
          <w:tcPr>
            <w:tcW w:w="7211" w:type="dxa"/>
          </w:tcPr>
          <w:p w14:paraId="62913365" w14:textId="77777777" w:rsidR="00054B77" w:rsidRDefault="005524FA">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w:t>
            </w:r>
            <w:proofErr w:type="gramStart"/>
            <w:r>
              <w:rPr>
                <w:rFonts w:eastAsiaTheme="minorEastAsia"/>
                <w:sz w:val="22"/>
                <w:szCs w:val="18"/>
              </w:rPr>
              <w:t>transmission</w:t>
            </w:r>
            <w:proofErr w:type="gramEnd"/>
            <w:r>
              <w:rPr>
                <w:rFonts w:eastAsiaTheme="minorEastAsia"/>
                <w:sz w:val="22"/>
                <w:szCs w:val="18"/>
              </w:rPr>
              <w:t xml:space="preserve"> and reception of the SRS. </w:t>
            </w:r>
          </w:p>
        </w:tc>
      </w:tr>
      <w:tr w:rsidR="00054B77" w14:paraId="45C46917" w14:textId="77777777">
        <w:tc>
          <w:tcPr>
            <w:tcW w:w="1805" w:type="dxa"/>
          </w:tcPr>
          <w:p w14:paraId="40056273"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299EA248" w14:textId="77777777" w:rsidR="00054B77" w:rsidRDefault="005524FA">
            <w:pPr>
              <w:pStyle w:val="BodyText"/>
              <w:spacing w:after="0"/>
              <w:rPr>
                <w:rFonts w:eastAsiaTheme="minorEastAsia"/>
                <w:sz w:val="22"/>
                <w:szCs w:val="18"/>
              </w:rPr>
            </w:pPr>
            <w:r>
              <w:rPr>
                <w:rFonts w:eastAsiaTheme="minorEastAsia"/>
                <w:sz w:val="22"/>
                <w:szCs w:val="18"/>
              </w:rPr>
              <w:t>Okay.</w:t>
            </w:r>
          </w:p>
        </w:tc>
      </w:tr>
      <w:tr w:rsidR="00054B77" w14:paraId="6A748102" w14:textId="77777777">
        <w:tc>
          <w:tcPr>
            <w:tcW w:w="1805" w:type="dxa"/>
          </w:tcPr>
          <w:p w14:paraId="1B007565"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7BA45597" w14:textId="77777777" w:rsidR="00054B77" w:rsidRDefault="005524FA">
            <w:pPr>
              <w:pStyle w:val="BodyText"/>
              <w:spacing w:after="0"/>
              <w:rPr>
                <w:rFonts w:eastAsiaTheme="minorEastAsia"/>
                <w:sz w:val="22"/>
                <w:szCs w:val="18"/>
              </w:rPr>
            </w:pPr>
            <w:r>
              <w:rPr>
                <w:rFonts w:eastAsiaTheme="minorEastAsia" w:hint="eastAsia"/>
                <w:sz w:val="22"/>
                <w:szCs w:val="18"/>
              </w:rPr>
              <w:t>OK.</w:t>
            </w:r>
          </w:p>
        </w:tc>
      </w:tr>
      <w:tr w:rsidR="00054B77" w14:paraId="41A70EFB" w14:textId="77777777">
        <w:tc>
          <w:tcPr>
            <w:tcW w:w="1805" w:type="dxa"/>
          </w:tcPr>
          <w:p w14:paraId="12860D02" w14:textId="77777777" w:rsidR="00054B77" w:rsidRDefault="005524FA">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BADD30E" w14:textId="77777777" w:rsidR="00054B77" w:rsidRDefault="005524FA">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168684F3" w14:textId="77777777" w:rsidR="00054B77" w:rsidRDefault="005524FA">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054B77" w14:paraId="3703CED8" w14:textId="77777777">
        <w:tc>
          <w:tcPr>
            <w:tcW w:w="1805" w:type="dxa"/>
          </w:tcPr>
          <w:p w14:paraId="40F68F92"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4DEEAC74" w14:textId="77777777" w:rsidR="00054B77" w:rsidRDefault="005524FA">
            <w:pPr>
              <w:pStyle w:val="BodyText"/>
              <w:spacing w:after="0"/>
              <w:rPr>
                <w:rFonts w:eastAsiaTheme="minorEastAsia"/>
                <w:sz w:val="22"/>
                <w:szCs w:val="18"/>
              </w:rPr>
            </w:pPr>
            <w:r>
              <w:rPr>
                <w:rFonts w:eastAsiaTheme="minorEastAsia"/>
                <w:sz w:val="22"/>
                <w:szCs w:val="18"/>
              </w:rPr>
              <w:t xml:space="preserve">Support. </w:t>
            </w:r>
          </w:p>
          <w:p w14:paraId="585AC4DE" w14:textId="77777777" w:rsidR="00054B77" w:rsidRDefault="005524FA">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2D3F539D" w14:textId="77777777" w:rsidR="00054B77" w:rsidRDefault="00054B77">
            <w:pPr>
              <w:pStyle w:val="BodyText"/>
              <w:spacing w:after="0"/>
              <w:rPr>
                <w:rFonts w:eastAsiaTheme="minorEastAsia"/>
                <w:sz w:val="22"/>
                <w:szCs w:val="18"/>
              </w:rPr>
            </w:pPr>
          </w:p>
          <w:p w14:paraId="7177752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0ED5CE6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B5B3315"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34C39049" w14:textId="77777777" w:rsidR="00054B77" w:rsidRDefault="00054B77">
            <w:pPr>
              <w:pStyle w:val="BodyText"/>
              <w:spacing w:after="0"/>
              <w:rPr>
                <w:rFonts w:eastAsiaTheme="minorEastAsia"/>
                <w:sz w:val="22"/>
                <w:szCs w:val="18"/>
              </w:rPr>
            </w:pPr>
          </w:p>
          <w:p w14:paraId="4D830A53" w14:textId="77777777" w:rsidR="00054B77" w:rsidRDefault="005524FA">
            <w:pPr>
              <w:pStyle w:val="BodyText"/>
              <w:spacing w:after="0"/>
              <w:rPr>
                <w:rFonts w:eastAsiaTheme="minorEastAsia"/>
                <w:sz w:val="22"/>
                <w:szCs w:val="18"/>
              </w:rPr>
            </w:pPr>
            <w:r>
              <w:rPr>
                <w:rFonts w:eastAsiaTheme="minorEastAsia"/>
                <w:sz w:val="22"/>
                <w:szCs w:val="18"/>
              </w:rPr>
              <w:t>We have added the following sub-bullets to the list above.</w:t>
            </w:r>
          </w:p>
          <w:p w14:paraId="372FE8C5" w14:textId="77777777" w:rsidR="00054B77" w:rsidRDefault="00054B77">
            <w:pPr>
              <w:pStyle w:val="BodyText"/>
              <w:spacing w:after="0"/>
              <w:rPr>
                <w:rFonts w:eastAsiaTheme="minorEastAsia"/>
                <w:sz w:val="22"/>
                <w:szCs w:val="18"/>
              </w:rPr>
            </w:pPr>
          </w:p>
          <w:p w14:paraId="4401A682" w14:textId="77777777" w:rsidR="00054B77" w:rsidRDefault="005524FA">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w:t>
            </w:r>
            <w:proofErr w:type="gramStart"/>
            <w:r>
              <w:rPr>
                <w:rFonts w:eastAsiaTheme="minorEastAsia"/>
                <w:sz w:val="22"/>
                <w:szCs w:val="18"/>
              </w:rPr>
              <w:t>In order to</w:t>
            </w:r>
            <w:proofErr w:type="gramEnd"/>
            <w:r>
              <w:rPr>
                <w:rFonts w:eastAsiaTheme="minorEastAsia"/>
                <w:sz w:val="22"/>
                <w:szCs w:val="18"/>
              </w:rPr>
              <w:t xml:space="preserve"> do evaluations RAN1 needs first to identify components contributing to physical layer latency and then add values to components. We think discussion is useful to achieve the goal at the subsequent meetings for physical layer latency analysis. </w:t>
            </w:r>
          </w:p>
          <w:p w14:paraId="0E5D9402" w14:textId="77777777" w:rsidR="00054B77" w:rsidRDefault="00054B77">
            <w:pPr>
              <w:pStyle w:val="BodyText"/>
              <w:spacing w:after="0"/>
              <w:rPr>
                <w:rFonts w:eastAsiaTheme="minorEastAsia"/>
                <w:sz w:val="22"/>
                <w:szCs w:val="18"/>
              </w:rPr>
            </w:pPr>
          </w:p>
        </w:tc>
      </w:tr>
    </w:tbl>
    <w:p w14:paraId="2822FE33" w14:textId="77777777" w:rsidR="00054B77" w:rsidRDefault="005524FA">
      <w:pPr>
        <w:pStyle w:val="Heading3"/>
      </w:pPr>
      <w:r>
        <w:t>Revision#4 of Initial Proposal</w:t>
      </w:r>
    </w:p>
    <w:p w14:paraId="617EBA2D" w14:textId="77777777" w:rsidR="00054B77" w:rsidRDefault="005524FA">
      <w:pPr>
        <w:rPr>
          <w:lang w:val="en-GB"/>
        </w:rPr>
      </w:pPr>
      <w:r>
        <w:rPr>
          <w:lang w:val="en-GB"/>
        </w:rPr>
        <w:t>Companies are invited to comment on the following proposal with modifications provided by Intel.</w:t>
      </w:r>
    </w:p>
    <w:p w14:paraId="55B92D68" w14:textId="77777777" w:rsidR="00054B77" w:rsidRDefault="005524FA">
      <w:pPr>
        <w:rPr>
          <w:b/>
          <w:bCs/>
          <w:u w:val="single"/>
        </w:rPr>
      </w:pPr>
      <w:r>
        <w:rPr>
          <w:b/>
          <w:bCs/>
          <w:u w:val="single"/>
          <w:lang w:val="en-US"/>
        </w:rPr>
        <w:t>Proposal #1 – Revision#4</w:t>
      </w:r>
    </w:p>
    <w:p w14:paraId="3C0FDF8D" w14:textId="77777777" w:rsidR="00054B77" w:rsidRDefault="005524FA">
      <w:pPr>
        <w:spacing w:before="60"/>
        <w:rPr>
          <w:color w:val="FF0000"/>
          <w:lang w:eastAsia="ko-KR"/>
        </w:rPr>
      </w:pPr>
      <w:r>
        <w:rPr>
          <w:color w:val="FF0000"/>
          <w:lang w:eastAsia="ko-KR"/>
        </w:rPr>
        <w:t>Capture the following in TR</w:t>
      </w:r>
    </w:p>
    <w:p w14:paraId="47FFE5DC"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14:paraId="3F22074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177D3CC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A90806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49B6D9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69C77F0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56165E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48FC68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AC11BC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1D53E4E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682626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4306623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6F19191"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5C6A687A"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7936F35F"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C2388A9"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0A3E8CB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CA83F3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7D8DDD72" w14:textId="77777777" w:rsidR="00054B77" w:rsidRDefault="00054B77">
      <w:pPr>
        <w:spacing w:before="60"/>
        <w:rPr>
          <w:bCs/>
          <w:iCs/>
          <w:lang w:val="en-US"/>
        </w:rPr>
      </w:pPr>
    </w:p>
    <w:p w14:paraId="46754EA8" w14:textId="77777777" w:rsidR="00054B77" w:rsidRDefault="005524FA">
      <w:pPr>
        <w:pStyle w:val="Heading3"/>
      </w:pPr>
      <w:r>
        <w:t>Collection of Views for Revision#4 Proposal</w:t>
      </w:r>
    </w:p>
    <w:p w14:paraId="1D5760C5" w14:textId="77777777" w:rsidR="00054B77" w:rsidRDefault="005524FA">
      <w:pPr>
        <w:spacing w:before="60"/>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054B77" w14:paraId="54BD8E80" w14:textId="77777777">
        <w:tc>
          <w:tcPr>
            <w:tcW w:w="1805" w:type="dxa"/>
            <w:shd w:val="clear" w:color="auto" w:fill="FFE599" w:themeFill="accent4" w:themeFillTint="66"/>
          </w:tcPr>
          <w:p w14:paraId="3C2821F6"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AB9D47"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199B94A6" w14:textId="77777777">
        <w:tc>
          <w:tcPr>
            <w:tcW w:w="1805" w:type="dxa"/>
          </w:tcPr>
          <w:p w14:paraId="071098F3" w14:textId="77777777" w:rsidR="00054B77" w:rsidRDefault="005524FA">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22C84A97" w14:textId="77777777" w:rsidR="00054B77" w:rsidRDefault="005524FA">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78E2520D" w14:textId="77777777" w:rsidR="00054B77" w:rsidRDefault="00054B77">
            <w:pPr>
              <w:pStyle w:val="BodyText"/>
              <w:spacing w:after="0"/>
              <w:rPr>
                <w:rFonts w:eastAsiaTheme="minorEastAsia"/>
                <w:sz w:val="22"/>
                <w:szCs w:val="18"/>
              </w:rPr>
            </w:pPr>
          </w:p>
          <w:p w14:paraId="1D72BCB4" w14:textId="77777777" w:rsidR="00054B77" w:rsidRDefault="005524FA">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14:paraId="55BE0228"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5659E48"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5676239F"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0D416128"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2038FF92"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45B134D1"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3A441948" w14:textId="77777777" w:rsidR="00054B77" w:rsidRDefault="005524FA">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618AB373" w14:textId="77777777" w:rsidR="00054B77" w:rsidRDefault="005524FA">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211329E2" w14:textId="77777777" w:rsidR="00054B77" w:rsidRDefault="005524FA">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773A742D" w14:textId="77777777" w:rsidR="00054B77" w:rsidRDefault="005524FA">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1887E194" w14:textId="77777777" w:rsidR="00054B77" w:rsidRDefault="00054B77">
            <w:pPr>
              <w:pStyle w:val="BodyText"/>
              <w:spacing w:after="0"/>
              <w:rPr>
                <w:rFonts w:eastAsiaTheme="minorEastAsia"/>
                <w:sz w:val="22"/>
                <w:szCs w:val="18"/>
              </w:rPr>
            </w:pPr>
          </w:p>
          <w:p w14:paraId="2FE5AEBA" w14:textId="77777777" w:rsidR="00054B77" w:rsidRDefault="005524FA">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14:paraId="196CE5BF"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01B6918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53F8AF6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066E868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92A92D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514F769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084E201"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4DF4330" w14:textId="77777777" w:rsidR="00054B77" w:rsidRDefault="005524FA">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42167F8" w14:textId="77777777" w:rsidR="00054B77" w:rsidRDefault="005524FA">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409E85A3" w14:textId="77777777" w:rsidR="00054B77" w:rsidRDefault="005524FA">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1C799176" w14:textId="77777777" w:rsidR="00054B77" w:rsidRDefault="005524FA">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7ECE2E23" w14:textId="77777777" w:rsidR="00054B77" w:rsidRDefault="005524FA">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46CCDF7D" w14:textId="77777777" w:rsidR="00054B77" w:rsidRDefault="005524FA">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3CA6921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5D3FEB8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83B6C16"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1AAE843A"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34135ED7"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662A39AA" w14:textId="77777777" w:rsidR="00054B77" w:rsidRDefault="005524FA">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7CF32D9C" w14:textId="77777777" w:rsidR="00054B77" w:rsidRDefault="005524FA">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1829A75F" w14:textId="77777777" w:rsidR="00054B77" w:rsidRDefault="005524FA">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110697FE" w14:textId="77777777" w:rsidR="00054B77" w:rsidRDefault="005524FA">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4501B2C1" w14:textId="77777777" w:rsidR="00054B77" w:rsidRDefault="005524FA">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6D337AE4"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6AFE626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3C12FB7D" w14:textId="77777777" w:rsidR="00054B77" w:rsidRDefault="005524FA">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lastRenderedPageBreak/>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3F46C90C" w14:textId="77777777" w:rsidR="00054B77" w:rsidRDefault="00054B77">
            <w:pPr>
              <w:pStyle w:val="BodyText"/>
              <w:spacing w:after="0"/>
              <w:rPr>
                <w:rFonts w:eastAsiaTheme="minorEastAsia"/>
                <w:sz w:val="22"/>
                <w:szCs w:val="18"/>
              </w:rPr>
            </w:pPr>
          </w:p>
        </w:tc>
      </w:tr>
      <w:tr w:rsidR="00054B77" w14:paraId="474D32D6" w14:textId="77777777">
        <w:tc>
          <w:tcPr>
            <w:tcW w:w="1805" w:type="dxa"/>
          </w:tcPr>
          <w:p w14:paraId="00A25C21" w14:textId="77777777" w:rsidR="00054B77" w:rsidRDefault="005524FA">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6FB51DD3" w14:textId="77777777" w:rsidR="00054B77" w:rsidRDefault="005524FA">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12461E91" w14:textId="77777777" w:rsidR="00054B77" w:rsidRDefault="00054B77">
            <w:pPr>
              <w:pStyle w:val="BodyText"/>
              <w:spacing w:after="0"/>
              <w:rPr>
                <w:rFonts w:eastAsiaTheme="minorEastAsia"/>
                <w:sz w:val="22"/>
                <w:szCs w:val="18"/>
              </w:rPr>
            </w:pPr>
          </w:p>
          <w:p w14:paraId="270F69E2" w14:textId="77777777" w:rsidR="00054B77" w:rsidRDefault="005524FA">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155DC857" w14:textId="77777777" w:rsidR="00054B77" w:rsidRDefault="005524FA">
            <w:pPr>
              <w:rPr>
                <w:sz w:val="24"/>
                <w:szCs w:val="24"/>
                <w:lang w:val="en-US" w:eastAsia="zh-CN"/>
              </w:rPr>
            </w:pPr>
            <w:r>
              <w:rPr>
                <w:highlight w:val="green"/>
              </w:rPr>
              <w:t>Agreement:</w:t>
            </w:r>
          </w:p>
          <w:p w14:paraId="49DB5EC9" w14:textId="77777777" w:rsidR="00054B77" w:rsidRDefault="005524FA">
            <w:r>
              <w:t>Physical layer latency for DL only, UL only, DL+UL positioning solutions for UE-based and UE-assisted approaches are separately studied</w:t>
            </w:r>
          </w:p>
          <w:p w14:paraId="7FD03329" w14:textId="77777777" w:rsidR="00054B77" w:rsidRDefault="00054B77"/>
          <w:p w14:paraId="7147AC8B" w14:textId="77777777" w:rsidR="00054B77" w:rsidRDefault="005524FA">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65B34C0D" w14:textId="77777777" w:rsidR="00054B77" w:rsidRDefault="005524FA">
            <w:pPr>
              <w:pStyle w:val="BodyText"/>
              <w:spacing w:after="0"/>
              <w:rPr>
                <w:rFonts w:eastAsiaTheme="minorEastAsia"/>
                <w:sz w:val="22"/>
                <w:szCs w:val="18"/>
                <w:lang w:val="ru-RU"/>
              </w:rPr>
            </w:pPr>
            <w:r>
              <w:rPr>
                <w:rFonts w:eastAsiaTheme="minorEastAsia" w:hint="eastAsia"/>
                <w:sz w:val="22"/>
                <w:szCs w:val="18"/>
                <w:lang w:val="ru-RU"/>
              </w:rPr>
              <w:t xml:space="preserve"> </w:t>
            </w:r>
          </w:p>
          <w:p w14:paraId="2A797CCB" w14:textId="77777777" w:rsidR="00054B77" w:rsidRDefault="005524FA">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11B54B12" w14:textId="77777777" w:rsidR="00054B77" w:rsidRDefault="00054B77">
            <w:pPr>
              <w:pStyle w:val="BodyText"/>
              <w:spacing w:after="0"/>
              <w:rPr>
                <w:rFonts w:eastAsiaTheme="minorEastAsia"/>
                <w:sz w:val="22"/>
                <w:szCs w:val="18"/>
                <w:lang w:val="ru-RU"/>
              </w:rPr>
            </w:pPr>
          </w:p>
          <w:p w14:paraId="730DA46A" w14:textId="77777777" w:rsidR="00054B77" w:rsidRDefault="005524FA">
            <w:pPr>
              <w:spacing w:before="60"/>
              <w:rPr>
                <w:strike/>
                <w:color w:val="FF0000"/>
                <w:lang w:eastAsia="ko-KR"/>
              </w:rPr>
            </w:pPr>
            <w:r>
              <w:rPr>
                <w:strike/>
                <w:color w:val="FF0000"/>
                <w:lang w:eastAsia="ko-KR"/>
              </w:rPr>
              <w:t>Capture the following in TR</w:t>
            </w:r>
          </w:p>
          <w:p w14:paraId="6D695D28" w14:textId="77777777" w:rsidR="00054B77" w:rsidRDefault="00054B77">
            <w:pPr>
              <w:pStyle w:val="BodyText"/>
              <w:spacing w:after="0"/>
              <w:rPr>
                <w:rFonts w:eastAsiaTheme="minorEastAsia"/>
                <w:sz w:val="22"/>
                <w:szCs w:val="18"/>
                <w:lang w:val="ru-RU"/>
              </w:rPr>
            </w:pPr>
          </w:p>
          <w:p w14:paraId="7E27C209"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564BD2D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35E59BBD"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4947CA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0F7DCD3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683738B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9885825"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6EAA40B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1482361B" w14:textId="77777777" w:rsidR="00054B77" w:rsidRDefault="005524FA">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62625A23" w14:textId="77777777" w:rsidR="00054B77" w:rsidRDefault="005524FA">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7228D09F"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22D850C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F9FED95"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56A60AC"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2D0B5D69" w14:textId="77777777" w:rsidR="00054B77" w:rsidRDefault="005524FA">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280B3E18"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259D3FE" w14:textId="77777777" w:rsidR="00054B77" w:rsidRDefault="005524FA">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 xml:space="preserve">The list may not be exhaustive and only subset of factors can be applicable </w:t>
            </w:r>
            <w:r>
              <w:rPr>
                <w:rFonts w:ascii="Times New Roman" w:hAnsi="Times New Roman"/>
                <w:bCs/>
                <w:iCs/>
                <w:strike/>
                <w:color w:val="C00000"/>
              </w:rPr>
              <w:lastRenderedPageBreak/>
              <w:t>to any specific positioning solution</w:t>
            </w:r>
          </w:p>
          <w:p w14:paraId="5B2696BB"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2716D81" w14:textId="77777777" w:rsidR="00054B77" w:rsidRDefault="00054B77">
            <w:pPr>
              <w:pStyle w:val="BodyText"/>
              <w:spacing w:after="0"/>
              <w:rPr>
                <w:rFonts w:eastAsiaTheme="minorEastAsia"/>
                <w:sz w:val="22"/>
                <w:szCs w:val="18"/>
              </w:rPr>
            </w:pPr>
          </w:p>
          <w:p w14:paraId="0482EB72" w14:textId="77777777" w:rsidR="00054B77" w:rsidRDefault="00054B77">
            <w:pPr>
              <w:rPr>
                <w:szCs w:val="18"/>
              </w:rPr>
            </w:pPr>
          </w:p>
          <w:p w14:paraId="2D8F3860" w14:textId="77777777" w:rsidR="00054B77" w:rsidRDefault="00054B77">
            <w:pPr>
              <w:pStyle w:val="BodyText"/>
              <w:spacing w:after="0"/>
              <w:rPr>
                <w:rFonts w:eastAsiaTheme="minorEastAsia"/>
                <w:sz w:val="22"/>
                <w:szCs w:val="18"/>
              </w:rPr>
            </w:pPr>
          </w:p>
          <w:p w14:paraId="6A728B0C" w14:textId="77777777" w:rsidR="00054B77" w:rsidRDefault="00054B77">
            <w:pPr>
              <w:pStyle w:val="BodyText"/>
              <w:spacing w:after="0"/>
              <w:rPr>
                <w:sz w:val="22"/>
                <w:szCs w:val="18"/>
                <w:lang w:eastAsia="en-US"/>
              </w:rPr>
            </w:pPr>
          </w:p>
        </w:tc>
      </w:tr>
      <w:tr w:rsidR="00054B77" w14:paraId="1E832F71" w14:textId="77777777">
        <w:trPr>
          <w:trHeight w:val="165"/>
        </w:trPr>
        <w:tc>
          <w:tcPr>
            <w:tcW w:w="1805" w:type="dxa"/>
          </w:tcPr>
          <w:p w14:paraId="77A40FA9" w14:textId="77777777" w:rsidR="00054B77" w:rsidRDefault="005524FA">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BF9B104"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6508D293" w14:textId="77777777" w:rsidR="00054B77" w:rsidRDefault="005524FA">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054B77" w14:paraId="690F2829" w14:textId="77777777">
        <w:trPr>
          <w:trHeight w:val="183"/>
        </w:trPr>
        <w:tc>
          <w:tcPr>
            <w:tcW w:w="1805" w:type="dxa"/>
          </w:tcPr>
          <w:p w14:paraId="29BFB3F4" w14:textId="77777777" w:rsidR="00054B77" w:rsidRDefault="005524FA">
            <w:pPr>
              <w:pStyle w:val="BodyText"/>
              <w:spacing w:after="0"/>
              <w:rPr>
                <w:sz w:val="22"/>
                <w:szCs w:val="18"/>
                <w:lang w:eastAsia="en-US"/>
              </w:rPr>
            </w:pPr>
            <w:r>
              <w:rPr>
                <w:rFonts w:eastAsia="SimSun" w:hint="eastAsia"/>
                <w:sz w:val="22"/>
                <w:szCs w:val="18"/>
              </w:rPr>
              <w:t>ZTE</w:t>
            </w:r>
          </w:p>
        </w:tc>
        <w:tc>
          <w:tcPr>
            <w:tcW w:w="7211" w:type="dxa"/>
          </w:tcPr>
          <w:p w14:paraId="3A67706E" w14:textId="77777777" w:rsidR="00054B77" w:rsidRDefault="005524FA">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2D510F2B" w14:textId="77777777" w:rsidR="00054B77" w:rsidRDefault="005524FA">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9BFAAFB" w14:textId="77777777" w:rsidR="00054B77" w:rsidRDefault="00054B77">
            <w:pPr>
              <w:pStyle w:val="BodyText"/>
              <w:spacing w:after="0"/>
              <w:rPr>
                <w:sz w:val="22"/>
                <w:szCs w:val="18"/>
                <w:lang w:eastAsia="en-US"/>
              </w:rPr>
            </w:pPr>
          </w:p>
        </w:tc>
      </w:tr>
      <w:tr w:rsidR="00054B77" w14:paraId="7BD3AB9F" w14:textId="77777777">
        <w:trPr>
          <w:trHeight w:val="59"/>
        </w:trPr>
        <w:tc>
          <w:tcPr>
            <w:tcW w:w="1805" w:type="dxa"/>
          </w:tcPr>
          <w:p w14:paraId="0584A9F4"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D78AF2F" w14:textId="77777777" w:rsidR="00054B77" w:rsidRDefault="005524FA">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29E58B19" w14:textId="77777777" w:rsidR="00054B77" w:rsidRDefault="00054B77">
            <w:pPr>
              <w:pStyle w:val="BodyText"/>
              <w:spacing w:after="0"/>
              <w:rPr>
                <w:rFonts w:eastAsiaTheme="minorEastAsia"/>
                <w:sz w:val="22"/>
                <w:szCs w:val="18"/>
              </w:rPr>
            </w:pPr>
          </w:p>
          <w:p w14:paraId="6615FC92" w14:textId="77777777" w:rsidR="00054B77" w:rsidRDefault="005524FA">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7487599B" w14:textId="77777777" w:rsidR="00054B77" w:rsidRDefault="00054B77">
            <w:pPr>
              <w:pStyle w:val="BodyText"/>
              <w:spacing w:after="0"/>
              <w:rPr>
                <w:rFonts w:eastAsiaTheme="minorEastAsia"/>
                <w:sz w:val="22"/>
                <w:szCs w:val="18"/>
              </w:rPr>
            </w:pPr>
          </w:p>
          <w:p w14:paraId="07859715" w14:textId="77777777" w:rsidR="00054B77" w:rsidRDefault="005524FA">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2B01B934" w14:textId="77777777" w:rsidR="00054B77" w:rsidRDefault="00054B77">
            <w:pPr>
              <w:pStyle w:val="BodyText"/>
              <w:spacing w:after="0"/>
              <w:rPr>
                <w:rFonts w:eastAsiaTheme="minorEastAsia"/>
                <w:sz w:val="22"/>
                <w:szCs w:val="18"/>
              </w:rPr>
            </w:pPr>
          </w:p>
          <w:p w14:paraId="7C2AB8AF" w14:textId="77777777" w:rsidR="00054B77" w:rsidRDefault="005524FA">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0DFC05A4" w14:textId="77777777" w:rsidR="00054B77" w:rsidRDefault="005524FA">
            <w:pPr>
              <w:pStyle w:val="BodyText"/>
              <w:spacing w:after="0"/>
              <w:rPr>
                <w:rFonts w:eastAsiaTheme="minorEastAsia"/>
                <w:sz w:val="22"/>
                <w:szCs w:val="18"/>
              </w:rPr>
            </w:pPr>
            <w:r>
              <w:rPr>
                <w:rFonts w:eastAsiaTheme="minorEastAsia"/>
                <w:sz w:val="22"/>
                <w:szCs w:val="18"/>
              </w:rPr>
              <w:t>Regarding the comments from Intel:</w:t>
            </w:r>
          </w:p>
          <w:p w14:paraId="187125FE" w14:textId="77777777" w:rsidR="00054B77" w:rsidRDefault="005524FA">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47CB4AB4"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14:paraId="5CFDB587" w14:textId="77777777" w:rsidR="00054B77" w:rsidRDefault="005524FA">
            <w:pPr>
              <w:ind w:leftChars="100" w:left="220"/>
              <w:rPr>
                <w:rFonts w:ascii="Calibri" w:hAnsi="Calibri" w:cs="Calibri"/>
                <w:sz w:val="20"/>
                <w:lang w:val="en-US" w:eastAsia="zh-CN"/>
              </w:rPr>
            </w:pPr>
            <w:r>
              <w:rPr>
                <w:rFonts w:ascii="Calibri" w:hAnsi="Calibri" w:cs="Calibri"/>
                <w:sz w:val="20"/>
              </w:rPr>
              <w:t>Can you also clarify why do you think “whether to assume a single shot measurement for positioning estimate is up to each company”? How to compare latency analysis then?</w:t>
            </w:r>
          </w:p>
          <w:p w14:paraId="0C29E997" w14:textId="77777777" w:rsidR="00054B77" w:rsidRDefault="005524FA">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w:t>
            </w:r>
            <w:r>
              <w:rPr>
                <w:rFonts w:eastAsiaTheme="minorEastAsia"/>
                <w:sz w:val="22"/>
                <w:szCs w:val="18"/>
              </w:rPr>
              <w:lastRenderedPageBreak/>
              <w:t xml:space="preserve">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3EF30EC3" w14:textId="77777777" w:rsidR="00054B77" w:rsidRDefault="005524FA">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0D8A1E91" w14:textId="77777777" w:rsidR="00054B77" w:rsidRDefault="00054B77">
            <w:pPr>
              <w:pStyle w:val="BodyText"/>
              <w:spacing w:after="0"/>
              <w:rPr>
                <w:sz w:val="22"/>
                <w:szCs w:val="18"/>
                <w:lang w:eastAsia="en-US"/>
              </w:rPr>
            </w:pPr>
          </w:p>
          <w:p w14:paraId="06C35E58" w14:textId="77777777" w:rsidR="00054B77" w:rsidRDefault="005524FA">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10071C41" w14:textId="77777777" w:rsidR="00054B77" w:rsidRDefault="005524FA">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054B77" w14:paraId="21D30C64" w14:textId="77777777">
        <w:trPr>
          <w:trHeight w:val="58"/>
        </w:trPr>
        <w:tc>
          <w:tcPr>
            <w:tcW w:w="1805" w:type="dxa"/>
          </w:tcPr>
          <w:p w14:paraId="026BF3F1" w14:textId="77777777" w:rsidR="00054B77" w:rsidRDefault="005524FA">
            <w:pPr>
              <w:pStyle w:val="BodyText"/>
              <w:spacing w:after="0"/>
              <w:rPr>
                <w:rFonts w:eastAsia="SimSun"/>
                <w:sz w:val="22"/>
                <w:szCs w:val="18"/>
              </w:rPr>
            </w:pPr>
            <w:r>
              <w:rPr>
                <w:rFonts w:eastAsia="SimSun"/>
                <w:sz w:val="22"/>
                <w:szCs w:val="18"/>
              </w:rPr>
              <w:lastRenderedPageBreak/>
              <w:t>CATT</w:t>
            </w:r>
          </w:p>
        </w:tc>
        <w:tc>
          <w:tcPr>
            <w:tcW w:w="7211" w:type="dxa"/>
          </w:tcPr>
          <w:p w14:paraId="027A1DBA" w14:textId="77777777" w:rsidR="00054B77" w:rsidRDefault="005524FA">
            <w:pPr>
              <w:pStyle w:val="BodyText"/>
              <w:spacing w:after="0"/>
              <w:rPr>
                <w:rFonts w:eastAsia="SimSun"/>
                <w:iCs/>
              </w:rPr>
            </w:pPr>
            <w:r>
              <w:rPr>
                <w:rFonts w:eastAsia="SimSun"/>
                <w:iCs/>
              </w:rPr>
              <w:t xml:space="preserve">Prefer Huawei’s revision that seems capture the list of the impacting factors more complete. </w:t>
            </w:r>
          </w:p>
        </w:tc>
      </w:tr>
      <w:tr w:rsidR="00054B77" w14:paraId="2158B94C" w14:textId="77777777">
        <w:trPr>
          <w:trHeight w:val="109"/>
        </w:trPr>
        <w:tc>
          <w:tcPr>
            <w:tcW w:w="1805" w:type="dxa"/>
          </w:tcPr>
          <w:p w14:paraId="388F1C0F" w14:textId="77777777" w:rsidR="00054B77" w:rsidRDefault="005524FA">
            <w:pPr>
              <w:pStyle w:val="BodyText"/>
              <w:spacing w:after="0"/>
              <w:rPr>
                <w:rFonts w:eastAsia="SimSun"/>
                <w:sz w:val="22"/>
                <w:szCs w:val="18"/>
              </w:rPr>
            </w:pPr>
            <w:r>
              <w:rPr>
                <w:rFonts w:eastAsia="SimSun"/>
                <w:sz w:val="22"/>
                <w:szCs w:val="18"/>
              </w:rPr>
              <w:t>Ericsson</w:t>
            </w:r>
          </w:p>
        </w:tc>
        <w:tc>
          <w:tcPr>
            <w:tcW w:w="7211" w:type="dxa"/>
          </w:tcPr>
          <w:p w14:paraId="65344570" w14:textId="77777777" w:rsidR="00054B77" w:rsidRDefault="005524FA">
            <w:pPr>
              <w:pStyle w:val="BodyText"/>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w:t>
            </w:r>
            <w:proofErr w:type="gramStart"/>
            <w:r>
              <w:rPr>
                <w:rFonts w:eastAsia="SimSun"/>
                <w:iCs/>
              </w:rPr>
              <w:t>from  the</w:t>
            </w:r>
            <w:proofErr w:type="gramEnd"/>
            <w:r>
              <w:rPr>
                <w:rFonts w:eastAsia="SimSun"/>
                <w:iCs/>
              </w:rPr>
              <w:t xml:space="preserve"> latency budget if we were looking for a best case scenario. </w:t>
            </w:r>
          </w:p>
        </w:tc>
      </w:tr>
      <w:tr w:rsidR="00054B77" w14:paraId="136354DA" w14:textId="77777777">
        <w:trPr>
          <w:trHeight w:val="109"/>
        </w:trPr>
        <w:tc>
          <w:tcPr>
            <w:tcW w:w="1805" w:type="dxa"/>
          </w:tcPr>
          <w:p w14:paraId="63C969C1" w14:textId="77777777" w:rsidR="00054B77" w:rsidRDefault="00054B77">
            <w:pPr>
              <w:pStyle w:val="BodyText"/>
              <w:spacing w:after="0"/>
              <w:rPr>
                <w:rFonts w:eastAsia="SimSun"/>
                <w:sz w:val="22"/>
                <w:szCs w:val="18"/>
              </w:rPr>
            </w:pPr>
          </w:p>
        </w:tc>
        <w:tc>
          <w:tcPr>
            <w:tcW w:w="7211" w:type="dxa"/>
          </w:tcPr>
          <w:p w14:paraId="40EB0674" w14:textId="77777777" w:rsidR="00054B77" w:rsidRDefault="00054B77">
            <w:pPr>
              <w:pStyle w:val="BodyText"/>
              <w:spacing w:after="0"/>
              <w:rPr>
                <w:rFonts w:eastAsia="SimSun"/>
                <w:iCs/>
              </w:rPr>
            </w:pPr>
          </w:p>
        </w:tc>
      </w:tr>
    </w:tbl>
    <w:p w14:paraId="64BAF853" w14:textId="77777777" w:rsidR="00054B77" w:rsidRDefault="00054B77">
      <w:pPr>
        <w:spacing w:before="60"/>
        <w:rPr>
          <w:lang w:val="en-US" w:eastAsia="ko-KR"/>
        </w:rPr>
      </w:pPr>
    </w:p>
    <w:p w14:paraId="73D56CC7" w14:textId="77777777" w:rsidR="00054B77" w:rsidRDefault="005524FA">
      <w:pPr>
        <w:pStyle w:val="Heading3"/>
      </w:pPr>
      <w:r>
        <w:t>Revision#5 of Initial Proposal</w:t>
      </w:r>
    </w:p>
    <w:p w14:paraId="5DBB0C52" w14:textId="77777777" w:rsidR="00054B77" w:rsidRDefault="005524FA">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14:paraId="6BD493B5" w14:textId="77777777" w:rsidR="00054B77" w:rsidRDefault="005524FA">
      <w:pPr>
        <w:rPr>
          <w:b/>
          <w:bCs/>
          <w:u w:val="single"/>
        </w:rPr>
      </w:pPr>
      <w:r>
        <w:rPr>
          <w:b/>
          <w:bCs/>
          <w:u w:val="single"/>
          <w:lang w:val="en-US"/>
        </w:rPr>
        <w:t>Proposal #1 – Revision#5</w:t>
      </w:r>
    </w:p>
    <w:p w14:paraId="55337280"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14:paraId="31BC7A2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Source of positioning request (UE, Network)</w:t>
      </w:r>
    </w:p>
    <w:p w14:paraId="26A637D4"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Destination of positioning measurements or data (UE, Network)</w:t>
      </w:r>
    </w:p>
    <w:p w14:paraId="51B892D0"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Start and end triggers/events for physical layer latency evaluation</w:t>
      </w:r>
    </w:p>
    <w:p w14:paraId="30E50463"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Initial and final RRC State of positioned UE (RRC IDLE, INACTIVE, CONNECTED)</w:t>
      </w:r>
    </w:p>
    <w:p w14:paraId="5CE62719"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Positioning technique (DL-TDOA, Multi-RTT, etc.), type (DL, UL, DL+UL), mode (UE-based, UE-assisted)</w:t>
      </w:r>
    </w:p>
    <w:p w14:paraId="0476E1D2"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Latency component w/ value range and description, including information on any parallel (simultaneous) components</w:t>
      </w:r>
    </w:p>
    <w:p w14:paraId="5FC1F2CE" w14:textId="77777777" w:rsidR="00054B77" w:rsidRDefault="005524FA">
      <w:pPr>
        <w:pStyle w:val="ListParagraph"/>
        <w:numPr>
          <w:ilvl w:val="1"/>
          <w:numId w:val="5"/>
        </w:numPr>
        <w:spacing w:before="60"/>
        <w:ind w:left="567" w:hanging="283"/>
        <w:rPr>
          <w:rFonts w:ascii="Times New Roman" w:hAnsi="Times New Roman"/>
          <w:bCs/>
          <w:iCs/>
        </w:rPr>
      </w:pPr>
      <w:r>
        <w:rPr>
          <w:rFonts w:ascii="Times New Roman" w:hAnsi="Times New Roman"/>
          <w:bCs/>
          <w:iCs/>
        </w:rPr>
        <w:t>Total latency value</w:t>
      </w:r>
    </w:p>
    <w:p w14:paraId="2E8CA78C" w14:textId="77777777" w:rsidR="00054B77" w:rsidRDefault="005524FA">
      <w:pPr>
        <w:pStyle w:val="ListParagraph"/>
        <w:numPr>
          <w:ilvl w:val="0"/>
          <w:numId w:val="5"/>
        </w:numPr>
        <w:spacing w:before="60"/>
        <w:ind w:left="284" w:hanging="284"/>
        <w:rPr>
          <w:rFonts w:ascii="Times New Roman" w:hAnsi="Times New Roman"/>
          <w:bCs/>
          <w:iCs/>
        </w:rPr>
      </w:pPr>
      <w:r>
        <w:rPr>
          <w:rFonts w:ascii="Times New Roman" w:hAnsi="Times New Roman"/>
          <w:bCs/>
          <w:iCs/>
        </w:rPr>
        <w:t>Latency components are ordered consequently in time starting from the earliest one</w:t>
      </w:r>
    </w:p>
    <w:p w14:paraId="6504701D" w14:textId="77777777" w:rsidR="00054B77" w:rsidRDefault="00054B77">
      <w:pPr>
        <w:spacing w:before="60"/>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054B77" w14:paraId="1D9577F5" w14:textId="77777777">
        <w:tc>
          <w:tcPr>
            <w:tcW w:w="9242" w:type="dxa"/>
            <w:gridSpan w:val="3"/>
          </w:tcPr>
          <w:p w14:paraId="764DE299" w14:textId="77777777" w:rsidR="00054B77" w:rsidRDefault="005524FA">
            <w:pPr>
              <w:spacing w:before="0" w:after="0"/>
              <w:rPr>
                <w:b/>
                <w:iCs/>
                <w:sz w:val="20"/>
                <w:szCs w:val="20"/>
                <w:lang w:val="en-US"/>
              </w:rPr>
            </w:pPr>
            <w:r>
              <w:rPr>
                <w:b/>
                <w:iCs/>
                <w:sz w:val="20"/>
                <w:szCs w:val="20"/>
                <w:lang w:val="en-US"/>
              </w:rPr>
              <w:lastRenderedPageBreak/>
              <w:t>Source [UE, NW]/Destination [UE, NW]</w:t>
            </w:r>
          </w:p>
          <w:p w14:paraId="24FAEE29" w14:textId="77777777" w:rsidR="00054B77" w:rsidRDefault="005524FA">
            <w:pPr>
              <w:spacing w:before="0" w:after="0"/>
              <w:rPr>
                <w:b/>
                <w:iCs/>
                <w:sz w:val="20"/>
                <w:szCs w:val="20"/>
                <w:lang w:val="en-US"/>
              </w:rPr>
            </w:pPr>
            <w:r>
              <w:rPr>
                <w:b/>
                <w:iCs/>
                <w:sz w:val="20"/>
                <w:szCs w:val="20"/>
                <w:lang w:val="en-US"/>
              </w:rPr>
              <w:t xml:space="preserve">Positioning technique [DL-TDOA, E-CID, …], type [DL, UL, DL+UL], mode [UE-A, UE-B], </w:t>
            </w:r>
          </w:p>
          <w:p w14:paraId="498F67FF" w14:textId="77777777" w:rsidR="00054B77" w:rsidRDefault="005524FA">
            <w:pPr>
              <w:spacing w:before="0" w:after="0"/>
              <w:rPr>
                <w:b/>
                <w:iCs/>
                <w:sz w:val="20"/>
                <w:szCs w:val="20"/>
                <w:lang w:val="en-US"/>
              </w:rPr>
            </w:pPr>
            <w:r>
              <w:rPr>
                <w:b/>
                <w:iCs/>
                <w:sz w:val="20"/>
                <w:szCs w:val="20"/>
                <w:lang w:val="en-US"/>
              </w:rPr>
              <w:t>Initial RRC State [IDLE, INACTVE, CONNECTED]</w:t>
            </w:r>
          </w:p>
        </w:tc>
      </w:tr>
      <w:tr w:rsidR="00054B77" w14:paraId="50C4A8F5" w14:textId="77777777">
        <w:tc>
          <w:tcPr>
            <w:tcW w:w="2235" w:type="dxa"/>
          </w:tcPr>
          <w:p w14:paraId="0A27AF13" w14:textId="77777777" w:rsidR="00054B77" w:rsidRDefault="005524FA">
            <w:pPr>
              <w:spacing w:before="0" w:after="0"/>
              <w:jc w:val="center"/>
              <w:rPr>
                <w:b/>
                <w:iCs/>
                <w:sz w:val="20"/>
                <w:szCs w:val="20"/>
                <w:lang w:val="en-US"/>
              </w:rPr>
            </w:pPr>
            <w:r>
              <w:rPr>
                <w:b/>
                <w:iCs/>
                <w:sz w:val="20"/>
                <w:szCs w:val="20"/>
                <w:lang w:val="en-US"/>
              </w:rPr>
              <w:t>Latency Component</w:t>
            </w:r>
          </w:p>
        </w:tc>
        <w:tc>
          <w:tcPr>
            <w:tcW w:w="1134" w:type="dxa"/>
          </w:tcPr>
          <w:p w14:paraId="2F7420CE" w14:textId="77777777" w:rsidR="00054B77" w:rsidRDefault="005524FA">
            <w:pPr>
              <w:spacing w:before="0" w:after="0"/>
              <w:jc w:val="center"/>
              <w:rPr>
                <w:b/>
                <w:iCs/>
                <w:sz w:val="20"/>
                <w:szCs w:val="20"/>
                <w:lang w:val="en-US"/>
              </w:rPr>
            </w:pPr>
            <w:r>
              <w:rPr>
                <w:b/>
                <w:iCs/>
                <w:sz w:val="20"/>
                <w:szCs w:val="20"/>
                <w:lang w:val="en-US"/>
              </w:rPr>
              <w:t>Value Range</w:t>
            </w:r>
          </w:p>
        </w:tc>
        <w:tc>
          <w:tcPr>
            <w:tcW w:w="5873" w:type="dxa"/>
          </w:tcPr>
          <w:p w14:paraId="151B3B75" w14:textId="77777777" w:rsidR="00054B77" w:rsidRDefault="005524FA">
            <w:pPr>
              <w:spacing w:before="0" w:after="0"/>
              <w:jc w:val="center"/>
              <w:rPr>
                <w:b/>
                <w:iCs/>
                <w:sz w:val="20"/>
                <w:szCs w:val="20"/>
                <w:lang w:val="en-US"/>
              </w:rPr>
            </w:pPr>
            <w:r>
              <w:rPr>
                <w:b/>
                <w:iCs/>
                <w:sz w:val="20"/>
                <w:szCs w:val="20"/>
                <w:lang w:val="en-US"/>
              </w:rPr>
              <w:t>Description of Latency Component</w:t>
            </w:r>
          </w:p>
        </w:tc>
      </w:tr>
      <w:tr w:rsidR="00054B77" w14:paraId="63982BA7" w14:textId="77777777">
        <w:tc>
          <w:tcPr>
            <w:tcW w:w="2235" w:type="dxa"/>
          </w:tcPr>
          <w:p w14:paraId="23929459" w14:textId="77777777" w:rsidR="00054B77" w:rsidRDefault="005524FA">
            <w:pPr>
              <w:spacing w:before="0" w:after="0"/>
              <w:jc w:val="left"/>
              <w:rPr>
                <w:bCs/>
                <w:iCs/>
                <w:sz w:val="20"/>
                <w:szCs w:val="20"/>
                <w:lang w:val="en-US"/>
              </w:rPr>
            </w:pPr>
            <w:r>
              <w:rPr>
                <w:bCs/>
                <w:iCs/>
                <w:sz w:val="20"/>
                <w:szCs w:val="20"/>
                <w:lang w:val="en-US"/>
              </w:rPr>
              <w:t>Start trigger</w:t>
            </w:r>
          </w:p>
        </w:tc>
        <w:tc>
          <w:tcPr>
            <w:tcW w:w="1134" w:type="dxa"/>
          </w:tcPr>
          <w:p w14:paraId="4951EFE6" w14:textId="77777777" w:rsidR="00054B77" w:rsidRDefault="00054B77">
            <w:pPr>
              <w:spacing w:before="0" w:after="0"/>
              <w:rPr>
                <w:bCs/>
                <w:iCs/>
                <w:sz w:val="20"/>
                <w:szCs w:val="20"/>
                <w:lang w:val="en-US"/>
              </w:rPr>
            </w:pPr>
          </w:p>
        </w:tc>
        <w:tc>
          <w:tcPr>
            <w:tcW w:w="5873" w:type="dxa"/>
          </w:tcPr>
          <w:p w14:paraId="676D3507" w14:textId="77777777" w:rsidR="00054B77" w:rsidRDefault="00054B77">
            <w:pPr>
              <w:spacing w:before="0" w:after="0"/>
              <w:rPr>
                <w:bCs/>
                <w:iCs/>
                <w:sz w:val="20"/>
                <w:szCs w:val="20"/>
                <w:lang w:val="en-US"/>
              </w:rPr>
            </w:pPr>
          </w:p>
        </w:tc>
      </w:tr>
      <w:tr w:rsidR="00054B77" w14:paraId="6E74D7BC" w14:textId="77777777">
        <w:tc>
          <w:tcPr>
            <w:tcW w:w="2235" w:type="dxa"/>
          </w:tcPr>
          <w:p w14:paraId="5FCF84E6" w14:textId="77777777" w:rsidR="00054B77" w:rsidRDefault="005524FA">
            <w:pPr>
              <w:spacing w:before="0" w:after="0"/>
              <w:jc w:val="left"/>
              <w:rPr>
                <w:bCs/>
                <w:iCs/>
                <w:sz w:val="20"/>
                <w:szCs w:val="20"/>
                <w:lang w:val="en-US"/>
              </w:rPr>
            </w:pPr>
            <w:r>
              <w:rPr>
                <w:bCs/>
                <w:iCs/>
                <w:sz w:val="20"/>
                <w:szCs w:val="20"/>
                <w:lang w:val="en-US"/>
              </w:rPr>
              <w:t>Name of component 1</w:t>
            </w:r>
          </w:p>
        </w:tc>
        <w:tc>
          <w:tcPr>
            <w:tcW w:w="1134" w:type="dxa"/>
          </w:tcPr>
          <w:p w14:paraId="372A6696" w14:textId="77777777" w:rsidR="00054B77" w:rsidRDefault="00054B77">
            <w:pPr>
              <w:spacing w:before="0" w:after="0"/>
              <w:rPr>
                <w:bCs/>
                <w:iCs/>
                <w:sz w:val="20"/>
                <w:szCs w:val="20"/>
                <w:lang w:val="en-US"/>
              </w:rPr>
            </w:pPr>
          </w:p>
        </w:tc>
        <w:tc>
          <w:tcPr>
            <w:tcW w:w="5873" w:type="dxa"/>
          </w:tcPr>
          <w:p w14:paraId="70AE6C12" w14:textId="77777777" w:rsidR="00054B77" w:rsidRDefault="00054B77">
            <w:pPr>
              <w:spacing w:before="0" w:after="0"/>
              <w:rPr>
                <w:bCs/>
                <w:iCs/>
                <w:sz w:val="20"/>
                <w:szCs w:val="20"/>
                <w:lang w:val="en-US"/>
              </w:rPr>
            </w:pPr>
          </w:p>
        </w:tc>
      </w:tr>
      <w:tr w:rsidR="00054B77" w14:paraId="5BFDCD93" w14:textId="77777777">
        <w:tc>
          <w:tcPr>
            <w:tcW w:w="2235" w:type="dxa"/>
          </w:tcPr>
          <w:p w14:paraId="13854867" w14:textId="77777777" w:rsidR="00054B77" w:rsidRDefault="005524FA">
            <w:pPr>
              <w:spacing w:before="0" w:after="0"/>
              <w:rPr>
                <w:bCs/>
                <w:iCs/>
                <w:sz w:val="20"/>
                <w:szCs w:val="20"/>
                <w:lang w:val="en-US"/>
              </w:rPr>
            </w:pPr>
            <w:r>
              <w:rPr>
                <w:bCs/>
                <w:iCs/>
                <w:sz w:val="20"/>
                <w:szCs w:val="20"/>
                <w:lang w:val="en-US"/>
              </w:rPr>
              <w:t>Name of component 2</w:t>
            </w:r>
          </w:p>
        </w:tc>
        <w:tc>
          <w:tcPr>
            <w:tcW w:w="1134" w:type="dxa"/>
          </w:tcPr>
          <w:p w14:paraId="7B3749B1" w14:textId="77777777" w:rsidR="00054B77" w:rsidRDefault="00054B77">
            <w:pPr>
              <w:spacing w:before="0" w:after="0"/>
              <w:rPr>
                <w:bCs/>
                <w:iCs/>
                <w:sz w:val="20"/>
                <w:szCs w:val="20"/>
                <w:lang w:val="en-US"/>
              </w:rPr>
            </w:pPr>
          </w:p>
        </w:tc>
        <w:tc>
          <w:tcPr>
            <w:tcW w:w="5873" w:type="dxa"/>
          </w:tcPr>
          <w:p w14:paraId="131306EF" w14:textId="77777777" w:rsidR="00054B77" w:rsidRDefault="00054B77">
            <w:pPr>
              <w:spacing w:before="0" w:after="0"/>
              <w:rPr>
                <w:bCs/>
                <w:iCs/>
                <w:sz w:val="20"/>
                <w:szCs w:val="20"/>
                <w:lang w:val="en-US"/>
              </w:rPr>
            </w:pPr>
          </w:p>
        </w:tc>
      </w:tr>
      <w:tr w:rsidR="00054B77" w14:paraId="620214E0" w14:textId="77777777">
        <w:tc>
          <w:tcPr>
            <w:tcW w:w="2235" w:type="dxa"/>
          </w:tcPr>
          <w:p w14:paraId="32C45692" w14:textId="77777777" w:rsidR="00054B77" w:rsidRDefault="00054B77">
            <w:pPr>
              <w:spacing w:before="0" w:after="0"/>
              <w:rPr>
                <w:bCs/>
                <w:iCs/>
                <w:sz w:val="20"/>
                <w:szCs w:val="20"/>
                <w:lang w:val="en-US"/>
              </w:rPr>
            </w:pPr>
          </w:p>
        </w:tc>
        <w:tc>
          <w:tcPr>
            <w:tcW w:w="1134" w:type="dxa"/>
          </w:tcPr>
          <w:p w14:paraId="3139F489" w14:textId="77777777" w:rsidR="00054B77" w:rsidRDefault="00054B77">
            <w:pPr>
              <w:spacing w:before="0" w:after="0"/>
              <w:rPr>
                <w:bCs/>
                <w:iCs/>
                <w:sz w:val="20"/>
                <w:szCs w:val="20"/>
                <w:lang w:val="en-US"/>
              </w:rPr>
            </w:pPr>
          </w:p>
        </w:tc>
        <w:tc>
          <w:tcPr>
            <w:tcW w:w="5873" w:type="dxa"/>
          </w:tcPr>
          <w:p w14:paraId="1766E8EA" w14:textId="77777777" w:rsidR="00054B77" w:rsidRDefault="00054B77">
            <w:pPr>
              <w:spacing w:before="0" w:after="0"/>
              <w:rPr>
                <w:bCs/>
                <w:iCs/>
                <w:sz w:val="20"/>
                <w:szCs w:val="20"/>
                <w:lang w:val="en-US"/>
              </w:rPr>
            </w:pPr>
          </w:p>
        </w:tc>
      </w:tr>
      <w:tr w:rsidR="00054B77" w14:paraId="4AE49D42" w14:textId="77777777">
        <w:tc>
          <w:tcPr>
            <w:tcW w:w="2235" w:type="dxa"/>
          </w:tcPr>
          <w:p w14:paraId="04E7B43D" w14:textId="77777777" w:rsidR="00054B77" w:rsidRDefault="005524FA">
            <w:pPr>
              <w:spacing w:before="0" w:after="0"/>
              <w:rPr>
                <w:bCs/>
                <w:iCs/>
                <w:sz w:val="20"/>
                <w:szCs w:val="20"/>
                <w:lang w:val="en-US"/>
              </w:rPr>
            </w:pPr>
            <w:r>
              <w:rPr>
                <w:bCs/>
                <w:iCs/>
                <w:sz w:val="20"/>
                <w:szCs w:val="20"/>
                <w:lang w:val="en-US"/>
              </w:rPr>
              <w:t>Name of last component</w:t>
            </w:r>
          </w:p>
        </w:tc>
        <w:tc>
          <w:tcPr>
            <w:tcW w:w="1134" w:type="dxa"/>
          </w:tcPr>
          <w:p w14:paraId="47FA39FD" w14:textId="77777777" w:rsidR="00054B77" w:rsidRDefault="00054B77">
            <w:pPr>
              <w:spacing w:before="0" w:after="0"/>
              <w:rPr>
                <w:bCs/>
                <w:iCs/>
                <w:sz w:val="20"/>
                <w:szCs w:val="20"/>
                <w:lang w:val="en-US"/>
              </w:rPr>
            </w:pPr>
          </w:p>
        </w:tc>
        <w:tc>
          <w:tcPr>
            <w:tcW w:w="5873" w:type="dxa"/>
          </w:tcPr>
          <w:p w14:paraId="658F70BB" w14:textId="77777777" w:rsidR="00054B77" w:rsidRDefault="00054B77">
            <w:pPr>
              <w:spacing w:before="0" w:after="0"/>
              <w:rPr>
                <w:bCs/>
                <w:iCs/>
                <w:sz w:val="20"/>
                <w:szCs w:val="20"/>
                <w:lang w:val="en-US"/>
              </w:rPr>
            </w:pPr>
          </w:p>
        </w:tc>
      </w:tr>
      <w:tr w:rsidR="00054B77" w14:paraId="4F9DC7C4" w14:textId="77777777">
        <w:tc>
          <w:tcPr>
            <w:tcW w:w="2235" w:type="dxa"/>
          </w:tcPr>
          <w:p w14:paraId="3F71D953" w14:textId="77777777" w:rsidR="00054B77" w:rsidRDefault="005524FA">
            <w:pPr>
              <w:spacing w:before="0" w:after="0"/>
              <w:rPr>
                <w:bCs/>
                <w:iCs/>
                <w:sz w:val="20"/>
                <w:szCs w:val="20"/>
                <w:lang w:val="en-US"/>
              </w:rPr>
            </w:pPr>
            <w:r>
              <w:rPr>
                <w:bCs/>
                <w:iCs/>
                <w:sz w:val="20"/>
                <w:szCs w:val="20"/>
                <w:lang w:val="en-US"/>
              </w:rPr>
              <w:t>End trigger</w:t>
            </w:r>
          </w:p>
        </w:tc>
        <w:tc>
          <w:tcPr>
            <w:tcW w:w="1134" w:type="dxa"/>
          </w:tcPr>
          <w:p w14:paraId="0DAB11A8" w14:textId="77777777" w:rsidR="00054B77" w:rsidRDefault="00054B77">
            <w:pPr>
              <w:spacing w:before="0" w:after="0"/>
              <w:rPr>
                <w:bCs/>
                <w:iCs/>
                <w:sz w:val="20"/>
                <w:szCs w:val="20"/>
                <w:lang w:val="en-US"/>
              </w:rPr>
            </w:pPr>
          </w:p>
        </w:tc>
        <w:tc>
          <w:tcPr>
            <w:tcW w:w="5873" w:type="dxa"/>
          </w:tcPr>
          <w:p w14:paraId="76D11EF6" w14:textId="77777777" w:rsidR="00054B77" w:rsidRDefault="00054B77">
            <w:pPr>
              <w:spacing w:before="0" w:after="0"/>
              <w:rPr>
                <w:bCs/>
                <w:iCs/>
                <w:sz w:val="20"/>
                <w:szCs w:val="20"/>
                <w:lang w:val="en-US"/>
              </w:rPr>
            </w:pPr>
          </w:p>
        </w:tc>
      </w:tr>
      <w:tr w:rsidR="00054B77" w14:paraId="7B91E37F" w14:textId="77777777">
        <w:tc>
          <w:tcPr>
            <w:tcW w:w="2235" w:type="dxa"/>
          </w:tcPr>
          <w:p w14:paraId="7305828A" w14:textId="77777777" w:rsidR="00054B77" w:rsidRDefault="005524FA">
            <w:pPr>
              <w:spacing w:before="0" w:after="0"/>
              <w:rPr>
                <w:bCs/>
                <w:iCs/>
                <w:sz w:val="20"/>
                <w:szCs w:val="20"/>
                <w:lang w:val="en-US"/>
              </w:rPr>
            </w:pPr>
            <w:r>
              <w:rPr>
                <w:bCs/>
                <w:iCs/>
                <w:sz w:val="20"/>
                <w:szCs w:val="20"/>
                <w:lang w:val="en-US"/>
              </w:rPr>
              <w:t xml:space="preserve">Total values </w:t>
            </w:r>
          </w:p>
        </w:tc>
        <w:tc>
          <w:tcPr>
            <w:tcW w:w="1134" w:type="dxa"/>
          </w:tcPr>
          <w:p w14:paraId="356DEE41" w14:textId="77777777" w:rsidR="00054B77" w:rsidRDefault="00054B77">
            <w:pPr>
              <w:spacing w:before="0" w:after="0"/>
              <w:rPr>
                <w:bCs/>
                <w:iCs/>
                <w:sz w:val="20"/>
                <w:szCs w:val="20"/>
                <w:lang w:val="en-US"/>
              </w:rPr>
            </w:pPr>
          </w:p>
        </w:tc>
        <w:tc>
          <w:tcPr>
            <w:tcW w:w="5873" w:type="dxa"/>
          </w:tcPr>
          <w:p w14:paraId="555A12D9" w14:textId="77777777" w:rsidR="00054B77" w:rsidRDefault="00054B77">
            <w:pPr>
              <w:spacing w:before="0" w:after="0"/>
              <w:rPr>
                <w:bCs/>
                <w:iCs/>
                <w:sz w:val="20"/>
                <w:szCs w:val="20"/>
                <w:lang w:val="en-US"/>
              </w:rPr>
            </w:pPr>
          </w:p>
        </w:tc>
      </w:tr>
    </w:tbl>
    <w:p w14:paraId="26D18915" w14:textId="77777777" w:rsidR="00054B77" w:rsidRDefault="00054B77">
      <w:pPr>
        <w:spacing w:before="60"/>
        <w:rPr>
          <w:bCs/>
          <w:iCs/>
          <w:lang w:val="en-US"/>
        </w:rPr>
      </w:pPr>
    </w:p>
    <w:p w14:paraId="4F84AD8A" w14:textId="77777777" w:rsidR="00054B77" w:rsidRDefault="005524FA">
      <w:pPr>
        <w:pStyle w:val="Heading3"/>
      </w:pPr>
      <w:r>
        <w:t>Collection of Views for Revision #5 Proposal</w:t>
      </w:r>
    </w:p>
    <w:p w14:paraId="300268D7" w14:textId="77777777" w:rsidR="00054B77" w:rsidRDefault="005524FA">
      <w:pPr>
        <w:spacing w:before="60"/>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54B77" w14:paraId="15838DC2" w14:textId="77777777">
        <w:tc>
          <w:tcPr>
            <w:tcW w:w="1805" w:type="dxa"/>
            <w:shd w:val="clear" w:color="auto" w:fill="FFE599" w:themeFill="accent4" w:themeFillTint="66"/>
          </w:tcPr>
          <w:p w14:paraId="677CD48C"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F2F3E6"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13B8A0DC" w14:textId="77777777">
        <w:tc>
          <w:tcPr>
            <w:tcW w:w="1805" w:type="dxa"/>
          </w:tcPr>
          <w:p w14:paraId="72E1FEBA"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62F608B3" w14:textId="77777777" w:rsidR="00054B77" w:rsidRDefault="005524FA">
            <w:pPr>
              <w:pStyle w:val="BodyText"/>
              <w:spacing w:after="0"/>
              <w:rPr>
                <w:rFonts w:eastAsiaTheme="minorEastAsia"/>
                <w:sz w:val="22"/>
                <w:szCs w:val="18"/>
              </w:rPr>
            </w:pPr>
            <w:r>
              <w:rPr>
                <w:rFonts w:eastAsiaTheme="minorEastAsia"/>
                <w:sz w:val="22"/>
                <w:szCs w:val="18"/>
              </w:rPr>
              <w:t xml:space="preserve">Okay. </w:t>
            </w:r>
          </w:p>
        </w:tc>
      </w:tr>
      <w:tr w:rsidR="00054B77" w14:paraId="17C1B462" w14:textId="77777777">
        <w:tc>
          <w:tcPr>
            <w:tcW w:w="1805" w:type="dxa"/>
          </w:tcPr>
          <w:p w14:paraId="2CFFC5A1"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6B4D83AF" w14:textId="77777777" w:rsidR="00054B77" w:rsidRDefault="005524FA">
            <w:pPr>
              <w:pStyle w:val="BodyText"/>
              <w:spacing w:after="0"/>
              <w:rPr>
                <w:sz w:val="22"/>
                <w:szCs w:val="18"/>
                <w:lang w:eastAsia="en-US"/>
              </w:rPr>
            </w:pPr>
            <w:r>
              <w:rPr>
                <w:sz w:val="22"/>
                <w:szCs w:val="18"/>
                <w:lang w:eastAsia="en-US"/>
              </w:rPr>
              <w:t>OK</w:t>
            </w:r>
          </w:p>
        </w:tc>
      </w:tr>
      <w:tr w:rsidR="00054B77" w14:paraId="3E1C0ACA" w14:textId="77777777">
        <w:tc>
          <w:tcPr>
            <w:tcW w:w="1805" w:type="dxa"/>
          </w:tcPr>
          <w:p w14:paraId="7D31C4FA"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795E9F8E" w14:textId="77777777" w:rsidR="00054B77" w:rsidRDefault="005524FA">
            <w:pPr>
              <w:pStyle w:val="BodyText"/>
              <w:spacing w:after="0"/>
              <w:rPr>
                <w:sz w:val="22"/>
                <w:szCs w:val="18"/>
                <w:lang w:eastAsia="en-US"/>
              </w:rPr>
            </w:pPr>
            <w:r>
              <w:rPr>
                <w:sz w:val="22"/>
                <w:szCs w:val="18"/>
                <w:lang w:eastAsia="en-US"/>
              </w:rPr>
              <w:t>OK</w:t>
            </w:r>
          </w:p>
        </w:tc>
      </w:tr>
      <w:tr w:rsidR="00054B77" w14:paraId="3FEBAB70" w14:textId="77777777">
        <w:tc>
          <w:tcPr>
            <w:tcW w:w="1805" w:type="dxa"/>
          </w:tcPr>
          <w:p w14:paraId="54D6B921" w14:textId="77777777" w:rsidR="00054B77" w:rsidRDefault="005524FA">
            <w:pPr>
              <w:pStyle w:val="BodyText"/>
              <w:spacing w:after="0"/>
              <w:rPr>
                <w:sz w:val="22"/>
                <w:szCs w:val="18"/>
                <w:lang w:eastAsia="en-US"/>
              </w:rPr>
            </w:pPr>
            <w:r>
              <w:rPr>
                <w:sz w:val="22"/>
                <w:szCs w:val="18"/>
                <w:lang w:eastAsia="en-US"/>
              </w:rPr>
              <w:t>CATT</w:t>
            </w:r>
          </w:p>
        </w:tc>
        <w:tc>
          <w:tcPr>
            <w:tcW w:w="7211" w:type="dxa"/>
          </w:tcPr>
          <w:p w14:paraId="4C890758" w14:textId="77777777" w:rsidR="00054B77" w:rsidRDefault="005524FA">
            <w:pPr>
              <w:pStyle w:val="BodyText"/>
              <w:spacing w:after="0"/>
              <w:rPr>
                <w:sz w:val="22"/>
                <w:szCs w:val="18"/>
                <w:lang w:eastAsia="en-US"/>
              </w:rPr>
            </w:pPr>
            <w:r>
              <w:rPr>
                <w:sz w:val="22"/>
                <w:szCs w:val="18"/>
                <w:lang w:eastAsia="en-US"/>
              </w:rPr>
              <w:t>OK</w:t>
            </w:r>
          </w:p>
        </w:tc>
      </w:tr>
      <w:tr w:rsidR="00054B77" w14:paraId="662D4229" w14:textId="77777777">
        <w:tc>
          <w:tcPr>
            <w:tcW w:w="1805" w:type="dxa"/>
          </w:tcPr>
          <w:p w14:paraId="4F1CB3D0" w14:textId="77777777" w:rsidR="00054B77" w:rsidRDefault="005524FA">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1B2B2162" w14:textId="77777777" w:rsidR="00054B77" w:rsidRDefault="005524FA">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14:paraId="60AC78E0" w14:textId="77777777" w:rsidR="00054B77" w:rsidRDefault="005524FA">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14:paraId="53A62621" w14:textId="77777777" w:rsidR="00054B77" w:rsidRDefault="005524FA">
            <w:pPr>
              <w:pStyle w:val="CommentText"/>
            </w:pPr>
            <w:r>
              <w:t>2. Not sure why we need to consider the initial/final RRC state for physical layer latency, as the discussion on starting event of L1 latency assumes UE is RRC CONNECTED for DL measurement at least. Suggest to remove it.</w:t>
            </w:r>
          </w:p>
          <w:p w14:paraId="2811AA63" w14:textId="77777777" w:rsidR="00054B77" w:rsidRDefault="005524FA">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14:paraId="48C26F1B" w14:textId="77777777" w:rsidR="00054B77" w:rsidRDefault="005524FA">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054B77" w14:paraId="44FED098" w14:textId="77777777">
        <w:tc>
          <w:tcPr>
            <w:tcW w:w="1805" w:type="dxa"/>
          </w:tcPr>
          <w:p w14:paraId="7150198D"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28F11D53" w14:textId="77777777" w:rsidR="00054B77" w:rsidRDefault="005524FA">
            <w:pPr>
              <w:pStyle w:val="CommentText"/>
              <w:rPr>
                <w:lang w:val="en-US" w:eastAsia="zh-CN"/>
              </w:rPr>
            </w:pPr>
            <w:r>
              <w:rPr>
                <w:rFonts w:hint="eastAsia"/>
                <w:lang w:val="en-US" w:eastAsia="zh-CN"/>
              </w:rPr>
              <w:t xml:space="preserve">Prefer to list some potential components as suggested by Huawei in previous revision. </w:t>
            </w:r>
          </w:p>
        </w:tc>
      </w:tr>
      <w:tr w:rsidR="005524FA" w14:paraId="1ACE4E50" w14:textId="77777777">
        <w:tc>
          <w:tcPr>
            <w:tcW w:w="1805" w:type="dxa"/>
          </w:tcPr>
          <w:p w14:paraId="7E953015" w14:textId="77777777" w:rsidR="005524FA" w:rsidRPr="005524FA"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C627FCE" w14:textId="77777777" w:rsidR="00682A29" w:rsidRDefault="00682A29" w:rsidP="00682A29">
            <w:pPr>
              <w:pStyle w:val="CommentText"/>
              <w:rPr>
                <w:lang w:val="en-US" w:eastAsia="zh-CN"/>
              </w:rPr>
            </w:pPr>
            <w:r w:rsidRPr="005524FA">
              <w:rPr>
                <w:rFonts w:hint="eastAsia"/>
                <w:lang w:val="en-US" w:eastAsia="zh-CN"/>
              </w:rPr>
              <w:t>Support</w:t>
            </w:r>
            <w:r>
              <w:rPr>
                <w:lang w:val="en-US" w:eastAsia="zh-CN"/>
              </w:rPr>
              <w:t xml:space="preserve"> the revised proposal, but we can agree with the second point from Huawei. </w:t>
            </w:r>
            <w:proofErr w:type="gramStart"/>
            <w:r>
              <w:rPr>
                <w:lang w:val="en-US" w:eastAsia="zh-CN"/>
              </w:rPr>
              <w:t>Actually, RAN1</w:t>
            </w:r>
            <w:proofErr w:type="gramEnd"/>
            <w:r>
              <w:rPr>
                <w:lang w:val="en-US" w:eastAsia="zh-CN"/>
              </w:rPr>
              <w:t xml:space="preserve"> has not discussed the details of positioning measurement in RRC Idle/inactive state. We also suggest </w:t>
            </w:r>
            <w:proofErr w:type="gramStart"/>
            <w:r>
              <w:rPr>
                <w:lang w:val="en-US" w:eastAsia="zh-CN"/>
              </w:rPr>
              <w:t>to remove</w:t>
            </w:r>
            <w:proofErr w:type="gramEnd"/>
            <w:r>
              <w:rPr>
                <w:lang w:val="en-US" w:eastAsia="zh-CN"/>
              </w:rPr>
              <w:t xml:space="preserve"> it.</w:t>
            </w:r>
          </w:p>
          <w:p w14:paraId="29CDC426" w14:textId="77777777" w:rsidR="00682A29" w:rsidRDefault="00682A29" w:rsidP="00682A29">
            <w:pPr>
              <w:pStyle w:val="CommentText"/>
              <w:rPr>
                <w:rFonts w:eastAsia="Malgun Gothic"/>
                <w:lang w:val="en-US" w:eastAsia="ko-KR"/>
              </w:rPr>
            </w:pPr>
            <w:r>
              <w:rPr>
                <w:rFonts w:eastAsia="Malgun Gothic" w:hint="eastAsia"/>
                <w:lang w:val="en-US" w:eastAsia="ko-KR"/>
              </w:rPr>
              <w:t>To Huawei:</w:t>
            </w:r>
            <w:r>
              <w:rPr>
                <w:rFonts w:eastAsia="Malgun Gothic"/>
                <w:lang w:val="en-US" w:eastAsia="ko-KR"/>
              </w:rPr>
              <w:t xml:space="preserve"> </w:t>
            </w:r>
          </w:p>
          <w:p w14:paraId="55EAB620" w14:textId="77777777" w:rsidR="00682A29" w:rsidRPr="0074326B" w:rsidRDefault="00682A29" w:rsidP="00682A29">
            <w:pPr>
              <w:pStyle w:val="CommentText"/>
            </w:pPr>
            <w:r>
              <w:rPr>
                <w:rFonts w:eastAsia="Malgun Gothic"/>
                <w:lang w:val="en-US" w:eastAsia="ko-KR"/>
              </w:rPr>
              <w:t>We have a question for the first bullet.</w:t>
            </w:r>
            <w:r>
              <w:rPr>
                <w:rFonts w:eastAsia="Malgun Gothic" w:hint="eastAsia"/>
                <w:lang w:val="en-US" w:eastAsia="ko-KR"/>
              </w:rPr>
              <w:t xml:space="preserve"> </w:t>
            </w:r>
            <w:r>
              <w:rPr>
                <w:rFonts w:eastAsia="Malgun Gothic"/>
                <w:lang w:val="en-US" w:eastAsia="ko-KR"/>
              </w:rPr>
              <w:t xml:space="preserve">We think that there </w:t>
            </w:r>
            <w:proofErr w:type="gramStart"/>
            <w:r>
              <w:rPr>
                <w:rFonts w:eastAsia="Malgun Gothic"/>
                <w:lang w:val="en-US" w:eastAsia="ko-KR"/>
              </w:rPr>
              <w:t>is</w:t>
            </w:r>
            <w:proofErr w:type="gramEnd"/>
            <w:r>
              <w:rPr>
                <w:rFonts w:eastAsia="Malgun Gothic"/>
                <w:lang w:val="en-US" w:eastAsia="ko-KR"/>
              </w:rPr>
              <w:t xml:space="preserve"> 3 types of location services such as MO-LR, MT-LR and NI-LR, and, from our side, it is unclear whether these types affect to physical layer latency at the moment. If the physical layer latency is the same regardless of the types, we are OK to remove “source of positioning request”. However, if not, RAN1 needs to consider it.</w:t>
            </w:r>
          </w:p>
          <w:p w14:paraId="2859DF0A" w14:textId="77777777" w:rsidR="00D811DA" w:rsidRPr="00186CF0" w:rsidRDefault="00682A29" w:rsidP="00682A29">
            <w:pPr>
              <w:pStyle w:val="CommentText"/>
              <w:rPr>
                <w:rFonts w:eastAsia="Malgun Gothic"/>
                <w:lang w:eastAsia="ko-KR"/>
              </w:rPr>
            </w:pPr>
            <w:r>
              <w:rPr>
                <w:rFonts w:eastAsia="Malgun Gothic" w:hint="eastAsia"/>
                <w:lang w:eastAsia="ko-KR"/>
              </w:rPr>
              <w:t>Regarding</w:t>
            </w:r>
            <w:r>
              <w:rPr>
                <w:rFonts w:eastAsia="Malgun Gothic"/>
                <w:lang w:eastAsia="ko-KR"/>
              </w:rPr>
              <w:t xml:space="preserve"> the</w:t>
            </w:r>
            <w:r>
              <w:rPr>
                <w:rFonts w:eastAsia="Malgun Gothic" w:hint="eastAsia"/>
                <w:lang w:eastAsia="ko-KR"/>
              </w:rPr>
              <w:t xml:space="preserve"> </w:t>
            </w:r>
            <w:r>
              <w:rPr>
                <w:rFonts w:eastAsia="Malgun Gothic"/>
                <w:lang w:eastAsia="ko-KR"/>
              </w:rPr>
              <w:t>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34708C" w14:paraId="17F45A2B" w14:textId="77777777">
        <w:tc>
          <w:tcPr>
            <w:tcW w:w="1805" w:type="dxa"/>
          </w:tcPr>
          <w:p w14:paraId="7B5BADFA" w14:textId="5DF48F3F" w:rsidR="0034708C" w:rsidRDefault="0034708C">
            <w:pPr>
              <w:pStyle w:val="BodyText"/>
              <w:spacing w:after="0"/>
              <w:rPr>
                <w:rFonts w:eastAsia="Malgun Gothic" w:hint="eastAsia"/>
                <w:sz w:val="22"/>
                <w:szCs w:val="18"/>
                <w:lang w:eastAsia="ko-KR"/>
              </w:rPr>
            </w:pPr>
            <w:r>
              <w:rPr>
                <w:rFonts w:eastAsia="Malgun Gothic"/>
                <w:sz w:val="22"/>
                <w:szCs w:val="18"/>
                <w:lang w:eastAsia="ko-KR"/>
              </w:rPr>
              <w:lastRenderedPageBreak/>
              <w:t>CEWiT</w:t>
            </w:r>
          </w:p>
        </w:tc>
        <w:tc>
          <w:tcPr>
            <w:tcW w:w="7211" w:type="dxa"/>
          </w:tcPr>
          <w:p w14:paraId="072E580B" w14:textId="108E2AD5" w:rsidR="0034708C" w:rsidRPr="005524FA" w:rsidRDefault="0034708C" w:rsidP="00682A29">
            <w:pPr>
              <w:pStyle w:val="CommentText"/>
              <w:rPr>
                <w:rFonts w:hint="eastAsia"/>
                <w:lang w:val="en-US" w:eastAsia="zh-CN"/>
              </w:rPr>
            </w:pPr>
            <w:r>
              <w:rPr>
                <w:lang w:val="en-US" w:eastAsia="zh-CN"/>
              </w:rPr>
              <w:t>OK</w:t>
            </w:r>
          </w:p>
        </w:tc>
      </w:tr>
    </w:tbl>
    <w:p w14:paraId="779F1812" w14:textId="77777777" w:rsidR="00054B77" w:rsidRDefault="00054B77">
      <w:pPr>
        <w:spacing w:before="60"/>
        <w:rPr>
          <w:bCs/>
          <w:iCs/>
          <w:lang w:val="en-US"/>
        </w:rPr>
      </w:pPr>
    </w:p>
    <w:p w14:paraId="2D6B4F8B" w14:textId="77777777" w:rsidR="00054B77" w:rsidRDefault="005524FA">
      <w:pPr>
        <w:pStyle w:val="Heading2"/>
        <w:ind w:left="426" w:hanging="426"/>
      </w:pPr>
      <w:r>
        <w:t>Analysis of e2e/higher layer latency for NR positioning</w:t>
      </w:r>
    </w:p>
    <w:p w14:paraId="08D75BA5" w14:textId="77777777" w:rsidR="00054B77" w:rsidRDefault="005524FA">
      <w:pPr>
        <w:pStyle w:val="Heading3"/>
      </w:pPr>
      <w:r>
        <w:t>Description and Initial Proposal</w:t>
      </w:r>
    </w:p>
    <w:p w14:paraId="48E37BBE" w14:textId="77777777" w:rsidR="00054B77" w:rsidRDefault="005524FA">
      <w:pPr>
        <w:spacing w:before="60"/>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5A0F07B5" w14:textId="77777777" w:rsidR="00054B77" w:rsidRDefault="00054B77">
      <w:pPr>
        <w:rPr>
          <w:b/>
          <w:bCs/>
          <w:u w:val="single"/>
          <w:lang w:val="en-US"/>
        </w:rPr>
      </w:pPr>
    </w:p>
    <w:p w14:paraId="0DA782DF" w14:textId="77777777" w:rsidR="00054B77" w:rsidRDefault="005524FA">
      <w:pPr>
        <w:rPr>
          <w:b/>
          <w:bCs/>
          <w:u w:val="single"/>
        </w:rPr>
      </w:pPr>
      <w:r>
        <w:rPr>
          <w:b/>
          <w:bCs/>
          <w:u w:val="single"/>
          <w:lang w:val="en-US"/>
        </w:rPr>
        <w:t>Tentative Proposal #3</w:t>
      </w:r>
    </w:p>
    <w:p w14:paraId="6E546FDD"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8545CBC" w14:textId="77777777" w:rsidR="00054B77" w:rsidRDefault="005524FA">
      <w:pPr>
        <w:pStyle w:val="Heading3"/>
      </w:pPr>
      <w:r>
        <w:t>Collection of Views on Initial Proposal</w:t>
      </w:r>
    </w:p>
    <w:p w14:paraId="17765E0F" w14:textId="77777777" w:rsidR="00054B77" w:rsidRDefault="005524FA">
      <w:pPr>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054B77" w14:paraId="179DD7F2" w14:textId="77777777">
        <w:tc>
          <w:tcPr>
            <w:tcW w:w="1805" w:type="dxa"/>
            <w:shd w:val="clear" w:color="auto" w:fill="FFE599" w:themeFill="accent4" w:themeFillTint="66"/>
          </w:tcPr>
          <w:p w14:paraId="33031D0C"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7E26A9"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09967446" w14:textId="77777777">
        <w:tc>
          <w:tcPr>
            <w:tcW w:w="1805" w:type="dxa"/>
          </w:tcPr>
          <w:p w14:paraId="1D721B62"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91487B" w14:textId="77777777" w:rsidR="00054B77" w:rsidRDefault="005524FA">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54B77" w14:paraId="395FC86E" w14:textId="77777777">
        <w:tc>
          <w:tcPr>
            <w:tcW w:w="1805" w:type="dxa"/>
          </w:tcPr>
          <w:p w14:paraId="6BF74FE2" w14:textId="77777777" w:rsidR="00054B77" w:rsidRDefault="005524FA">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09C0829F" w14:textId="77777777" w:rsidR="00054B77" w:rsidRDefault="005524FA">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054B77" w14:paraId="21E8BD42" w14:textId="77777777">
        <w:tc>
          <w:tcPr>
            <w:tcW w:w="1805" w:type="dxa"/>
          </w:tcPr>
          <w:p w14:paraId="2A99066B"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B980446" w14:textId="77777777" w:rsidR="00054B77" w:rsidRDefault="005524FA">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054B77" w14:paraId="3BA7862E" w14:textId="77777777">
        <w:tc>
          <w:tcPr>
            <w:tcW w:w="1805" w:type="dxa"/>
          </w:tcPr>
          <w:p w14:paraId="78B15FEB"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47B9BD7F" w14:textId="77777777" w:rsidR="00054B77" w:rsidRDefault="005524FA">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054B77" w14:paraId="56003581" w14:textId="77777777">
        <w:tc>
          <w:tcPr>
            <w:tcW w:w="1805" w:type="dxa"/>
          </w:tcPr>
          <w:p w14:paraId="24D372C5" w14:textId="77777777" w:rsidR="00054B77" w:rsidRDefault="005524FA">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EE6C429" w14:textId="77777777" w:rsidR="00054B77" w:rsidRDefault="005524FA">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054B77" w14:paraId="46CCB0C6" w14:textId="77777777">
        <w:tc>
          <w:tcPr>
            <w:tcW w:w="1805" w:type="dxa"/>
          </w:tcPr>
          <w:p w14:paraId="6111832F"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77E27C6F" w14:textId="77777777" w:rsidR="00054B77" w:rsidRDefault="005524FA">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54B77" w14:paraId="2AB0D62B" w14:textId="77777777">
        <w:tc>
          <w:tcPr>
            <w:tcW w:w="1805" w:type="dxa"/>
          </w:tcPr>
          <w:p w14:paraId="35A67EE9" w14:textId="77777777" w:rsidR="00054B77" w:rsidRDefault="005524FA">
            <w:pPr>
              <w:pStyle w:val="BodyText"/>
              <w:spacing w:after="0"/>
              <w:rPr>
                <w:sz w:val="22"/>
                <w:szCs w:val="18"/>
                <w:lang w:eastAsia="en-US"/>
              </w:rPr>
            </w:pPr>
            <w:r>
              <w:rPr>
                <w:rFonts w:eastAsiaTheme="minorEastAsia"/>
                <w:sz w:val="22"/>
                <w:szCs w:val="18"/>
              </w:rPr>
              <w:t>Qualcomm</w:t>
            </w:r>
          </w:p>
        </w:tc>
        <w:tc>
          <w:tcPr>
            <w:tcW w:w="7211" w:type="dxa"/>
          </w:tcPr>
          <w:p w14:paraId="4F5F8876" w14:textId="77777777" w:rsidR="00054B77" w:rsidRDefault="005524FA">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F02EC36" w14:textId="77777777" w:rsidR="00054B77" w:rsidRDefault="00054B77">
            <w:pPr>
              <w:pStyle w:val="BodyText"/>
              <w:spacing w:after="0"/>
              <w:rPr>
                <w:rFonts w:eastAsiaTheme="minorEastAsia"/>
                <w:sz w:val="22"/>
                <w:szCs w:val="18"/>
              </w:rPr>
            </w:pPr>
          </w:p>
          <w:p w14:paraId="4E2CA92F" w14:textId="77777777" w:rsidR="00054B77" w:rsidRDefault="005524FA">
            <w:pPr>
              <w:spacing w:before="60"/>
              <w:rPr>
                <w:b/>
                <w:bCs/>
                <w:sz w:val="20"/>
                <w:szCs w:val="20"/>
                <w:lang w:val="en-US" w:eastAsia="ko-KR"/>
              </w:rPr>
            </w:pPr>
            <w:r>
              <w:rPr>
                <w:b/>
                <w:bCs/>
                <w:sz w:val="20"/>
                <w:szCs w:val="20"/>
                <w:lang w:val="en-US" w:eastAsia="ko-KR"/>
              </w:rPr>
              <w:t>Alternative Proposal</w:t>
            </w:r>
          </w:p>
          <w:p w14:paraId="22635A8D" w14:textId="77777777" w:rsidR="00054B77" w:rsidRDefault="005524FA">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58958AF8" w14:textId="77777777" w:rsidR="00054B77" w:rsidRDefault="00054B77">
            <w:pPr>
              <w:pStyle w:val="BodyText"/>
              <w:spacing w:after="0"/>
              <w:rPr>
                <w:rFonts w:eastAsiaTheme="minorEastAsia"/>
                <w:sz w:val="22"/>
                <w:szCs w:val="18"/>
              </w:rPr>
            </w:pPr>
          </w:p>
          <w:p w14:paraId="7C012B53" w14:textId="77777777" w:rsidR="00054B77" w:rsidRDefault="005524FA">
            <w:pPr>
              <w:pStyle w:val="BodyText"/>
              <w:spacing w:after="0"/>
              <w:rPr>
                <w:rFonts w:eastAsiaTheme="minorEastAsia"/>
                <w:sz w:val="22"/>
                <w:szCs w:val="18"/>
              </w:rPr>
            </w:pPr>
            <w:r>
              <w:rPr>
                <w:rFonts w:eastAsiaTheme="minorEastAsia"/>
                <w:sz w:val="22"/>
                <w:szCs w:val="18"/>
              </w:rPr>
              <w:t>We can discuss the brackets further online</w:t>
            </w:r>
          </w:p>
          <w:p w14:paraId="53E80A2F" w14:textId="77777777" w:rsidR="00054B77" w:rsidRDefault="00054B77">
            <w:pPr>
              <w:pStyle w:val="BodyText"/>
              <w:spacing w:after="0"/>
              <w:rPr>
                <w:rFonts w:eastAsiaTheme="minorEastAsia"/>
                <w:sz w:val="22"/>
                <w:szCs w:val="18"/>
              </w:rPr>
            </w:pPr>
          </w:p>
          <w:p w14:paraId="07DB90CF" w14:textId="77777777" w:rsidR="00054B77" w:rsidRDefault="005524FA">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0D4EFF9D" w14:textId="77777777" w:rsidR="00054B77" w:rsidRDefault="00054B77">
            <w:pPr>
              <w:pStyle w:val="BodyText"/>
              <w:spacing w:after="0"/>
              <w:rPr>
                <w:sz w:val="22"/>
                <w:szCs w:val="18"/>
                <w:lang w:eastAsia="en-US"/>
              </w:rPr>
            </w:pPr>
          </w:p>
        </w:tc>
      </w:tr>
      <w:tr w:rsidR="00054B77" w14:paraId="66308AE6" w14:textId="77777777">
        <w:tc>
          <w:tcPr>
            <w:tcW w:w="1805" w:type="dxa"/>
          </w:tcPr>
          <w:p w14:paraId="5D1508EF" w14:textId="77777777" w:rsidR="00054B77" w:rsidRDefault="005524FA">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B04A673" w14:textId="77777777" w:rsidR="00054B77" w:rsidRDefault="005524FA">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4C72334A" w14:textId="77777777" w:rsidR="00054B77" w:rsidRDefault="005524FA">
            <w:pPr>
              <w:pStyle w:val="BodyText"/>
              <w:numPr>
                <w:ilvl w:val="0"/>
                <w:numId w:val="11"/>
              </w:numPr>
              <w:spacing w:after="0"/>
              <w:rPr>
                <w:rFonts w:eastAsia="SimSun"/>
                <w:sz w:val="22"/>
                <w:szCs w:val="18"/>
              </w:rPr>
            </w:pPr>
            <w:r>
              <w:rPr>
                <w:rFonts w:eastAsia="SimSun" w:hint="eastAsia"/>
                <w:sz w:val="22"/>
                <w:szCs w:val="18"/>
              </w:rPr>
              <w:t>The latency requirement in Rel-17.</w:t>
            </w:r>
          </w:p>
          <w:p w14:paraId="5426697C" w14:textId="77777777" w:rsidR="00054B77" w:rsidRDefault="005524FA">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60A99E73" w14:textId="77777777" w:rsidR="00054B77" w:rsidRDefault="005524FA">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054B77" w14:paraId="21BCFF21" w14:textId="77777777">
        <w:tc>
          <w:tcPr>
            <w:tcW w:w="1805" w:type="dxa"/>
          </w:tcPr>
          <w:p w14:paraId="6F4D93AF" w14:textId="77777777" w:rsidR="00054B77" w:rsidRDefault="005524FA">
            <w:pPr>
              <w:pStyle w:val="BodyText"/>
              <w:spacing w:after="0"/>
              <w:rPr>
                <w:rFonts w:eastAsiaTheme="minorEastAsia"/>
                <w:sz w:val="22"/>
                <w:szCs w:val="18"/>
              </w:rPr>
            </w:pPr>
            <w:r>
              <w:rPr>
                <w:rFonts w:eastAsiaTheme="minorEastAsia"/>
                <w:sz w:val="22"/>
                <w:szCs w:val="18"/>
              </w:rPr>
              <w:t>MTK</w:t>
            </w:r>
          </w:p>
        </w:tc>
        <w:tc>
          <w:tcPr>
            <w:tcW w:w="7211" w:type="dxa"/>
          </w:tcPr>
          <w:p w14:paraId="0E27A3A1" w14:textId="77777777" w:rsidR="00054B77" w:rsidRDefault="005524FA">
            <w:pPr>
              <w:pStyle w:val="BodyText"/>
              <w:spacing w:after="0"/>
              <w:rPr>
                <w:rFonts w:eastAsia="SimSun"/>
                <w:sz w:val="22"/>
                <w:szCs w:val="18"/>
              </w:rPr>
            </w:pPr>
            <w:r>
              <w:rPr>
                <w:rFonts w:eastAsia="SimSun"/>
                <w:sz w:val="22"/>
                <w:szCs w:val="18"/>
              </w:rPr>
              <w:t>Sending LS is okay. QC’s version can be as the baseline for further re-shaping</w:t>
            </w:r>
          </w:p>
        </w:tc>
      </w:tr>
      <w:tr w:rsidR="00054B77" w14:paraId="43EAEA63" w14:textId="77777777">
        <w:tc>
          <w:tcPr>
            <w:tcW w:w="1805" w:type="dxa"/>
          </w:tcPr>
          <w:p w14:paraId="6A944BD5"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562E2915" w14:textId="77777777" w:rsidR="00054B77" w:rsidRDefault="005524FA">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054B77" w14:paraId="1FB631F7" w14:textId="77777777">
        <w:tc>
          <w:tcPr>
            <w:tcW w:w="1805" w:type="dxa"/>
          </w:tcPr>
          <w:p w14:paraId="262EB70D" w14:textId="77777777" w:rsidR="00054B77" w:rsidRDefault="005524FA">
            <w:pPr>
              <w:pStyle w:val="BodyText"/>
              <w:spacing w:after="0"/>
              <w:rPr>
                <w:rFonts w:eastAsiaTheme="minorEastAsia"/>
                <w:sz w:val="22"/>
                <w:szCs w:val="18"/>
              </w:rPr>
            </w:pPr>
            <w:r>
              <w:rPr>
                <w:rFonts w:eastAsiaTheme="minorEastAsia"/>
                <w:sz w:val="22"/>
                <w:szCs w:val="18"/>
              </w:rPr>
              <w:t>Fraunhofer</w:t>
            </w:r>
          </w:p>
        </w:tc>
        <w:tc>
          <w:tcPr>
            <w:tcW w:w="7211" w:type="dxa"/>
          </w:tcPr>
          <w:p w14:paraId="69313474" w14:textId="77777777" w:rsidR="00054B77" w:rsidRDefault="005524FA">
            <w:pPr>
              <w:pStyle w:val="BodyText"/>
              <w:spacing w:after="0"/>
              <w:rPr>
                <w:rFonts w:eastAsia="SimSun"/>
                <w:sz w:val="22"/>
                <w:szCs w:val="18"/>
              </w:rPr>
            </w:pPr>
            <w:r>
              <w:rPr>
                <w:rFonts w:eastAsia="SimSun"/>
                <w:sz w:val="22"/>
                <w:szCs w:val="18"/>
              </w:rPr>
              <w:t>Same view as MTK.</w:t>
            </w:r>
          </w:p>
        </w:tc>
      </w:tr>
      <w:tr w:rsidR="00054B77" w14:paraId="068C502E" w14:textId="77777777">
        <w:tc>
          <w:tcPr>
            <w:tcW w:w="1805" w:type="dxa"/>
          </w:tcPr>
          <w:p w14:paraId="2BA792D2"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B83DB5" w14:textId="77777777" w:rsidR="00054B77" w:rsidRDefault="005524F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524242A" w14:textId="77777777" w:rsidR="00054B77" w:rsidRDefault="005524F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54B77" w14:paraId="2537C96F" w14:textId="77777777">
        <w:tc>
          <w:tcPr>
            <w:tcW w:w="1805" w:type="dxa"/>
          </w:tcPr>
          <w:p w14:paraId="4FEC9DFF" w14:textId="77777777" w:rsidR="00054B77" w:rsidRDefault="005524FA">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43761CB3" w14:textId="77777777" w:rsidR="00054B77" w:rsidRDefault="005524FA">
            <w:pPr>
              <w:pStyle w:val="BodyText"/>
              <w:spacing w:after="0"/>
              <w:rPr>
                <w:rFonts w:eastAsia="Malgun Gothic"/>
                <w:sz w:val="22"/>
                <w:szCs w:val="18"/>
                <w:lang w:eastAsia="ko-KR"/>
              </w:rPr>
            </w:pPr>
            <w:r>
              <w:rPr>
                <w:rFonts w:eastAsia="SimSun"/>
                <w:sz w:val="22"/>
                <w:szCs w:val="18"/>
              </w:rPr>
              <w:t>We support the proposal from the FL.</w:t>
            </w:r>
          </w:p>
        </w:tc>
      </w:tr>
      <w:tr w:rsidR="00054B77" w14:paraId="31435E2B" w14:textId="77777777">
        <w:tc>
          <w:tcPr>
            <w:tcW w:w="1805" w:type="dxa"/>
          </w:tcPr>
          <w:p w14:paraId="683768F6" w14:textId="77777777" w:rsidR="00054B77" w:rsidRDefault="005524FA">
            <w:pPr>
              <w:pStyle w:val="BodyText"/>
              <w:spacing w:after="0"/>
              <w:rPr>
                <w:rFonts w:eastAsia="Malgun Gothic"/>
                <w:sz w:val="22"/>
                <w:szCs w:val="18"/>
                <w:lang w:eastAsia="ko-KR"/>
              </w:rPr>
            </w:pPr>
            <w:r>
              <w:rPr>
                <w:rFonts w:eastAsiaTheme="minorEastAsia"/>
                <w:sz w:val="22"/>
                <w:szCs w:val="18"/>
              </w:rPr>
              <w:t>CEWiT</w:t>
            </w:r>
          </w:p>
        </w:tc>
        <w:tc>
          <w:tcPr>
            <w:tcW w:w="7211" w:type="dxa"/>
          </w:tcPr>
          <w:p w14:paraId="30C283B4" w14:textId="77777777" w:rsidR="00054B77" w:rsidRDefault="005524FA">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054B77" w14:paraId="39D45EEC" w14:textId="77777777">
        <w:tc>
          <w:tcPr>
            <w:tcW w:w="1805" w:type="dxa"/>
          </w:tcPr>
          <w:p w14:paraId="00805FEE" w14:textId="77777777" w:rsidR="00054B77" w:rsidRDefault="005524FA">
            <w:pPr>
              <w:pStyle w:val="BodyText"/>
              <w:spacing w:after="0"/>
              <w:rPr>
                <w:rFonts w:eastAsiaTheme="minorEastAsia"/>
                <w:sz w:val="22"/>
                <w:szCs w:val="18"/>
              </w:rPr>
            </w:pPr>
            <w:r>
              <w:rPr>
                <w:sz w:val="22"/>
                <w:szCs w:val="18"/>
                <w:lang w:eastAsia="en-US"/>
              </w:rPr>
              <w:t>SONY</w:t>
            </w:r>
          </w:p>
        </w:tc>
        <w:tc>
          <w:tcPr>
            <w:tcW w:w="7211" w:type="dxa"/>
          </w:tcPr>
          <w:p w14:paraId="57ECEBCD" w14:textId="77777777" w:rsidR="00054B77" w:rsidRDefault="005524FA">
            <w:pPr>
              <w:pStyle w:val="BodyText"/>
              <w:spacing w:after="0"/>
              <w:rPr>
                <w:sz w:val="22"/>
                <w:szCs w:val="18"/>
                <w:lang w:eastAsia="en-US"/>
              </w:rPr>
            </w:pPr>
            <w:r>
              <w:rPr>
                <w:sz w:val="22"/>
                <w:szCs w:val="18"/>
                <w:lang w:eastAsia="en-US"/>
              </w:rPr>
              <w:t xml:space="preserve">Support. </w:t>
            </w:r>
          </w:p>
          <w:p w14:paraId="371EF61C" w14:textId="77777777" w:rsidR="00054B77" w:rsidRDefault="005524FA">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054B77" w14:paraId="068047A7" w14:textId="77777777">
        <w:tc>
          <w:tcPr>
            <w:tcW w:w="1805" w:type="dxa"/>
          </w:tcPr>
          <w:p w14:paraId="234A59E7"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7667C868" w14:textId="77777777" w:rsidR="00054B77" w:rsidRDefault="005524FA">
            <w:pPr>
              <w:pStyle w:val="BodyText"/>
              <w:spacing w:after="0"/>
              <w:rPr>
                <w:sz w:val="22"/>
                <w:szCs w:val="18"/>
                <w:lang w:eastAsia="en-US"/>
              </w:rPr>
            </w:pPr>
            <w:r>
              <w:rPr>
                <w:sz w:val="22"/>
                <w:szCs w:val="18"/>
                <w:lang w:eastAsia="en-US"/>
              </w:rPr>
              <w:t>Support</w:t>
            </w:r>
          </w:p>
        </w:tc>
      </w:tr>
    </w:tbl>
    <w:p w14:paraId="02498D8A" w14:textId="77777777" w:rsidR="00054B77" w:rsidRDefault="00054B77">
      <w:pPr>
        <w:spacing w:before="60"/>
        <w:rPr>
          <w:lang w:val="en-US"/>
        </w:rPr>
      </w:pPr>
    </w:p>
    <w:p w14:paraId="5AC79FA1" w14:textId="77777777" w:rsidR="00054B77" w:rsidRDefault="005524FA">
      <w:pPr>
        <w:pStyle w:val="Heading3"/>
      </w:pPr>
      <w:r>
        <w:t>Revision of Initial Proposal</w:t>
      </w:r>
    </w:p>
    <w:p w14:paraId="3743BBAF" w14:textId="77777777" w:rsidR="00054B77" w:rsidRDefault="005524FA">
      <w:pPr>
        <w:spacing w:before="60"/>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3C83EB09" w14:textId="77777777" w:rsidR="00054B77" w:rsidRDefault="005524FA">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2BDC9688"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lastRenderedPageBreak/>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87A637"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7005869" w14:textId="77777777" w:rsidR="00054B77" w:rsidRDefault="005524FA">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w:t>
      </w:r>
      <w:proofErr w:type="gramStart"/>
      <w:r>
        <w:rPr>
          <w:rFonts w:ascii="Times New Roman" w:eastAsia="SimSun" w:hAnsi="Times New Roman"/>
          <w:b/>
          <w:bCs/>
          <w:lang w:eastAsia="ko-KR"/>
        </w:rPr>
        <w:t>In order to</w:t>
      </w:r>
      <w:proofErr w:type="gramEnd"/>
      <w:r>
        <w:rPr>
          <w:rFonts w:ascii="Times New Roman" w:eastAsia="SimSun" w:hAnsi="Times New Roman"/>
          <w:b/>
          <w:bCs/>
          <w:lang w:eastAsia="ko-KR"/>
        </w:rPr>
        <w:t xml:space="preserve">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34C721D" w14:textId="77777777" w:rsidR="00054B77" w:rsidRDefault="00054B77">
      <w:pPr>
        <w:spacing w:before="60"/>
        <w:rPr>
          <w:bCs/>
          <w:iCs/>
          <w:lang w:val="en-US"/>
        </w:rPr>
      </w:pPr>
    </w:p>
    <w:p w14:paraId="26C27E54" w14:textId="77777777" w:rsidR="00054B77" w:rsidRDefault="005524FA">
      <w:pPr>
        <w:pStyle w:val="Heading3"/>
      </w:pPr>
      <w:r>
        <w:t>Collection of Views for Revised Proposal</w:t>
      </w:r>
    </w:p>
    <w:p w14:paraId="0E75346A" w14:textId="77777777" w:rsidR="00054B77" w:rsidRDefault="005524FA">
      <w:pPr>
        <w:spacing w:before="60"/>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054B77" w14:paraId="2AA03A8A" w14:textId="77777777">
        <w:tc>
          <w:tcPr>
            <w:tcW w:w="1805" w:type="dxa"/>
            <w:shd w:val="clear" w:color="auto" w:fill="FFE599" w:themeFill="accent4" w:themeFillTint="66"/>
          </w:tcPr>
          <w:p w14:paraId="41686D19"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2E2076"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653CFF64" w14:textId="77777777">
        <w:tc>
          <w:tcPr>
            <w:tcW w:w="1805" w:type="dxa"/>
          </w:tcPr>
          <w:p w14:paraId="5FF29AA5"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792395F6" w14:textId="77777777" w:rsidR="00054B77" w:rsidRDefault="005524FA">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54B77" w14:paraId="226A8A9E" w14:textId="77777777">
        <w:tc>
          <w:tcPr>
            <w:tcW w:w="1805" w:type="dxa"/>
          </w:tcPr>
          <w:p w14:paraId="701E9770"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60A4840B" w14:textId="77777777" w:rsidR="00054B77" w:rsidRDefault="005524FA">
            <w:pPr>
              <w:pStyle w:val="BodyText"/>
              <w:spacing w:after="0"/>
              <w:rPr>
                <w:sz w:val="22"/>
                <w:szCs w:val="18"/>
                <w:lang w:eastAsia="en-US"/>
              </w:rPr>
            </w:pPr>
            <w:r>
              <w:rPr>
                <w:sz w:val="22"/>
                <w:szCs w:val="18"/>
                <w:lang w:eastAsia="en-US"/>
              </w:rPr>
              <w:t>Support</w:t>
            </w:r>
          </w:p>
        </w:tc>
      </w:tr>
      <w:tr w:rsidR="00054B77" w14:paraId="18C1EC80" w14:textId="77777777">
        <w:tc>
          <w:tcPr>
            <w:tcW w:w="1805" w:type="dxa"/>
          </w:tcPr>
          <w:p w14:paraId="6C548319" w14:textId="77777777" w:rsidR="00054B77" w:rsidRDefault="005524FA">
            <w:pPr>
              <w:pStyle w:val="BodyText"/>
              <w:spacing w:after="0"/>
              <w:rPr>
                <w:sz w:val="22"/>
                <w:szCs w:val="18"/>
                <w:lang w:eastAsia="en-US"/>
              </w:rPr>
            </w:pPr>
            <w:r>
              <w:rPr>
                <w:sz w:val="22"/>
                <w:szCs w:val="18"/>
                <w:lang w:eastAsia="en-US"/>
              </w:rPr>
              <w:t>Fraunhofer</w:t>
            </w:r>
          </w:p>
        </w:tc>
        <w:tc>
          <w:tcPr>
            <w:tcW w:w="7211" w:type="dxa"/>
          </w:tcPr>
          <w:p w14:paraId="01363CAA" w14:textId="77777777" w:rsidR="00054B77" w:rsidRDefault="005524FA">
            <w:pPr>
              <w:pStyle w:val="BodyText"/>
              <w:spacing w:after="0"/>
              <w:rPr>
                <w:sz w:val="22"/>
                <w:szCs w:val="18"/>
                <w:lang w:eastAsia="en-US"/>
              </w:rPr>
            </w:pPr>
            <w:r>
              <w:rPr>
                <w:sz w:val="22"/>
                <w:szCs w:val="18"/>
                <w:lang w:eastAsia="en-US"/>
              </w:rPr>
              <w:t>Support</w:t>
            </w:r>
          </w:p>
        </w:tc>
      </w:tr>
      <w:tr w:rsidR="00054B77" w14:paraId="6A2DF37C" w14:textId="77777777">
        <w:tc>
          <w:tcPr>
            <w:tcW w:w="1805" w:type="dxa"/>
          </w:tcPr>
          <w:p w14:paraId="629A9A74"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60244312" w14:textId="77777777" w:rsidR="00054B77" w:rsidRDefault="005524FA">
            <w:pPr>
              <w:pStyle w:val="BodyText"/>
              <w:spacing w:after="0"/>
              <w:rPr>
                <w:rFonts w:eastAsia="SimSun"/>
                <w:sz w:val="22"/>
                <w:szCs w:val="22"/>
              </w:rPr>
            </w:pPr>
            <w:r>
              <w:rPr>
                <w:rFonts w:eastAsia="SimSun" w:hint="eastAsia"/>
                <w:sz w:val="22"/>
                <w:szCs w:val="22"/>
              </w:rPr>
              <w:t>Support. Agree with Nokia.</w:t>
            </w:r>
          </w:p>
        </w:tc>
      </w:tr>
      <w:tr w:rsidR="00054B77" w14:paraId="7CC0D016" w14:textId="77777777">
        <w:tc>
          <w:tcPr>
            <w:tcW w:w="1805" w:type="dxa"/>
          </w:tcPr>
          <w:p w14:paraId="7FE2D61A" w14:textId="77777777" w:rsidR="00054B77" w:rsidRDefault="005524FA">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3C3C9F87" w14:textId="77777777" w:rsidR="00054B77" w:rsidRDefault="005524FA">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054B77" w14:paraId="1EE52DAC" w14:textId="77777777">
        <w:tc>
          <w:tcPr>
            <w:tcW w:w="1805" w:type="dxa"/>
          </w:tcPr>
          <w:p w14:paraId="0BFBD83A" w14:textId="77777777" w:rsidR="00054B77" w:rsidRDefault="005524FA">
            <w:pPr>
              <w:pStyle w:val="BodyText"/>
              <w:spacing w:after="0"/>
              <w:rPr>
                <w:rFonts w:eastAsiaTheme="minorEastAsia"/>
                <w:sz w:val="22"/>
                <w:szCs w:val="18"/>
              </w:rPr>
            </w:pPr>
            <w:r>
              <w:rPr>
                <w:rFonts w:eastAsiaTheme="minorEastAsia"/>
                <w:sz w:val="22"/>
                <w:szCs w:val="18"/>
              </w:rPr>
              <w:t>OPPO</w:t>
            </w:r>
          </w:p>
        </w:tc>
        <w:tc>
          <w:tcPr>
            <w:tcW w:w="7211" w:type="dxa"/>
          </w:tcPr>
          <w:p w14:paraId="57A2E2D7"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784CF17E" w14:textId="77777777">
        <w:tc>
          <w:tcPr>
            <w:tcW w:w="1805" w:type="dxa"/>
          </w:tcPr>
          <w:p w14:paraId="5915D19C" w14:textId="77777777" w:rsidR="00054B77" w:rsidRDefault="005524FA">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35173B5E" w14:textId="77777777" w:rsidR="00054B77" w:rsidRDefault="005524FA">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574D5BFD" w14:textId="77777777" w:rsidR="00054B77" w:rsidRDefault="005524FA">
            <w:pPr>
              <w:pStyle w:val="BodyText"/>
              <w:spacing w:after="0"/>
              <w:rPr>
                <w:rFonts w:eastAsia="SimSun"/>
                <w:sz w:val="22"/>
                <w:szCs w:val="18"/>
              </w:rPr>
            </w:pPr>
            <w:r>
              <w:rPr>
                <w:rFonts w:eastAsia="SimSun"/>
                <w:sz w:val="22"/>
                <w:szCs w:val="18"/>
              </w:rPr>
              <w:t>We do not need to repeat the text in the SID in the LS.</w:t>
            </w:r>
          </w:p>
          <w:p w14:paraId="4DCEE6C1" w14:textId="77777777" w:rsidR="00054B77" w:rsidRDefault="005524FA">
            <w:pPr>
              <w:pStyle w:val="BodyText"/>
              <w:spacing w:after="0"/>
              <w:rPr>
                <w:rFonts w:eastAsia="SimSun"/>
                <w:sz w:val="22"/>
                <w:szCs w:val="18"/>
              </w:rPr>
            </w:pPr>
            <w:r>
              <w:rPr>
                <w:rFonts w:eastAsia="SimSun"/>
                <w:sz w:val="22"/>
                <w:szCs w:val="18"/>
              </w:rPr>
              <w:t>In addition, we have some text changes on the LS.</w:t>
            </w:r>
          </w:p>
          <w:p w14:paraId="15775EE5" w14:textId="77777777" w:rsidR="00054B77" w:rsidRDefault="00054B77">
            <w:pPr>
              <w:pStyle w:val="BodyText"/>
              <w:spacing w:after="0"/>
              <w:rPr>
                <w:rFonts w:eastAsia="SimSun"/>
                <w:sz w:val="22"/>
                <w:szCs w:val="18"/>
              </w:rPr>
            </w:pPr>
          </w:p>
          <w:p w14:paraId="1F80366F" w14:textId="77777777" w:rsidR="00054B77" w:rsidRDefault="005524FA">
            <w:pPr>
              <w:pStyle w:val="BodyText"/>
              <w:spacing w:after="0"/>
              <w:rPr>
                <w:rFonts w:eastAsia="SimSun"/>
                <w:sz w:val="22"/>
                <w:szCs w:val="18"/>
              </w:rPr>
            </w:pPr>
            <w:r>
              <w:rPr>
                <w:rFonts w:eastAsia="SimSun"/>
                <w:sz w:val="22"/>
                <w:szCs w:val="18"/>
              </w:rPr>
              <w:t>Suggested proposal is as follows</w:t>
            </w:r>
          </w:p>
          <w:p w14:paraId="14B4FF7E" w14:textId="77777777" w:rsidR="00054B77" w:rsidRDefault="005524FA">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7EBA3CF7"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49C1D8C6"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2CA60650" w14:textId="77777777" w:rsidR="00054B77" w:rsidRDefault="005524FA">
            <w:pPr>
              <w:pStyle w:val="BodyText"/>
              <w:spacing w:after="0"/>
              <w:rPr>
                <w:rFonts w:eastAsiaTheme="minorEastAsia"/>
                <w:sz w:val="22"/>
                <w:szCs w:val="18"/>
              </w:rPr>
            </w:pPr>
            <w:r>
              <w:rPr>
                <w:rFonts w:eastAsia="SimSun"/>
                <w:b/>
                <w:bCs/>
                <w:lang w:eastAsia="ko-KR"/>
              </w:rPr>
              <w:t xml:space="preserve">RAN1 evaluates physical layer latency and its potential reduction for NR Rel-17 positioning solutions. </w:t>
            </w:r>
            <w:proofErr w:type="gramStart"/>
            <w:r>
              <w:rPr>
                <w:rFonts w:eastAsia="SimSun"/>
                <w:b/>
                <w:bCs/>
                <w:lang w:eastAsia="ko-KR"/>
              </w:rPr>
              <w:t>In order to</w:t>
            </w:r>
            <w:proofErr w:type="gramEnd"/>
            <w:r>
              <w:rPr>
                <w:rFonts w:eastAsia="SimSun"/>
                <w:b/>
                <w:bCs/>
                <w:lang w:eastAsia="ko-KR"/>
              </w:rPr>
              <w:t xml:space="preserve">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054B77" w14:paraId="63B58777" w14:textId="77777777">
        <w:tc>
          <w:tcPr>
            <w:tcW w:w="1805" w:type="dxa"/>
          </w:tcPr>
          <w:p w14:paraId="3AD96516" w14:textId="77777777" w:rsidR="00054B77" w:rsidRDefault="005524FA">
            <w:pPr>
              <w:pStyle w:val="BodyText"/>
              <w:spacing w:after="0"/>
              <w:rPr>
                <w:rFonts w:eastAsiaTheme="minorEastAsia"/>
                <w:sz w:val="22"/>
                <w:szCs w:val="18"/>
              </w:rPr>
            </w:pPr>
            <w:r>
              <w:rPr>
                <w:sz w:val="22"/>
                <w:szCs w:val="18"/>
                <w:lang w:eastAsia="en-US"/>
              </w:rPr>
              <w:t>SONY</w:t>
            </w:r>
          </w:p>
        </w:tc>
        <w:tc>
          <w:tcPr>
            <w:tcW w:w="7211" w:type="dxa"/>
          </w:tcPr>
          <w:p w14:paraId="4107CFA3" w14:textId="77777777" w:rsidR="00054B77" w:rsidRDefault="005524FA">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54B77" w14:paraId="1FF9A22C" w14:textId="77777777">
        <w:tc>
          <w:tcPr>
            <w:tcW w:w="1805" w:type="dxa"/>
          </w:tcPr>
          <w:p w14:paraId="461AC59C" w14:textId="77777777" w:rsidR="00054B77" w:rsidRDefault="005524FA">
            <w:pPr>
              <w:pStyle w:val="BodyText"/>
              <w:spacing w:after="0"/>
              <w:rPr>
                <w:sz w:val="22"/>
                <w:szCs w:val="18"/>
                <w:lang w:eastAsia="en-US"/>
              </w:rPr>
            </w:pPr>
            <w:r>
              <w:rPr>
                <w:sz w:val="22"/>
                <w:szCs w:val="18"/>
                <w:lang w:eastAsia="en-US"/>
              </w:rPr>
              <w:t>Lenovo, Motorola Mobility</w:t>
            </w:r>
          </w:p>
        </w:tc>
        <w:tc>
          <w:tcPr>
            <w:tcW w:w="7211" w:type="dxa"/>
          </w:tcPr>
          <w:p w14:paraId="0C1BC24C" w14:textId="77777777" w:rsidR="00054B77" w:rsidRDefault="005524FA">
            <w:pPr>
              <w:pStyle w:val="BodyText"/>
              <w:spacing w:after="0"/>
              <w:rPr>
                <w:sz w:val="22"/>
                <w:szCs w:val="18"/>
                <w:lang w:eastAsia="en-US"/>
              </w:rPr>
            </w:pPr>
            <w:r>
              <w:rPr>
                <w:sz w:val="22"/>
                <w:szCs w:val="18"/>
                <w:lang w:eastAsia="en-US"/>
              </w:rPr>
              <w:t>Support, but we could also CC: SA2 for relevant inputs on e2e latency.</w:t>
            </w:r>
          </w:p>
        </w:tc>
      </w:tr>
      <w:tr w:rsidR="00054B77" w14:paraId="7C7FAF42" w14:textId="77777777">
        <w:tc>
          <w:tcPr>
            <w:tcW w:w="1805" w:type="dxa"/>
          </w:tcPr>
          <w:p w14:paraId="46CF2D2D"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15050439" w14:textId="77777777" w:rsidR="00054B77" w:rsidRDefault="005524FA">
            <w:pPr>
              <w:pStyle w:val="BodyText"/>
              <w:spacing w:after="0"/>
              <w:rPr>
                <w:sz w:val="22"/>
                <w:szCs w:val="18"/>
                <w:lang w:eastAsia="en-US"/>
              </w:rPr>
            </w:pPr>
            <w:r>
              <w:rPr>
                <w:sz w:val="22"/>
                <w:szCs w:val="18"/>
                <w:lang w:eastAsia="en-US"/>
              </w:rPr>
              <w:t>Support</w:t>
            </w:r>
          </w:p>
        </w:tc>
      </w:tr>
      <w:tr w:rsidR="00054B77" w14:paraId="1800167C" w14:textId="77777777">
        <w:tc>
          <w:tcPr>
            <w:tcW w:w="1805" w:type="dxa"/>
          </w:tcPr>
          <w:p w14:paraId="49736BCA"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lastRenderedPageBreak/>
              <w:t>LG</w:t>
            </w:r>
          </w:p>
        </w:tc>
        <w:tc>
          <w:tcPr>
            <w:tcW w:w="7211" w:type="dxa"/>
          </w:tcPr>
          <w:p w14:paraId="6BFB051D" w14:textId="77777777" w:rsidR="00054B77" w:rsidRDefault="005524FA">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054B77" w14:paraId="602FB3B6" w14:textId="77777777">
        <w:tc>
          <w:tcPr>
            <w:tcW w:w="1805" w:type="dxa"/>
          </w:tcPr>
          <w:p w14:paraId="566B4AB8" w14:textId="77777777" w:rsidR="00054B77" w:rsidRDefault="005524FA">
            <w:pPr>
              <w:pStyle w:val="BodyText"/>
              <w:spacing w:after="0"/>
              <w:rPr>
                <w:sz w:val="22"/>
                <w:szCs w:val="18"/>
                <w:lang w:eastAsia="en-US"/>
              </w:rPr>
            </w:pPr>
            <w:r>
              <w:rPr>
                <w:sz w:val="22"/>
                <w:szCs w:val="18"/>
                <w:lang w:eastAsia="en-US"/>
              </w:rPr>
              <w:t>Ericsson</w:t>
            </w:r>
          </w:p>
        </w:tc>
        <w:tc>
          <w:tcPr>
            <w:tcW w:w="7211" w:type="dxa"/>
          </w:tcPr>
          <w:p w14:paraId="6D1E4D1B" w14:textId="77777777" w:rsidR="00054B77" w:rsidRDefault="005524FA">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E8103F6" w14:textId="77777777" w:rsidR="00054B77" w:rsidRDefault="00054B77">
            <w:pPr>
              <w:pStyle w:val="BodyText"/>
              <w:spacing w:after="0"/>
              <w:rPr>
                <w:sz w:val="22"/>
                <w:szCs w:val="18"/>
                <w:lang w:eastAsia="en-US"/>
              </w:rPr>
            </w:pPr>
          </w:p>
          <w:p w14:paraId="7681D7A5" w14:textId="77777777" w:rsidR="00054B77" w:rsidRDefault="005524FA">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6E3AC8A1" w14:textId="77777777" w:rsidR="00054B77" w:rsidRDefault="00054B77">
            <w:pPr>
              <w:pStyle w:val="BodyText"/>
              <w:spacing w:after="0"/>
              <w:rPr>
                <w:sz w:val="22"/>
                <w:szCs w:val="18"/>
                <w:lang w:eastAsia="en-US"/>
              </w:rPr>
            </w:pPr>
          </w:p>
        </w:tc>
      </w:tr>
      <w:tr w:rsidR="00054B77" w14:paraId="1498202D" w14:textId="77777777">
        <w:tc>
          <w:tcPr>
            <w:tcW w:w="1805" w:type="dxa"/>
          </w:tcPr>
          <w:p w14:paraId="210E2443" w14:textId="77777777" w:rsidR="00054B77" w:rsidRDefault="005524FA">
            <w:pPr>
              <w:pStyle w:val="BodyText"/>
              <w:spacing w:after="0"/>
              <w:rPr>
                <w:sz w:val="22"/>
                <w:szCs w:val="18"/>
                <w:lang w:eastAsia="en-US"/>
              </w:rPr>
            </w:pPr>
            <w:r>
              <w:rPr>
                <w:sz w:val="22"/>
                <w:szCs w:val="18"/>
                <w:lang w:eastAsia="en-US"/>
              </w:rPr>
              <w:t>Intel</w:t>
            </w:r>
          </w:p>
        </w:tc>
        <w:tc>
          <w:tcPr>
            <w:tcW w:w="7211" w:type="dxa"/>
          </w:tcPr>
          <w:p w14:paraId="3691DB55" w14:textId="77777777" w:rsidR="00054B77" w:rsidRDefault="005524FA">
            <w:pPr>
              <w:pStyle w:val="BodyText"/>
              <w:spacing w:after="0"/>
              <w:rPr>
                <w:sz w:val="22"/>
                <w:szCs w:val="18"/>
                <w:lang w:eastAsia="en-US"/>
              </w:rPr>
            </w:pPr>
            <w:r>
              <w:rPr>
                <w:sz w:val="22"/>
                <w:szCs w:val="18"/>
                <w:lang w:eastAsia="en-US"/>
              </w:rPr>
              <w:t>Support</w:t>
            </w:r>
          </w:p>
        </w:tc>
      </w:tr>
    </w:tbl>
    <w:p w14:paraId="2B171F16" w14:textId="77777777" w:rsidR="00054B77" w:rsidRDefault="00054B77">
      <w:pPr>
        <w:spacing w:before="60"/>
        <w:rPr>
          <w:lang w:val="en-GB"/>
        </w:rPr>
      </w:pPr>
    </w:p>
    <w:p w14:paraId="3110666F" w14:textId="77777777" w:rsidR="00054B77" w:rsidRDefault="005524FA">
      <w:pPr>
        <w:pStyle w:val="Heading3"/>
      </w:pPr>
      <w:r>
        <w:t>Revision#2 of Initial Proposal</w:t>
      </w:r>
    </w:p>
    <w:p w14:paraId="5D368930" w14:textId="77777777" w:rsidR="00054B77" w:rsidRDefault="005524FA">
      <w:pPr>
        <w:rPr>
          <w:lang w:val="en-GB"/>
        </w:rPr>
      </w:pPr>
      <w:r>
        <w:rPr>
          <w:lang w:val="en-GB"/>
        </w:rPr>
        <w:t>Companies are invited to comment on the following proposal.</w:t>
      </w:r>
    </w:p>
    <w:p w14:paraId="1039E09D" w14:textId="77777777" w:rsidR="00054B77" w:rsidRDefault="005524FA">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176AA946"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71ECABC8" w14:textId="77777777" w:rsidR="00054B77" w:rsidRDefault="005524FA">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F871131" w14:textId="77777777" w:rsidR="00054B77" w:rsidRDefault="005524FA">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w:t>
      </w:r>
      <w:proofErr w:type="gramStart"/>
      <w:r>
        <w:rPr>
          <w:rFonts w:ascii="Times New Roman" w:eastAsia="SimSun" w:hAnsi="Times New Roman"/>
          <w:b/>
          <w:bCs/>
          <w:sz w:val="22"/>
          <w:szCs w:val="22"/>
          <w:lang w:eastAsia="ko-KR"/>
        </w:rPr>
        <w:t>In order to</w:t>
      </w:r>
      <w:proofErr w:type="gramEnd"/>
      <w:r>
        <w:rPr>
          <w:rFonts w:ascii="Times New Roman" w:eastAsia="SimSun" w:hAnsi="Times New Roman"/>
          <w:b/>
          <w:bCs/>
          <w:sz w:val="22"/>
          <w:szCs w:val="22"/>
          <w:lang w:eastAsia="ko-KR"/>
        </w:rPr>
        <w:t xml:space="preserve">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1BAB5042" w14:textId="77777777" w:rsidR="00054B77" w:rsidRDefault="00054B77">
      <w:pPr>
        <w:pStyle w:val="1"/>
        <w:spacing w:before="60"/>
        <w:ind w:leftChars="0" w:left="0"/>
        <w:rPr>
          <w:rFonts w:ascii="Times New Roman" w:eastAsia="SimSun" w:hAnsi="Times New Roman"/>
          <w:b/>
          <w:bCs/>
          <w:sz w:val="22"/>
          <w:szCs w:val="22"/>
          <w:lang w:eastAsia="ko-KR"/>
        </w:rPr>
      </w:pPr>
    </w:p>
    <w:p w14:paraId="1632A415" w14:textId="77777777" w:rsidR="00054B77" w:rsidRDefault="005524FA">
      <w:pPr>
        <w:pStyle w:val="Heading3"/>
      </w:pPr>
      <w:r>
        <w:t>RAN1 Outcome</w:t>
      </w:r>
    </w:p>
    <w:p w14:paraId="2FCD84A2" w14:textId="77777777" w:rsidR="00054B77" w:rsidRDefault="005524FA">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054B77" w14:paraId="281B487A" w14:textId="77777777">
        <w:tc>
          <w:tcPr>
            <w:tcW w:w="9016" w:type="dxa"/>
          </w:tcPr>
          <w:p w14:paraId="7A660DDE" w14:textId="77777777" w:rsidR="00054B77" w:rsidRDefault="005524FA">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382F07BE" w14:textId="77777777" w:rsidR="00054B77" w:rsidRDefault="005524FA">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7F48D4DE" w14:textId="77777777" w:rsidR="00054B77" w:rsidRDefault="005524FA">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 xml:space="preserve">RAN1 evaluates physical layer latency and its potential reduction for NR Rel-17 positioning solutions. </w:t>
            </w:r>
            <w:proofErr w:type="gramStart"/>
            <w:r>
              <w:rPr>
                <w:rFonts w:ascii="Times New Roman" w:eastAsia="SimSun" w:hAnsi="Times New Roman"/>
                <w:sz w:val="22"/>
                <w:szCs w:val="22"/>
                <w:lang w:eastAsia="ko-KR"/>
              </w:rPr>
              <w:t>In order to</w:t>
            </w:r>
            <w:proofErr w:type="gramEnd"/>
            <w:r>
              <w:rPr>
                <w:rFonts w:ascii="Times New Roman" w:eastAsia="SimSun" w:hAnsi="Times New Roman"/>
                <w:sz w:val="22"/>
                <w:szCs w:val="22"/>
                <w:lang w:eastAsia="ko-KR"/>
              </w:rPr>
              <w:t xml:space="preserve">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39B845AA" w14:textId="77777777" w:rsidR="00054B77" w:rsidRDefault="00054B77">
      <w:pPr>
        <w:pStyle w:val="1"/>
        <w:spacing w:before="60"/>
        <w:ind w:leftChars="0" w:left="0"/>
        <w:rPr>
          <w:rFonts w:ascii="Times New Roman" w:eastAsia="SimSun" w:hAnsi="Times New Roman"/>
          <w:sz w:val="22"/>
          <w:szCs w:val="22"/>
          <w:lang w:eastAsia="ko-KR"/>
        </w:rPr>
      </w:pPr>
    </w:p>
    <w:p w14:paraId="6D556053" w14:textId="77777777" w:rsidR="00054B77" w:rsidRDefault="005524FA">
      <w:pPr>
        <w:pStyle w:val="Heading2"/>
        <w:ind w:left="426" w:hanging="426"/>
      </w:pPr>
      <w:r>
        <w:lastRenderedPageBreak/>
        <w:t>Target horizontal/vertical positioning accuracy requirements</w:t>
      </w:r>
    </w:p>
    <w:p w14:paraId="7F5D3A9F" w14:textId="77777777" w:rsidR="00054B77" w:rsidRDefault="005524FA">
      <w:pPr>
        <w:pStyle w:val="Heading3"/>
      </w:pPr>
      <w:r>
        <w:t>Description and Initial Proposal</w:t>
      </w:r>
    </w:p>
    <w:p w14:paraId="369EEA50" w14:textId="77777777" w:rsidR="00054B77" w:rsidRDefault="005524FA">
      <w:pPr>
        <w:spacing w:before="60"/>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proofErr w:type="gramStart"/>
      <w:r>
        <w:rPr>
          <w:lang w:val="en-GB"/>
        </w:rPr>
        <w:t>In order to</w:t>
      </w:r>
      <w:proofErr w:type="gramEnd"/>
      <w:r>
        <w:rPr>
          <w:lang w:val="en-GB"/>
        </w:rPr>
        <w:t xml:space="preserve"> address this problem, it is suggested to agree on target requirements in agenda item for evaluation methodology.</w:t>
      </w:r>
    </w:p>
    <w:p w14:paraId="098FBEFB" w14:textId="77777777" w:rsidR="00054B77" w:rsidRDefault="005524FA">
      <w:pPr>
        <w:spacing w:before="60"/>
        <w:rPr>
          <w:lang w:val="en-GB"/>
        </w:rPr>
      </w:pPr>
      <w:r>
        <w:rPr>
          <w:lang w:val="en-GB"/>
        </w:rPr>
        <w:t>The following data can be considered as an input to the discussion in evaluation methodology agenda item for I-IoT scenarios:</w:t>
      </w:r>
    </w:p>
    <w:p w14:paraId="6A9E5456"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CDF percentile – 90%</w:t>
      </w:r>
    </w:p>
    <w:p w14:paraId="57164713"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Horizontal error – select among the following alternatives</w:t>
      </w:r>
    </w:p>
    <w:p w14:paraId="0CB189F5"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Alt.1 &lt; 0.2m</w:t>
      </w:r>
    </w:p>
    <w:p w14:paraId="12063E9E"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Alt.2 &lt; 0.5m</w:t>
      </w:r>
    </w:p>
    <w:p w14:paraId="149CF93C"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Vertical error &lt; 1m</w:t>
      </w:r>
    </w:p>
    <w:p w14:paraId="6512315C" w14:textId="77777777" w:rsidR="00054B77" w:rsidRDefault="005524FA">
      <w:pPr>
        <w:spacing w:before="60"/>
        <w:rPr>
          <w:lang w:eastAsia="ko-KR"/>
        </w:rPr>
      </w:pPr>
      <w:r>
        <w:rPr>
          <w:b/>
          <w:bCs/>
          <w:u w:val="single"/>
          <w:lang w:val="en-US"/>
        </w:rPr>
        <w:t>Tentative Proposal #4</w:t>
      </w:r>
    </w:p>
    <w:p w14:paraId="05FC89F7"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44457FA7" w14:textId="77777777" w:rsidR="00054B77" w:rsidRDefault="005524FA">
      <w:pPr>
        <w:pStyle w:val="Heading3"/>
      </w:pPr>
      <w:r>
        <w:t>Collection of Views on Initial Proposal</w:t>
      </w:r>
    </w:p>
    <w:p w14:paraId="393F08FA" w14:textId="77777777" w:rsidR="00054B77" w:rsidRDefault="005524FA">
      <w:pPr>
        <w:spacing w:before="60"/>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54B77" w14:paraId="1C0EBBF2" w14:textId="77777777">
        <w:tc>
          <w:tcPr>
            <w:tcW w:w="1805" w:type="dxa"/>
            <w:shd w:val="clear" w:color="auto" w:fill="FFE599" w:themeFill="accent4" w:themeFillTint="66"/>
          </w:tcPr>
          <w:p w14:paraId="42483A75"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7F779F6"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948CB4A" w14:textId="77777777">
        <w:tc>
          <w:tcPr>
            <w:tcW w:w="1805" w:type="dxa"/>
          </w:tcPr>
          <w:p w14:paraId="7C4CE3C4"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CCAC087" w14:textId="77777777" w:rsidR="00054B77" w:rsidRDefault="005524FA">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54B77" w14:paraId="030D99E1" w14:textId="77777777">
        <w:tc>
          <w:tcPr>
            <w:tcW w:w="1805" w:type="dxa"/>
          </w:tcPr>
          <w:p w14:paraId="78ABC453" w14:textId="77777777" w:rsidR="00054B77" w:rsidRDefault="005524FA">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70979A76" w14:textId="77777777" w:rsidR="00054B77" w:rsidRDefault="005524FA">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054B77" w14:paraId="56C5DE61" w14:textId="77777777">
        <w:tc>
          <w:tcPr>
            <w:tcW w:w="1805" w:type="dxa"/>
          </w:tcPr>
          <w:p w14:paraId="3BD50DB4"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77B785F" w14:textId="77777777" w:rsidR="00054B77" w:rsidRDefault="005524FA">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54B77" w14:paraId="2682C57C" w14:textId="77777777">
        <w:tc>
          <w:tcPr>
            <w:tcW w:w="1805" w:type="dxa"/>
          </w:tcPr>
          <w:p w14:paraId="7FF11177"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5E380774" w14:textId="77777777" w:rsidR="00054B77" w:rsidRDefault="005524FA">
            <w:pPr>
              <w:pStyle w:val="BodyText"/>
              <w:spacing w:after="0"/>
              <w:rPr>
                <w:sz w:val="22"/>
                <w:szCs w:val="18"/>
                <w:lang w:eastAsia="en-US"/>
              </w:rPr>
            </w:pPr>
            <w:r>
              <w:rPr>
                <w:rFonts w:eastAsiaTheme="minorEastAsia"/>
                <w:sz w:val="22"/>
                <w:szCs w:val="18"/>
              </w:rPr>
              <w:t>Support</w:t>
            </w:r>
          </w:p>
        </w:tc>
      </w:tr>
      <w:tr w:rsidR="00054B77" w14:paraId="4519F273" w14:textId="77777777">
        <w:tc>
          <w:tcPr>
            <w:tcW w:w="1805" w:type="dxa"/>
          </w:tcPr>
          <w:p w14:paraId="01DEDF72" w14:textId="77777777" w:rsidR="00054B77" w:rsidRDefault="005524FA">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E2ED122"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357D601A" w14:textId="77777777">
        <w:tc>
          <w:tcPr>
            <w:tcW w:w="1805" w:type="dxa"/>
          </w:tcPr>
          <w:p w14:paraId="0F77023E"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639DBD8B" w14:textId="77777777" w:rsidR="00054B77" w:rsidRDefault="005524FA">
            <w:pPr>
              <w:pStyle w:val="BodyText"/>
              <w:spacing w:after="0"/>
              <w:rPr>
                <w:rFonts w:eastAsiaTheme="minorEastAsia"/>
                <w:sz w:val="22"/>
                <w:szCs w:val="18"/>
              </w:rPr>
            </w:pPr>
            <w:r>
              <w:rPr>
                <w:rFonts w:eastAsiaTheme="minorEastAsia"/>
                <w:sz w:val="22"/>
                <w:szCs w:val="18"/>
              </w:rPr>
              <w:t>Supportive of P#4</w:t>
            </w:r>
          </w:p>
        </w:tc>
      </w:tr>
      <w:tr w:rsidR="00054B77" w14:paraId="539DC801" w14:textId="77777777">
        <w:tc>
          <w:tcPr>
            <w:tcW w:w="1805" w:type="dxa"/>
          </w:tcPr>
          <w:p w14:paraId="25DCA0C9"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1C11029B" w14:textId="77777777" w:rsidR="00054B77" w:rsidRDefault="005524FA">
            <w:pPr>
              <w:pStyle w:val="BodyText"/>
              <w:spacing w:after="0"/>
              <w:rPr>
                <w:rFonts w:eastAsiaTheme="minorEastAsia"/>
                <w:sz w:val="22"/>
                <w:szCs w:val="18"/>
              </w:rPr>
            </w:pPr>
            <w:r>
              <w:rPr>
                <w:rFonts w:eastAsiaTheme="minorEastAsia" w:hint="eastAsia"/>
                <w:sz w:val="22"/>
                <w:szCs w:val="18"/>
              </w:rPr>
              <w:t>Agree.</w:t>
            </w:r>
          </w:p>
        </w:tc>
      </w:tr>
      <w:tr w:rsidR="00054B77" w14:paraId="643041B7" w14:textId="77777777">
        <w:tc>
          <w:tcPr>
            <w:tcW w:w="1805" w:type="dxa"/>
          </w:tcPr>
          <w:p w14:paraId="670EA414" w14:textId="77777777" w:rsidR="00054B77" w:rsidRDefault="005524FA">
            <w:pPr>
              <w:pStyle w:val="BodyText"/>
              <w:spacing w:after="0"/>
              <w:rPr>
                <w:rFonts w:eastAsia="SimSun"/>
                <w:sz w:val="22"/>
                <w:szCs w:val="18"/>
              </w:rPr>
            </w:pPr>
            <w:r>
              <w:rPr>
                <w:rFonts w:eastAsia="SimSun"/>
                <w:sz w:val="22"/>
                <w:szCs w:val="18"/>
              </w:rPr>
              <w:t>MTK</w:t>
            </w:r>
          </w:p>
        </w:tc>
        <w:tc>
          <w:tcPr>
            <w:tcW w:w="7211" w:type="dxa"/>
          </w:tcPr>
          <w:p w14:paraId="37B98BAD" w14:textId="77777777" w:rsidR="00054B77" w:rsidRDefault="005524FA">
            <w:pPr>
              <w:pStyle w:val="BodyText"/>
              <w:spacing w:after="0"/>
              <w:rPr>
                <w:rFonts w:eastAsiaTheme="minorEastAsia"/>
                <w:sz w:val="22"/>
                <w:szCs w:val="18"/>
              </w:rPr>
            </w:pPr>
            <w:r>
              <w:rPr>
                <w:rFonts w:eastAsiaTheme="minorEastAsia"/>
                <w:sz w:val="22"/>
                <w:szCs w:val="18"/>
              </w:rPr>
              <w:t xml:space="preserve">Agree </w:t>
            </w:r>
          </w:p>
        </w:tc>
      </w:tr>
      <w:tr w:rsidR="00054B77" w14:paraId="02D37D4C" w14:textId="77777777">
        <w:tc>
          <w:tcPr>
            <w:tcW w:w="1805" w:type="dxa"/>
          </w:tcPr>
          <w:p w14:paraId="2A55E977"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3CEA47DB"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264D253E" w14:textId="77777777">
        <w:tc>
          <w:tcPr>
            <w:tcW w:w="1805" w:type="dxa"/>
          </w:tcPr>
          <w:p w14:paraId="067A6CD5" w14:textId="77777777" w:rsidR="00054B77" w:rsidRDefault="005524FA">
            <w:pPr>
              <w:pStyle w:val="BodyText"/>
              <w:spacing w:after="0"/>
              <w:rPr>
                <w:rFonts w:eastAsia="SimSun"/>
                <w:sz w:val="22"/>
                <w:szCs w:val="18"/>
              </w:rPr>
            </w:pPr>
            <w:r>
              <w:rPr>
                <w:rFonts w:eastAsia="SimSun"/>
                <w:sz w:val="22"/>
                <w:szCs w:val="18"/>
              </w:rPr>
              <w:t>Fraunhofer</w:t>
            </w:r>
          </w:p>
        </w:tc>
        <w:tc>
          <w:tcPr>
            <w:tcW w:w="7211" w:type="dxa"/>
          </w:tcPr>
          <w:p w14:paraId="21ADDEE8"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7B02F7E9" w14:textId="77777777">
        <w:tc>
          <w:tcPr>
            <w:tcW w:w="1805" w:type="dxa"/>
          </w:tcPr>
          <w:p w14:paraId="789A843D"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AD01002"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Agree.</w:t>
            </w:r>
          </w:p>
        </w:tc>
      </w:tr>
      <w:tr w:rsidR="00054B77" w14:paraId="4EBDF815" w14:textId="77777777">
        <w:tc>
          <w:tcPr>
            <w:tcW w:w="1805" w:type="dxa"/>
          </w:tcPr>
          <w:p w14:paraId="3BEDA805" w14:textId="77777777" w:rsidR="00054B77" w:rsidRDefault="005524FA">
            <w:pPr>
              <w:pStyle w:val="BodyText"/>
              <w:spacing w:after="0"/>
              <w:rPr>
                <w:rFonts w:eastAsia="Malgun Gothic"/>
                <w:sz w:val="22"/>
                <w:szCs w:val="18"/>
                <w:lang w:eastAsia="ko-KR"/>
              </w:rPr>
            </w:pPr>
            <w:r>
              <w:rPr>
                <w:rFonts w:eastAsiaTheme="minorEastAsia"/>
                <w:sz w:val="22"/>
                <w:szCs w:val="18"/>
              </w:rPr>
              <w:t>CEWiT</w:t>
            </w:r>
          </w:p>
        </w:tc>
        <w:tc>
          <w:tcPr>
            <w:tcW w:w="7211" w:type="dxa"/>
          </w:tcPr>
          <w:p w14:paraId="2753A3C1" w14:textId="77777777" w:rsidR="00054B77" w:rsidRDefault="005524FA">
            <w:pPr>
              <w:pStyle w:val="BodyText"/>
              <w:spacing w:after="0"/>
              <w:rPr>
                <w:rFonts w:eastAsia="Malgun Gothic"/>
                <w:sz w:val="22"/>
                <w:szCs w:val="18"/>
                <w:lang w:eastAsia="ko-KR"/>
              </w:rPr>
            </w:pPr>
            <w:r>
              <w:rPr>
                <w:rFonts w:eastAsiaTheme="minorEastAsia"/>
                <w:sz w:val="22"/>
                <w:szCs w:val="18"/>
              </w:rPr>
              <w:t>Support</w:t>
            </w:r>
          </w:p>
        </w:tc>
      </w:tr>
      <w:tr w:rsidR="00054B77" w14:paraId="643D6F2F" w14:textId="77777777">
        <w:tc>
          <w:tcPr>
            <w:tcW w:w="1805" w:type="dxa"/>
          </w:tcPr>
          <w:p w14:paraId="68E316B7"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211" w:type="dxa"/>
          </w:tcPr>
          <w:p w14:paraId="6AEB698E"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42AC9BED" w14:textId="77777777">
        <w:tc>
          <w:tcPr>
            <w:tcW w:w="1805" w:type="dxa"/>
          </w:tcPr>
          <w:p w14:paraId="23DF4EFE" w14:textId="77777777" w:rsidR="00054B77" w:rsidRDefault="005524FA">
            <w:pPr>
              <w:pStyle w:val="BodyText"/>
              <w:spacing w:after="0"/>
              <w:rPr>
                <w:rFonts w:eastAsiaTheme="minorEastAsia"/>
                <w:sz w:val="22"/>
                <w:szCs w:val="18"/>
              </w:rPr>
            </w:pPr>
            <w:r>
              <w:rPr>
                <w:rFonts w:eastAsiaTheme="minorEastAsia"/>
                <w:sz w:val="22"/>
                <w:szCs w:val="18"/>
              </w:rPr>
              <w:t>SS</w:t>
            </w:r>
          </w:p>
        </w:tc>
        <w:tc>
          <w:tcPr>
            <w:tcW w:w="7211" w:type="dxa"/>
          </w:tcPr>
          <w:p w14:paraId="48E635D9"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06270FE6" w14:textId="77777777">
        <w:tc>
          <w:tcPr>
            <w:tcW w:w="1805" w:type="dxa"/>
          </w:tcPr>
          <w:p w14:paraId="72E6A19F"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lastRenderedPageBreak/>
              <w:t>LG</w:t>
            </w:r>
          </w:p>
        </w:tc>
        <w:tc>
          <w:tcPr>
            <w:tcW w:w="7211" w:type="dxa"/>
          </w:tcPr>
          <w:p w14:paraId="14D33864"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Agree.</w:t>
            </w:r>
          </w:p>
        </w:tc>
      </w:tr>
    </w:tbl>
    <w:p w14:paraId="2399AD8B" w14:textId="77777777" w:rsidR="00054B77" w:rsidRDefault="005524FA">
      <w:pPr>
        <w:pStyle w:val="Heading3"/>
      </w:pPr>
      <w:r>
        <w:t>Conclusion</w:t>
      </w:r>
    </w:p>
    <w:p w14:paraId="59A36FCE" w14:textId="77777777" w:rsidR="00054B77" w:rsidRDefault="005524FA">
      <w:pPr>
        <w:spacing w:before="60"/>
        <w:rPr>
          <w:lang w:val="en-US"/>
        </w:rPr>
      </w:pPr>
      <w:r>
        <w:rPr>
          <w:lang w:val="en-US"/>
        </w:rPr>
        <w:t>Based on received responses the following is concluded:</w:t>
      </w:r>
    </w:p>
    <w:p w14:paraId="6E052885"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Further discussion on target positioning accuracy requirements is to continue under AI 8.5.1</w:t>
      </w:r>
    </w:p>
    <w:p w14:paraId="56F06BBA"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6061B0AF" w14:textId="77777777" w:rsidR="00054B77" w:rsidRDefault="005524FA">
      <w:pPr>
        <w:pStyle w:val="Heading2"/>
        <w:ind w:left="426" w:hanging="426"/>
      </w:pPr>
      <w:r>
        <w:t>Target latency</w:t>
      </w:r>
      <w:r>
        <w:rPr>
          <w:lang w:val="en-US"/>
        </w:rPr>
        <w:t xml:space="preserve"> </w:t>
      </w:r>
      <w:r>
        <w:t>requirements</w:t>
      </w:r>
    </w:p>
    <w:p w14:paraId="1EC41BEB" w14:textId="77777777" w:rsidR="00054B77" w:rsidRDefault="005524FA">
      <w:pPr>
        <w:pStyle w:val="Heading3"/>
      </w:pPr>
      <w:r>
        <w:t>Description and Initial Proposal</w:t>
      </w:r>
    </w:p>
    <w:p w14:paraId="646FC0E3" w14:textId="77777777" w:rsidR="00054B77" w:rsidRDefault="005524FA">
      <w:pPr>
        <w:spacing w:before="60"/>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E47BF59" w14:textId="77777777" w:rsidR="00054B77" w:rsidRDefault="005524FA">
      <w:pPr>
        <w:spacing w:before="60"/>
        <w:rPr>
          <w:lang w:val="en-GB"/>
        </w:rPr>
      </w:pPr>
      <w:r>
        <w:rPr>
          <w:lang w:val="en-GB"/>
        </w:rPr>
        <w:t>The e2e latency of 10ms can be considered as an input to the discussion in evaluation methodology agenda item for I-IoT scenarios.</w:t>
      </w:r>
    </w:p>
    <w:p w14:paraId="11848EFA" w14:textId="77777777" w:rsidR="00054B77" w:rsidRDefault="00054B77">
      <w:pPr>
        <w:spacing w:before="60"/>
        <w:rPr>
          <w:lang w:val="en-GB"/>
        </w:rPr>
      </w:pPr>
    </w:p>
    <w:p w14:paraId="256DD7E7" w14:textId="77777777" w:rsidR="00054B77" w:rsidRDefault="005524FA">
      <w:pPr>
        <w:rPr>
          <w:b/>
          <w:bCs/>
          <w:u w:val="single"/>
        </w:rPr>
      </w:pPr>
      <w:r>
        <w:rPr>
          <w:b/>
          <w:bCs/>
          <w:u w:val="single"/>
          <w:lang w:val="en-US"/>
        </w:rPr>
        <w:t>Tentative Proposal #5</w:t>
      </w:r>
    </w:p>
    <w:p w14:paraId="02006C8C" w14:textId="77777777" w:rsidR="00054B77" w:rsidRDefault="005524FA">
      <w:pPr>
        <w:pStyle w:val="ListParagraph"/>
        <w:numPr>
          <w:ilvl w:val="0"/>
          <w:numId w:val="5"/>
        </w:numPr>
        <w:spacing w:before="60"/>
        <w:ind w:left="284" w:hanging="284"/>
        <w:rPr>
          <w:lang w:eastAsia="ko-KR"/>
        </w:rPr>
      </w:pPr>
      <w:r>
        <w:rPr>
          <w:rFonts w:ascii="Times New Roman" w:hAnsi="Times New Roman"/>
          <w:lang w:eastAsia="ko-KR"/>
        </w:rPr>
        <w:t xml:space="preserve">Discuss and agree on target latency requirements in AI 8.5.1 to avoid duplication </w:t>
      </w:r>
    </w:p>
    <w:p w14:paraId="6550F01A" w14:textId="77777777" w:rsidR="00054B77" w:rsidRDefault="005524FA">
      <w:pPr>
        <w:pStyle w:val="Heading3"/>
      </w:pPr>
      <w:r>
        <w:t>Collection of Views on Initial Proposal</w:t>
      </w:r>
    </w:p>
    <w:p w14:paraId="6D180CF5" w14:textId="77777777" w:rsidR="00054B77" w:rsidRDefault="005524FA">
      <w:pPr>
        <w:spacing w:before="60"/>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54B77" w14:paraId="2840DCA1" w14:textId="77777777">
        <w:tc>
          <w:tcPr>
            <w:tcW w:w="1805" w:type="dxa"/>
            <w:shd w:val="clear" w:color="auto" w:fill="FFE599" w:themeFill="accent4" w:themeFillTint="66"/>
          </w:tcPr>
          <w:p w14:paraId="4EB5F8FB"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1D9744"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FDE072F" w14:textId="77777777">
        <w:tc>
          <w:tcPr>
            <w:tcW w:w="1805" w:type="dxa"/>
          </w:tcPr>
          <w:p w14:paraId="5B5CC68E" w14:textId="77777777" w:rsidR="00054B77" w:rsidRDefault="005524FA">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113A2D06" w14:textId="77777777" w:rsidR="00054B77" w:rsidRDefault="005524FA">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54B77" w14:paraId="233C1071" w14:textId="77777777">
        <w:tc>
          <w:tcPr>
            <w:tcW w:w="1805" w:type="dxa"/>
          </w:tcPr>
          <w:p w14:paraId="03C68546" w14:textId="77777777" w:rsidR="00054B77" w:rsidRDefault="005524FA">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71F370D2" w14:textId="77777777" w:rsidR="00054B77" w:rsidRDefault="005524FA">
            <w:pPr>
              <w:pStyle w:val="BodyText"/>
              <w:spacing w:after="0"/>
              <w:rPr>
                <w:sz w:val="22"/>
                <w:szCs w:val="18"/>
                <w:lang w:eastAsia="en-US"/>
              </w:rPr>
            </w:pPr>
            <w:ins w:id="146" w:author="Ryan Keating" w:date="2020-08-18T09:14:00Z">
              <w:r>
                <w:rPr>
                  <w:sz w:val="22"/>
                  <w:szCs w:val="18"/>
                  <w:lang w:eastAsia="en-US"/>
                </w:rPr>
                <w:t xml:space="preserve">Support. </w:t>
              </w:r>
            </w:ins>
          </w:p>
        </w:tc>
      </w:tr>
      <w:tr w:rsidR="00054B77" w14:paraId="07B2B8C2" w14:textId="77777777">
        <w:tc>
          <w:tcPr>
            <w:tcW w:w="1805" w:type="dxa"/>
          </w:tcPr>
          <w:p w14:paraId="524F851C"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FB256A4" w14:textId="77777777" w:rsidR="00054B77" w:rsidRDefault="005524FA">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54B77" w14:paraId="2AD6F0DC" w14:textId="77777777">
        <w:tc>
          <w:tcPr>
            <w:tcW w:w="1805" w:type="dxa"/>
          </w:tcPr>
          <w:p w14:paraId="6E66A285"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7275C36C" w14:textId="77777777" w:rsidR="00054B77" w:rsidRDefault="005524FA">
            <w:pPr>
              <w:pStyle w:val="BodyText"/>
              <w:spacing w:after="0"/>
              <w:rPr>
                <w:sz w:val="22"/>
                <w:szCs w:val="18"/>
                <w:lang w:eastAsia="en-US"/>
              </w:rPr>
            </w:pPr>
            <w:r>
              <w:rPr>
                <w:rFonts w:eastAsiaTheme="minorEastAsia"/>
                <w:sz w:val="22"/>
                <w:szCs w:val="18"/>
              </w:rPr>
              <w:t>Support</w:t>
            </w:r>
          </w:p>
        </w:tc>
      </w:tr>
      <w:tr w:rsidR="00054B77" w14:paraId="70240B47" w14:textId="77777777">
        <w:tc>
          <w:tcPr>
            <w:tcW w:w="1805" w:type="dxa"/>
          </w:tcPr>
          <w:p w14:paraId="12E2EDAF" w14:textId="77777777" w:rsidR="00054B77" w:rsidRDefault="005524FA">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6C50A2C"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794BBF9A" w14:textId="77777777">
        <w:tc>
          <w:tcPr>
            <w:tcW w:w="1805" w:type="dxa"/>
          </w:tcPr>
          <w:p w14:paraId="31D1A612"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52DCBD01" w14:textId="77777777" w:rsidR="00054B77" w:rsidRDefault="005524FA">
            <w:pPr>
              <w:pStyle w:val="BodyText"/>
              <w:spacing w:after="0"/>
              <w:rPr>
                <w:rFonts w:eastAsiaTheme="minorEastAsia"/>
                <w:sz w:val="22"/>
                <w:szCs w:val="18"/>
              </w:rPr>
            </w:pPr>
            <w:r>
              <w:rPr>
                <w:rFonts w:eastAsiaTheme="minorEastAsia"/>
                <w:sz w:val="22"/>
                <w:szCs w:val="18"/>
              </w:rPr>
              <w:t>Supportive of P#5</w:t>
            </w:r>
          </w:p>
        </w:tc>
      </w:tr>
      <w:tr w:rsidR="00054B77" w14:paraId="10D8B61E" w14:textId="77777777">
        <w:tc>
          <w:tcPr>
            <w:tcW w:w="1805" w:type="dxa"/>
          </w:tcPr>
          <w:p w14:paraId="6A027AE4"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7C317815" w14:textId="77777777" w:rsidR="00054B77" w:rsidRDefault="005524FA">
            <w:pPr>
              <w:pStyle w:val="BodyText"/>
              <w:spacing w:after="0"/>
              <w:rPr>
                <w:rFonts w:eastAsiaTheme="minorEastAsia"/>
                <w:sz w:val="22"/>
                <w:szCs w:val="18"/>
              </w:rPr>
            </w:pPr>
            <w:r>
              <w:rPr>
                <w:rFonts w:eastAsiaTheme="minorEastAsia" w:hint="eastAsia"/>
                <w:sz w:val="22"/>
                <w:szCs w:val="18"/>
              </w:rPr>
              <w:t>Support.</w:t>
            </w:r>
          </w:p>
        </w:tc>
      </w:tr>
      <w:tr w:rsidR="00054B77" w14:paraId="1D9213E1" w14:textId="77777777">
        <w:tc>
          <w:tcPr>
            <w:tcW w:w="1805" w:type="dxa"/>
          </w:tcPr>
          <w:p w14:paraId="64CF535F" w14:textId="77777777" w:rsidR="00054B77" w:rsidRDefault="005524FA">
            <w:pPr>
              <w:pStyle w:val="BodyText"/>
              <w:spacing w:after="0"/>
              <w:rPr>
                <w:rFonts w:eastAsia="SimSun"/>
                <w:sz w:val="22"/>
                <w:szCs w:val="18"/>
              </w:rPr>
            </w:pPr>
            <w:r>
              <w:rPr>
                <w:rFonts w:eastAsia="SimSun"/>
                <w:sz w:val="22"/>
                <w:szCs w:val="18"/>
              </w:rPr>
              <w:t>MTK</w:t>
            </w:r>
          </w:p>
        </w:tc>
        <w:tc>
          <w:tcPr>
            <w:tcW w:w="7211" w:type="dxa"/>
          </w:tcPr>
          <w:p w14:paraId="00BE3F61" w14:textId="77777777" w:rsidR="00054B77" w:rsidRDefault="005524FA">
            <w:pPr>
              <w:pStyle w:val="BodyText"/>
              <w:spacing w:after="0"/>
              <w:rPr>
                <w:rFonts w:eastAsiaTheme="minorEastAsia"/>
                <w:sz w:val="22"/>
                <w:szCs w:val="18"/>
              </w:rPr>
            </w:pPr>
            <w:r>
              <w:rPr>
                <w:rFonts w:eastAsiaTheme="minorEastAsia"/>
                <w:sz w:val="22"/>
                <w:szCs w:val="18"/>
              </w:rPr>
              <w:t>agree</w:t>
            </w:r>
          </w:p>
        </w:tc>
      </w:tr>
      <w:tr w:rsidR="00054B77" w14:paraId="43438E49" w14:textId="77777777">
        <w:tc>
          <w:tcPr>
            <w:tcW w:w="1805" w:type="dxa"/>
          </w:tcPr>
          <w:p w14:paraId="08115597"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1C0D3F56"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1993CBCB" w14:textId="77777777">
        <w:tc>
          <w:tcPr>
            <w:tcW w:w="1805" w:type="dxa"/>
          </w:tcPr>
          <w:p w14:paraId="11B66605" w14:textId="77777777" w:rsidR="00054B77" w:rsidRDefault="005524FA">
            <w:pPr>
              <w:pStyle w:val="BodyText"/>
              <w:spacing w:after="0"/>
              <w:rPr>
                <w:rFonts w:eastAsia="SimSun"/>
                <w:sz w:val="22"/>
                <w:szCs w:val="18"/>
              </w:rPr>
            </w:pPr>
            <w:r>
              <w:rPr>
                <w:rFonts w:eastAsia="SimSun"/>
                <w:sz w:val="22"/>
                <w:szCs w:val="18"/>
              </w:rPr>
              <w:t>Fraunhofer</w:t>
            </w:r>
          </w:p>
        </w:tc>
        <w:tc>
          <w:tcPr>
            <w:tcW w:w="7211" w:type="dxa"/>
          </w:tcPr>
          <w:p w14:paraId="1D74815F"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69F7E14C" w14:textId="77777777">
        <w:tc>
          <w:tcPr>
            <w:tcW w:w="1805" w:type="dxa"/>
          </w:tcPr>
          <w:p w14:paraId="55FDD9A6"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3AA46"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Agree</w:t>
            </w:r>
          </w:p>
        </w:tc>
      </w:tr>
      <w:tr w:rsidR="00054B77" w14:paraId="2BF49A7C" w14:textId="77777777">
        <w:tc>
          <w:tcPr>
            <w:tcW w:w="1805" w:type="dxa"/>
          </w:tcPr>
          <w:p w14:paraId="658AFE58" w14:textId="77777777" w:rsidR="00054B77" w:rsidRDefault="005524FA">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04C58BA" w14:textId="77777777" w:rsidR="00054B77" w:rsidRDefault="005524FA">
            <w:pPr>
              <w:pStyle w:val="BodyText"/>
              <w:spacing w:after="0"/>
              <w:rPr>
                <w:rFonts w:eastAsia="Malgun Gothic"/>
                <w:sz w:val="22"/>
                <w:szCs w:val="18"/>
                <w:lang w:eastAsia="ko-KR"/>
              </w:rPr>
            </w:pPr>
            <w:r>
              <w:rPr>
                <w:rFonts w:eastAsia="SimSun"/>
                <w:sz w:val="22"/>
                <w:szCs w:val="18"/>
              </w:rPr>
              <w:t>We support the proposal from the FL.</w:t>
            </w:r>
          </w:p>
        </w:tc>
      </w:tr>
      <w:tr w:rsidR="00054B77" w14:paraId="10E1DC9C" w14:textId="77777777">
        <w:tc>
          <w:tcPr>
            <w:tcW w:w="1805" w:type="dxa"/>
          </w:tcPr>
          <w:p w14:paraId="61D74263" w14:textId="77777777" w:rsidR="00054B77" w:rsidRDefault="005524FA">
            <w:pPr>
              <w:pStyle w:val="BodyText"/>
              <w:spacing w:after="0"/>
              <w:rPr>
                <w:rFonts w:eastAsia="Malgun Gothic"/>
                <w:sz w:val="22"/>
                <w:szCs w:val="18"/>
                <w:lang w:eastAsia="ko-KR"/>
              </w:rPr>
            </w:pPr>
            <w:r>
              <w:rPr>
                <w:rFonts w:eastAsiaTheme="minorEastAsia"/>
                <w:sz w:val="22"/>
                <w:szCs w:val="18"/>
              </w:rPr>
              <w:t>CEWiT</w:t>
            </w:r>
          </w:p>
        </w:tc>
        <w:tc>
          <w:tcPr>
            <w:tcW w:w="7211" w:type="dxa"/>
          </w:tcPr>
          <w:p w14:paraId="1A1ACAC6" w14:textId="77777777" w:rsidR="00054B77" w:rsidRDefault="005524FA">
            <w:pPr>
              <w:pStyle w:val="BodyText"/>
              <w:spacing w:after="0"/>
              <w:rPr>
                <w:rFonts w:eastAsia="SimSun"/>
                <w:sz w:val="22"/>
                <w:szCs w:val="18"/>
              </w:rPr>
            </w:pPr>
            <w:r>
              <w:rPr>
                <w:rFonts w:eastAsiaTheme="minorEastAsia"/>
                <w:sz w:val="22"/>
                <w:szCs w:val="18"/>
              </w:rPr>
              <w:t>Support</w:t>
            </w:r>
          </w:p>
        </w:tc>
      </w:tr>
      <w:tr w:rsidR="00054B77" w14:paraId="7F9CFC3B" w14:textId="77777777">
        <w:tc>
          <w:tcPr>
            <w:tcW w:w="1805" w:type="dxa"/>
          </w:tcPr>
          <w:p w14:paraId="43D8F582"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211" w:type="dxa"/>
          </w:tcPr>
          <w:p w14:paraId="754F55D6" w14:textId="77777777" w:rsidR="00054B77" w:rsidRDefault="005524FA">
            <w:pPr>
              <w:pStyle w:val="BodyText"/>
              <w:spacing w:after="0"/>
              <w:rPr>
                <w:rFonts w:eastAsiaTheme="minorEastAsia"/>
                <w:sz w:val="22"/>
                <w:szCs w:val="18"/>
              </w:rPr>
            </w:pPr>
            <w:r>
              <w:rPr>
                <w:rFonts w:eastAsiaTheme="minorEastAsia"/>
                <w:sz w:val="22"/>
                <w:szCs w:val="18"/>
              </w:rPr>
              <w:t>Support</w:t>
            </w:r>
          </w:p>
        </w:tc>
      </w:tr>
      <w:tr w:rsidR="00054B77" w14:paraId="0EC12D3C" w14:textId="77777777">
        <w:tc>
          <w:tcPr>
            <w:tcW w:w="1805" w:type="dxa"/>
          </w:tcPr>
          <w:p w14:paraId="44856FA0" w14:textId="77777777" w:rsidR="00054B77" w:rsidRDefault="005524FA">
            <w:pPr>
              <w:pStyle w:val="BodyText"/>
              <w:spacing w:after="0"/>
              <w:rPr>
                <w:rFonts w:eastAsiaTheme="minorEastAsia"/>
                <w:sz w:val="22"/>
                <w:szCs w:val="18"/>
              </w:rPr>
            </w:pPr>
            <w:r>
              <w:rPr>
                <w:rFonts w:eastAsiaTheme="minorEastAsia"/>
                <w:sz w:val="22"/>
                <w:szCs w:val="18"/>
              </w:rPr>
              <w:t>SS</w:t>
            </w:r>
          </w:p>
        </w:tc>
        <w:tc>
          <w:tcPr>
            <w:tcW w:w="7211" w:type="dxa"/>
          </w:tcPr>
          <w:p w14:paraId="4E182145" w14:textId="77777777" w:rsidR="00054B77" w:rsidRDefault="005524FA">
            <w:pPr>
              <w:pStyle w:val="BodyText"/>
              <w:spacing w:after="0"/>
              <w:rPr>
                <w:rFonts w:eastAsiaTheme="minorEastAsia"/>
                <w:sz w:val="22"/>
                <w:szCs w:val="18"/>
              </w:rPr>
            </w:pPr>
            <w:r>
              <w:rPr>
                <w:rFonts w:eastAsiaTheme="minorEastAsia"/>
                <w:sz w:val="22"/>
                <w:szCs w:val="18"/>
              </w:rPr>
              <w:t>Support</w:t>
            </w:r>
          </w:p>
        </w:tc>
      </w:tr>
    </w:tbl>
    <w:p w14:paraId="23F1101E" w14:textId="77777777" w:rsidR="00054B77" w:rsidRDefault="00054B77">
      <w:pPr>
        <w:spacing w:before="60"/>
        <w:rPr>
          <w:lang w:eastAsia="ko-KR"/>
        </w:rPr>
      </w:pPr>
    </w:p>
    <w:p w14:paraId="72042703" w14:textId="77777777" w:rsidR="00054B77" w:rsidRDefault="005524FA">
      <w:pPr>
        <w:pStyle w:val="Heading3"/>
      </w:pPr>
      <w:r>
        <w:t>Conclusion</w:t>
      </w:r>
    </w:p>
    <w:p w14:paraId="24598F4F" w14:textId="77777777" w:rsidR="00054B77" w:rsidRDefault="005524FA">
      <w:pPr>
        <w:spacing w:before="60"/>
        <w:rPr>
          <w:lang w:val="en-US"/>
        </w:rPr>
      </w:pPr>
      <w:r>
        <w:rPr>
          <w:lang w:val="en-US"/>
        </w:rPr>
        <w:t>Based on received responses the following is concluded:</w:t>
      </w:r>
    </w:p>
    <w:p w14:paraId="1ADB8EDC"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 xml:space="preserve">Further discussion on target latency requirements is to continue under AI 8.5.1. </w:t>
      </w:r>
    </w:p>
    <w:p w14:paraId="74045A7F"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Under AI 8.5.2. discussion on latency requirements is closed and only evaluation results are to be discussed</w:t>
      </w:r>
    </w:p>
    <w:p w14:paraId="6610AC66" w14:textId="77777777" w:rsidR="00054B77" w:rsidRDefault="00054B77">
      <w:pPr>
        <w:spacing w:before="60"/>
        <w:rPr>
          <w:lang w:val="en-US" w:eastAsia="ko-KR"/>
        </w:rPr>
      </w:pPr>
    </w:p>
    <w:p w14:paraId="28B2C569" w14:textId="77777777" w:rsidR="00054B77" w:rsidRDefault="005524FA">
      <w:pPr>
        <w:pStyle w:val="Heading2"/>
        <w:ind w:left="426" w:hanging="426"/>
      </w:pPr>
      <w:r>
        <w:t>Performance analysis of horizontal/vertical positioning</w:t>
      </w:r>
    </w:p>
    <w:p w14:paraId="6D4C0663" w14:textId="77777777" w:rsidR="00054B77" w:rsidRDefault="005524FA">
      <w:pPr>
        <w:pStyle w:val="Heading3"/>
      </w:pPr>
      <w:r>
        <w:t>Description and Initial Proposal</w:t>
      </w:r>
    </w:p>
    <w:p w14:paraId="189DFB7A" w14:textId="77777777" w:rsidR="00054B77" w:rsidRDefault="005524FA">
      <w:pPr>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FC5465E" w14:textId="77777777" w:rsidR="00054B77" w:rsidRDefault="005524FA">
      <w:pPr>
        <w:rPr>
          <w:lang w:val="en-GB"/>
        </w:rPr>
      </w:pPr>
      <w:r>
        <w:rPr>
          <w:lang w:val="en-GB"/>
        </w:rPr>
        <w:t>So far, the following initial conclusions and observations can be made:</w:t>
      </w:r>
    </w:p>
    <w:p w14:paraId="4E297630" w14:textId="77777777" w:rsidR="00054B77" w:rsidRDefault="005524FA">
      <w:pPr>
        <w:rPr>
          <w:b/>
          <w:bCs/>
          <w:u w:val="single"/>
        </w:rPr>
      </w:pPr>
      <w:r>
        <w:rPr>
          <w:b/>
          <w:bCs/>
          <w:u w:val="single"/>
          <w:lang w:val="en-US"/>
        </w:rPr>
        <w:t>Tentative Proposal #6</w:t>
      </w:r>
    </w:p>
    <w:p w14:paraId="27A7FAF6"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72537BF1"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07C6BED2"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6E9331EA"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FEEBD9E" w14:textId="77777777" w:rsidR="00054B77" w:rsidRDefault="005524FA">
      <w:pPr>
        <w:pStyle w:val="Heading3"/>
      </w:pPr>
      <w:r>
        <w:t>Collection of Views on Initial Proposal</w:t>
      </w:r>
    </w:p>
    <w:p w14:paraId="24ED278C" w14:textId="77777777" w:rsidR="00054B77" w:rsidRDefault="005524FA">
      <w:pPr>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3912F4D6" w14:textId="77777777" w:rsidR="00054B77" w:rsidRDefault="00054B77">
      <w:pPr>
        <w:rPr>
          <w:lang w:val="en-GB"/>
        </w:rPr>
      </w:pPr>
    </w:p>
    <w:tbl>
      <w:tblPr>
        <w:tblStyle w:val="TableGrid"/>
        <w:tblW w:w="9016" w:type="dxa"/>
        <w:tblLayout w:type="fixed"/>
        <w:tblLook w:val="04A0" w:firstRow="1" w:lastRow="0" w:firstColumn="1" w:lastColumn="0" w:noHBand="0" w:noVBand="1"/>
      </w:tblPr>
      <w:tblGrid>
        <w:gridCol w:w="1805"/>
        <w:gridCol w:w="7211"/>
      </w:tblGrid>
      <w:tr w:rsidR="00054B77" w14:paraId="119FA4B3" w14:textId="77777777">
        <w:tc>
          <w:tcPr>
            <w:tcW w:w="1805" w:type="dxa"/>
            <w:shd w:val="clear" w:color="auto" w:fill="FFE599" w:themeFill="accent4" w:themeFillTint="66"/>
          </w:tcPr>
          <w:p w14:paraId="27477A74"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C317D44"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61F40438" w14:textId="77777777">
        <w:tc>
          <w:tcPr>
            <w:tcW w:w="1805" w:type="dxa"/>
          </w:tcPr>
          <w:p w14:paraId="347E1868" w14:textId="77777777" w:rsidR="00054B77" w:rsidRDefault="005524FA">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211" w:type="dxa"/>
          </w:tcPr>
          <w:p w14:paraId="647B1C28" w14:textId="77777777" w:rsidR="00054B77" w:rsidRDefault="005524FA">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054B77" w14:paraId="6B0FE90C" w14:textId="77777777">
        <w:tc>
          <w:tcPr>
            <w:tcW w:w="1805" w:type="dxa"/>
          </w:tcPr>
          <w:p w14:paraId="6952C271" w14:textId="77777777" w:rsidR="00054B77" w:rsidRDefault="005524FA">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26FA4AAF" w14:textId="77777777" w:rsidR="00054B77" w:rsidRDefault="005524FA">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054B77" w14:paraId="03690517" w14:textId="77777777">
        <w:tc>
          <w:tcPr>
            <w:tcW w:w="1805" w:type="dxa"/>
          </w:tcPr>
          <w:p w14:paraId="5C6C6A84"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63F3F37" w14:textId="77777777" w:rsidR="00054B77" w:rsidRDefault="005524FA">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54B77" w14:paraId="05C10363" w14:textId="77777777">
        <w:tc>
          <w:tcPr>
            <w:tcW w:w="1805" w:type="dxa"/>
          </w:tcPr>
          <w:p w14:paraId="6EF4EA3E" w14:textId="77777777" w:rsidR="00054B77" w:rsidRDefault="005524FA">
            <w:pPr>
              <w:pStyle w:val="BodyText"/>
              <w:spacing w:after="0"/>
              <w:rPr>
                <w:sz w:val="22"/>
                <w:szCs w:val="18"/>
                <w:lang w:eastAsia="en-US"/>
              </w:rPr>
            </w:pPr>
            <w:r>
              <w:rPr>
                <w:sz w:val="22"/>
                <w:szCs w:val="18"/>
              </w:rPr>
              <w:t>CATT</w:t>
            </w:r>
          </w:p>
        </w:tc>
        <w:tc>
          <w:tcPr>
            <w:tcW w:w="7211" w:type="dxa"/>
          </w:tcPr>
          <w:p w14:paraId="44CB30C7" w14:textId="77777777" w:rsidR="00054B77" w:rsidRDefault="005524FA">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421B1DA1" w14:textId="77777777" w:rsidR="00054B77" w:rsidRDefault="00054B77">
            <w:pPr>
              <w:pStyle w:val="BodyText"/>
              <w:spacing w:after="0"/>
              <w:rPr>
                <w:sz w:val="22"/>
                <w:szCs w:val="18"/>
                <w:lang w:eastAsia="en-US"/>
              </w:rPr>
            </w:pPr>
          </w:p>
          <w:p w14:paraId="254C9370" w14:textId="77777777" w:rsidR="00054B77" w:rsidRDefault="005524FA">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054B77" w14:paraId="6237329C" w14:textId="77777777">
        <w:tc>
          <w:tcPr>
            <w:tcW w:w="1805" w:type="dxa"/>
          </w:tcPr>
          <w:p w14:paraId="58AB9C51" w14:textId="77777777" w:rsidR="00054B77" w:rsidRDefault="005524FA">
            <w:pPr>
              <w:pStyle w:val="BodyText"/>
              <w:spacing w:after="0"/>
              <w:rPr>
                <w:sz w:val="22"/>
                <w:szCs w:val="18"/>
              </w:rPr>
            </w:pPr>
            <w:r>
              <w:rPr>
                <w:sz w:val="22"/>
                <w:szCs w:val="18"/>
              </w:rPr>
              <w:t>Qualcomm</w:t>
            </w:r>
          </w:p>
        </w:tc>
        <w:tc>
          <w:tcPr>
            <w:tcW w:w="7211" w:type="dxa"/>
          </w:tcPr>
          <w:p w14:paraId="4A98C7D6" w14:textId="77777777" w:rsidR="00054B77" w:rsidRDefault="005524FA">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54B77" w14:paraId="2DE819C4" w14:textId="77777777">
        <w:tc>
          <w:tcPr>
            <w:tcW w:w="1805" w:type="dxa"/>
          </w:tcPr>
          <w:p w14:paraId="7A9D6AA7"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04117CA9" w14:textId="77777777" w:rsidR="00054B77" w:rsidRDefault="005524FA">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w:t>
            </w:r>
            <w:proofErr w:type="gramStart"/>
            <w:r>
              <w:rPr>
                <w:rFonts w:eastAsia="SimSun" w:hint="eastAsia"/>
                <w:sz w:val="22"/>
                <w:szCs w:val="18"/>
              </w:rPr>
              <w:t>conclusions, since</w:t>
            </w:r>
            <w:proofErr w:type="gramEnd"/>
            <w:r>
              <w:rPr>
                <w:rFonts w:eastAsia="SimSun" w:hint="eastAsia"/>
                <w:sz w:val="22"/>
                <w:szCs w:val="18"/>
              </w:rPr>
              <w:t xml:space="preserv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054B77" w14:paraId="3BADA49C" w14:textId="77777777">
        <w:tc>
          <w:tcPr>
            <w:tcW w:w="1805" w:type="dxa"/>
          </w:tcPr>
          <w:p w14:paraId="3C313AC9" w14:textId="77777777" w:rsidR="00054B77" w:rsidRDefault="005524FA">
            <w:pPr>
              <w:pStyle w:val="BodyText"/>
              <w:spacing w:after="0"/>
              <w:rPr>
                <w:rFonts w:eastAsia="SimSun"/>
                <w:sz w:val="22"/>
                <w:szCs w:val="18"/>
              </w:rPr>
            </w:pPr>
            <w:r>
              <w:rPr>
                <w:rFonts w:eastAsia="SimSun"/>
                <w:sz w:val="22"/>
                <w:szCs w:val="18"/>
              </w:rPr>
              <w:t>MTK</w:t>
            </w:r>
          </w:p>
        </w:tc>
        <w:tc>
          <w:tcPr>
            <w:tcW w:w="7211" w:type="dxa"/>
          </w:tcPr>
          <w:p w14:paraId="47A90EE8" w14:textId="77777777" w:rsidR="00054B77" w:rsidRDefault="005524FA">
            <w:pPr>
              <w:pStyle w:val="BodyText"/>
              <w:spacing w:after="0"/>
              <w:rPr>
                <w:rFonts w:eastAsia="SimSun"/>
                <w:sz w:val="22"/>
                <w:szCs w:val="18"/>
              </w:rPr>
            </w:pPr>
            <w:r>
              <w:rPr>
                <w:rFonts w:eastAsia="SimSun"/>
                <w:sz w:val="22"/>
                <w:szCs w:val="18"/>
              </w:rPr>
              <w:t>Let’s conclude this in next meeting</w:t>
            </w:r>
          </w:p>
        </w:tc>
      </w:tr>
      <w:tr w:rsidR="00054B77" w14:paraId="74221E3B" w14:textId="77777777">
        <w:trPr>
          <w:trHeight w:val="521"/>
        </w:trPr>
        <w:tc>
          <w:tcPr>
            <w:tcW w:w="1805" w:type="dxa"/>
          </w:tcPr>
          <w:p w14:paraId="0F90D5B5"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42633CD9" w14:textId="77777777" w:rsidR="00054B77" w:rsidRDefault="005524FA">
            <w:pPr>
              <w:pStyle w:val="BodyText"/>
              <w:spacing w:after="0"/>
              <w:rPr>
                <w:rFonts w:eastAsia="SimSun"/>
                <w:sz w:val="22"/>
                <w:szCs w:val="18"/>
              </w:rPr>
            </w:pPr>
            <w:r>
              <w:rPr>
                <w:rFonts w:eastAsia="SimSun"/>
                <w:sz w:val="22"/>
                <w:szCs w:val="18"/>
              </w:rPr>
              <w:t>We prefer to postpone discussion on performance conclusions to the next meeting</w:t>
            </w:r>
          </w:p>
        </w:tc>
      </w:tr>
      <w:tr w:rsidR="00054B77" w14:paraId="2E98B205" w14:textId="77777777">
        <w:trPr>
          <w:trHeight w:val="521"/>
        </w:trPr>
        <w:tc>
          <w:tcPr>
            <w:tcW w:w="1805" w:type="dxa"/>
          </w:tcPr>
          <w:p w14:paraId="5BEEAF9F" w14:textId="77777777" w:rsidR="00054B77" w:rsidRDefault="005524FA">
            <w:pPr>
              <w:pStyle w:val="BodyText"/>
              <w:spacing w:after="0"/>
              <w:rPr>
                <w:rFonts w:eastAsia="SimSun"/>
                <w:sz w:val="22"/>
                <w:szCs w:val="18"/>
              </w:rPr>
            </w:pPr>
            <w:r>
              <w:rPr>
                <w:rFonts w:eastAsia="SimSun"/>
                <w:sz w:val="22"/>
                <w:szCs w:val="18"/>
              </w:rPr>
              <w:t>Fraunhofer</w:t>
            </w:r>
          </w:p>
        </w:tc>
        <w:tc>
          <w:tcPr>
            <w:tcW w:w="7211" w:type="dxa"/>
          </w:tcPr>
          <w:p w14:paraId="6ED46011" w14:textId="77777777" w:rsidR="00054B77" w:rsidRDefault="005524FA">
            <w:pPr>
              <w:pStyle w:val="BodyText"/>
              <w:spacing w:after="0"/>
              <w:rPr>
                <w:sz w:val="22"/>
                <w:szCs w:val="18"/>
                <w:lang w:eastAsia="en-US"/>
              </w:rPr>
            </w:pPr>
            <w:r>
              <w:rPr>
                <w:sz w:val="22"/>
                <w:szCs w:val="18"/>
                <w:lang w:eastAsia="en-US"/>
              </w:rPr>
              <w:t xml:space="preserve">Agree with the conclusion in the first bullet. </w:t>
            </w:r>
          </w:p>
          <w:p w14:paraId="64766F4C" w14:textId="77777777" w:rsidR="00054B77" w:rsidRDefault="005524FA">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054B77" w14:paraId="365966E5" w14:textId="77777777">
        <w:trPr>
          <w:trHeight w:val="521"/>
        </w:trPr>
        <w:tc>
          <w:tcPr>
            <w:tcW w:w="1805" w:type="dxa"/>
          </w:tcPr>
          <w:p w14:paraId="32F22383" w14:textId="77777777" w:rsidR="00054B77" w:rsidRDefault="005524FA">
            <w:pPr>
              <w:pStyle w:val="BodyText"/>
              <w:spacing w:after="0"/>
              <w:rPr>
                <w:rFonts w:eastAsia="SimSun"/>
                <w:sz w:val="22"/>
                <w:szCs w:val="18"/>
              </w:rPr>
            </w:pPr>
            <w:r>
              <w:rPr>
                <w:sz w:val="22"/>
                <w:szCs w:val="18"/>
              </w:rPr>
              <w:t>CEWiT</w:t>
            </w:r>
          </w:p>
        </w:tc>
        <w:tc>
          <w:tcPr>
            <w:tcW w:w="7211" w:type="dxa"/>
          </w:tcPr>
          <w:p w14:paraId="0E492D30" w14:textId="77777777" w:rsidR="00054B77" w:rsidRDefault="005524FA">
            <w:pPr>
              <w:pStyle w:val="BodyText"/>
              <w:spacing w:after="0"/>
              <w:rPr>
                <w:sz w:val="22"/>
                <w:szCs w:val="18"/>
                <w:lang w:eastAsia="en-US"/>
              </w:rPr>
            </w:pPr>
            <w:r>
              <w:rPr>
                <w:sz w:val="22"/>
                <w:szCs w:val="18"/>
                <w:lang w:eastAsia="en-US"/>
              </w:rPr>
              <w:t>Agree that it will be too early to conclude the feasibility in InF-SH</w:t>
            </w:r>
          </w:p>
          <w:p w14:paraId="285740B0" w14:textId="77777777" w:rsidR="00054B77" w:rsidRDefault="005524FA">
            <w:pPr>
              <w:pStyle w:val="BodyText"/>
              <w:spacing w:after="0"/>
              <w:rPr>
                <w:sz w:val="22"/>
                <w:szCs w:val="18"/>
                <w:lang w:eastAsia="en-US"/>
              </w:rPr>
            </w:pPr>
            <w:r>
              <w:rPr>
                <w:sz w:val="22"/>
                <w:szCs w:val="18"/>
                <w:lang w:eastAsia="en-US"/>
              </w:rPr>
              <w:t xml:space="preserve">Fine with second bullet. </w:t>
            </w:r>
          </w:p>
        </w:tc>
      </w:tr>
      <w:tr w:rsidR="00054B77" w14:paraId="40F62164" w14:textId="77777777">
        <w:trPr>
          <w:trHeight w:val="521"/>
        </w:trPr>
        <w:tc>
          <w:tcPr>
            <w:tcW w:w="1805" w:type="dxa"/>
          </w:tcPr>
          <w:p w14:paraId="1ECD398F" w14:textId="77777777" w:rsidR="00054B77" w:rsidRDefault="005524FA">
            <w:pPr>
              <w:pStyle w:val="BodyText"/>
              <w:spacing w:after="0"/>
              <w:rPr>
                <w:sz w:val="22"/>
                <w:szCs w:val="18"/>
              </w:rPr>
            </w:pPr>
            <w:r>
              <w:rPr>
                <w:sz w:val="22"/>
                <w:szCs w:val="18"/>
                <w:lang w:eastAsia="en-US"/>
              </w:rPr>
              <w:t>SONY</w:t>
            </w:r>
          </w:p>
        </w:tc>
        <w:tc>
          <w:tcPr>
            <w:tcW w:w="7211" w:type="dxa"/>
          </w:tcPr>
          <w:p w14:paraId="4225D8AC" w14:textId="77777777" w:rsidR="00054B77" w:rsidRDefault="005524FA">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54B77" w14:paraId="5D7775C1" w14:textId="77777777">
        <w:trPr>
          <w:trHeight w:val="521"/>
        </w:trPr>
        <w:tc>
          <w:tcPr>
            <w:tcW w:w="1805" w:type="dxa"/>
          </w:tcPr>
          <w:p w14:paraId="3D6BCA2D"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6B37F9CF" w14:textId="77777777" w:rsidR="00054B77" w:rsidRDefault="005524FA">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4AED5B2F" w14:textId="77777777" w:rsidR="00054B77" w:rsidRDefault="005524FA">
      <w:pPr>
        <w:pStyle w:val="Heading3"/>
      </w:pPr>
      <w:r>
        <w:t>Conclusion</w:t>
      </w:r>
    </w:p>
    <w:p w14:paraId="0ECFED66" w14:textId="77777777" w:rsidR="00054B77" w:rsidRDefault="005524FA">
      <w:pPr>
        <w:spacing w:before="60"/>
        <w:rPr>
          <w:lang w:val="en-US"/>
        </w:rPr>
      </w:pPr>
      <w:r>
        <w:rPr>
          <w:lang w:val="en-US"/>
        </w:rPr>
        <w:t>Based on received responses it seems more time is needed for evaluation analysis to conclude on positioning accuracy and feasibility to meet requirements. The following is concluded:</w:t>
      </w:r>
    </w:p>
    <w:p w14:paraId="59D314EE"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Outcome of evaluation results and conclusions are to be discussed at the next meeting</w:t>
      </w:r>
    </w:p>
    <w:p w14:paraId="11D6D51E" w14:textId="77777777" w:rsidR="00054B77" w:rsidRDefault="00054B77">
      <w:pPr>
        <w:rPr>
          <w:lang w:val="en-US"/>
        </w:rPr>
      </w:pPr>
    </w:p>
    <w:p w14:paraId="79BA8D87" w14:textId="77777777" w:rsidR="00054B77" w:rsidRDefault="005524FA">
      <w:pPr>
        <w:pStyle w:val="Heading2"/>
        <w:ind w:left="426" w:hanging="426"/>
      </w:pPr>
      <w:bookmarkStart w:id="154" w:name="_Hlk48852753"/>
      <w:r>
        <w:lastRenderedPageBreak/>
        <w:t>LOS/NLOS detection/classification</w:t>
      </w:r>
    </w:p>
    <w:bookmarkEnd w:id="154"/>
    <w:p w14:paraId="04D465A3" w14:textId="77777777" w:rsidR="00054B77" w:rsidRDefault="005524FA">
      <w:pPr>
        <w:pStyle w:val="Heading3"/>
      </w:pPr>
      <w:r>
        <w:t>Description and Initial Proposal</w:t>
      </w:r>
    </w:p>
    <w:p w14:paraId="634BDFC6" w14:textId="77777777" w:rsidR="00054B77" w:rsidRDefault="005524FA">
      <w:pPr>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70D4ACA8" w14:textId="77777777" w:rsidR="00054B77" w:rsidRDefault="00054B77">
      <w:pPr>
        <w:rPr>
          <w:lang w:val="en-GB"/>
        </w:rPr>
      </w:pPr>
    </w:p>
    <w:p w14:paraId="29F0A14B" w14:textId="77777777" w:rsidR="00054B77" w:rsidRDefault="005524FA">
      <w:pPr>
        <w:rPr>
          <w:b/>
          <w:bCs/>
          <w:u w:val="single"/>
          <w:lang w:val="en-US"/>
        </w:rPr>
      </w:pPr>
      <w:r>
        <w:rPr>
          <w:b/>
          <w:bCs/>
          <w:u w:val="single"/>
          <w:lang w:val="en-US"/>
        </w:rPr>
        <w:t>Tentative Proposal #7</w:t>
      </w:r>
    </w:p>
    <w:p w14:paraId="0F688241"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3759C072"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FFS details</w:t>
      </w:r>
    </w:p>
    <w:p w14:paraId="09389E2C" w14:textId="77777777" w:rsidR="00054B77" w:rsidRDefault="005524FA">
      <w:pPr>
        <w:pStyle w:val="Heading3"/>
      </w:pPr>
      <w:r>
        <w:t>Collection of Views on Initial Proposal</w:t>
      </w:r>
    </w:p>
    <w:p w14:paraId="5C18BFC5" w14:textId="77777777" w:rsidR="00054B77" w:rsidRDefault="005524FA">
      <w:pPr>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054B77" w14:paraId="2F7EB9A2" w14:textId="77777777">
        <w:tc>
          <w:tcPr>
            <w:tcW w:w="1805" w:type="dxa"/>
            <w:shd w:val="clear" w:color="auto" w:fill="FFE599" w:themeFill="accent4" w:themeFillTint="66"/>
          </w:tcPr>
          <w:p w14:paraId="3C81D4D7"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BCF01A3"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49359A45" w14:textId="77777777">
        <w:tc>
          <w:tcPr>
            <w:tcW w:w="1805" w:type="dxa"/>
          </w:tcPr>
          <w:p w14:paraId="2BA45983"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B0AD260" w14:textId="77777777" w:rsidR="00054B77" w:rsidRDefault="005524FA">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54B77" w14:paraId="0F1A9A1A" w14:textId="77777777">
        <w:tc>
          <w:tcPr>
            <w:tcW w:w="1805" w:type="dxa"/>
          </w:tcPr>
          <w:p w14:paraId="286C2A66" w14:textId="77777777" w:rsidR="00054B77" w:rsidRDefault="005524FA">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58A36305" w14:textId="77777777" w:rsidR="00054B77" w:rsidRDefault="005524FA">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54B77" w14:paraId="1162005A" w14:textId="77777777">
        <w:tc>
          <w:tcPr>
            <w:tcW w:w="1805" w:type="dxa"/>
          </w:tcPr>
          <w:p w14:paraId="0A967E69"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A7C4701"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CBCC86F" w14:textId="77777777" w:rsidR="00054B77" w:rsidRDefault="005524FA">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54B77" w14:paraId="7778FF92" w14:textId="77777777">
        <w:tc>
          <w:tcPr>
            <w:tcW w:w="1805" w:type="dxa"/>
          </w:tcPr>
          <w:p w14:paraId="77B42EBF"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56723C1D" w14:textId="77777777" w:rsidR="00054B77" w:rsidRDefault="005524FA">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54B77" w14:paraId="102FF68A" w14:textId="77777777">
        <w:tc>
          <w:tcPr>
            <w:tcW w:w="1805" w:type="dxa"/>
          </w:tcPr>
          <w:p w14:paraId="77F17879" w14:textId="77777777" w:rsidR="00054B77" w:rsidRDefault="005524FA">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5A7C4A7" w14:textId="77777777" w:rsidR="00054B77" w:rsidRDefault="005524FA">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54B77" w14:paraId="0F0BE109" w14:textId="77777777">
        <w:tc>
          <w:tcPr>
            <w:tcW w:w="1805" w:type="dxa"/>
          </w:tcPr>
          <w:p w14:paraId="1B11C4A2"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13B12CAF" w14:textId="77777777" w:rsidR="00054B77" w:rsidRDefault="005524FA">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054B77" w14:paraId="3DB273E1" w14:textId="77777777">
        <w:tc>
          <w:tcPr>
            <w:tcW w:w="1805" w:type="dxa"/>
          </w:tcPr>
          <w:p w14:paraId="55C4D73B" w14:textId="77777777" w:rsidR="00054B77" w:rsidRDefault="005524FA">
            <w:pPr>
              <w:pStyle w:val="BodyText"/>
              <w:spacing w:after="0"/>
              <w:rPr>
                <w:sz w:val="22"/>
                <w:szCs w:val="18"/>
                <w:lang w:eastAsia="en-US"/>
              </w:rPr>
            </w:pPr>
            <w:r>
              <w:rPr>
                <w:rFonts w:eastAsiaTheme="minorEastAsia"/>
                <w:sz w:val="22"/>
                <w:szCs w:val="18"/>
              </w:rPr>
              <w:t>Qualcomm</w:t>
            </w:r>
          </w:p>
        </w:tc>
        <w:tc>
          <w:tcPr>
            <w:tcW w:w="7211" w:type="dxa"/>
          </w:tcPr>
          <w:p w14:paraId="7B81DEC7" w14:textId="77777777" w:rsidR="00054B77" w:rsidRDefault="005524FA">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04C6B29" w14:textId="77777777" w:rsidR="00054B77" w:rsidRDefault="00054B77">
            <w:pPr>
              <w:pStyle w:val="BodyText"/>
              <w:spacing w:after="0"/>
              <w:rPr>
                <w:sz w:val="22"/>
                <w:szCs w:val="22"/>
                <w:lang w:eastAsia="ko-KR"/>
              </w:rPr>
            </w:pPr>
          </w:p>
          <w:p w14:paraId="4EB7C8E7" w14:textId="77777777" w:rsidR="00054B77" w:rsidRDefault="005524FA">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BA32AEB" w14:textId="77777777" w:rsidR="00054B77" w:rsidRDefault="005524FA">
            <w:pPr>
              <w:pStyle w:val="BodyText"/>
              <w:spacing w:after="0"/>
              <w:rPr>
                <w:sz w:val="22"/>
                <w:szCs w:val="18"/>
                <w:lang w:eastAsia="en-US"/>
              </w:rPr>
            </w:pPr>
            <w:r>
              <w:rPr>
                <w:b/>
                <w:bCs/>
                <w:i/>
                <w:iCs/>
                <w:sz w:val="22"/>
                <w:szCs w:val="28"/>
                <w:lang w:val="en-GB"/>
              </w:rPr>
              <w:t xml:space="preserve">Low probability of LOS links and propagation delay offset imposed by NLOS </w:t>
            </w:r>
            <w:r>
              <w:rPr>
                <w:b/>
                <w:bCs/>
                <w:i/>
                <w:iCs/>
                <w:sz w:val="22"/>
                <w:szCs w:val="28"/>
                <w:lang w:val="en-GB"/>
              </w:rPr>
              <w:lastRenderedPageBreak/>
              <w:t>links may cause significant performance degradation</w:t>
            </w:r>
          </w:p>
        </w:tc>
      </w:tr>
      <w:tr w:rsidR="00054B77" w14:paraId="056C0DF5" w14:textId="77777777">
        <w:tc>
          <w:tcPr>
            <w:tcW w:w="1805" w:type="dxa"/>
          </w:tcPr>
          <w:p w14:paraId="021457FB" w14:textId="77777777" w:rsidR="00054B77" w:rsidRDefault="005524FA">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617FF878" w14:textId="77777777" w:rsidR="00054B77" w:rsidRDefault="005524FA">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54B77" w14:paraId="7F158B33" w14:textId="77777777">
        <w:tc>
          <w:tcPr>
            <w:tcW w:w="1805" w:type="dxa"/>
          </w:tcPr>
          <w:p w14:paraId="1D602BE0" w14:textId="77777777" w:rsidR="00054B77" w:rsidRDefault="005524FA">
            <w:pPr>
              <w:pStyle w:val="BodyText"/>
              <w:spacing w:after="0"/>
              <w:rPr>
                <w:rFonts w:eastAsiaTheme="minorEastAsia"/>
                <w:sz w:val="22"/>
                <w:szCs w:val="18"/>
              </w:rPr>
            </w:pPr>
            <w:r>
              <w:rPr>
                <w:rFonts w:eastAsiaTheme="minorEastAsia"/>
                <w:sz w:val="22"/>
                <w:szCs w:val="18"/>
              </w:rPr>
              <w:t>MTK</w:t>
            </w:r>
          </w:p>
        </w:tc>
        <w:tc>
          <w:tcPr>
            <w:tcW w:w="7211" w:type="dxa"/>
          </w:tcPr>
          <w:p w14:paraId="0D7FE8E0" w14:textId="77777777" w:rsidR="00054B77" w:rsidRDefault="005524FA">
            <w:pPr>
              <w:pStyle w:val="BodyText"/>
              <w:spacing w:after="0"/>
              <w:rPr>
                <w:sz w:val="22"/>
                <w:szCs w:val="22"/>
              </w:rPr>
            </w:pPr>
            <w:r>
              <w:rPr>
                <w:sz w:val="22"/>
                <w:szCs w:val="22"/>
              </w:rPr>
              <w:t>The mechanism to support LOS/NLOS detection may belong to the enhancement part</w:t>
            </w:r>
          </w:p>
        </w:tc>
      </w:tr>
      <w:tr w:rsidR="00054B77" w14:paraId="2EC26779" w14:textId="77777777">
        <w:tc>
          <w:tcPr>
            <w:tcW w:w="1805" w:type="dxa"/>
          </w:tcPr>
          <w:p w14:paraId="788A1BB6"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6555FC71" w14:textId="77777777" w:rsidR="00054B77" w:rsidRDefault="005524FA">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54B77" w14:paraId="6C24B669" w14:textId="77777777">
        <w:tc>
          <w:tcPr>
            <w:tcW w:w="1805" w:type="dxa"/>
          </w:tcPr>
          <w:p w14:paraId="7308606D" w14:textId="77777777" w:rsidR="00054B77" w:rsidRDefault="005524FA">
            <w:pPr>
              <w:pStyle w:val="BodyText"/>
              <w:spacing w:after="0"/>
              <w:rPr>
                <w:rFonts w:eastAsiaTheme="minorEastAsia"/>
                <w:sz w:val="22"/>
                <w:szCs w:val="18"/>
              </w:rPr>
            </w:pPr>
            <w:r>
              <w:rPr>
                <w:rFonts w:eastAsiaTheme="minorEastAsia"/>
                <w:sz w:val="22"/>
                <w:szCs w:val="18"/>
              </w:rPr>
              <w:t>Fraunhofer</w:t>
            </w:r>
          </w:p>
        </w:tc>
        <w:tc>
          <w:tcPr>
            <w:tcW w:w="7211" w:type="dxa"/>
          </w:tcPr>
          <w:p w14:paraId="23681CC7" w14:textId="77777777" w:rsidR="00054B77" w:rsidRDefault="005524FA">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054B77" w14:paraId="2BA10905" w14:textId="77777777">
        <w:tc>
          <w:tcPr>
            <w:tcW w:w="1805" w:type="dxa"/>
          </w:tcPr>
          <w:p w14:paraId="5776DC38" w14:textId="77777777" w:rsidR="00054B77" w:rsidRDefault="005524FA">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05EB36C6" w14:textId="77777777" w:rsidR="00054B77" w:rsidRDefault="005524F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54B77" w14:paraId="3237FE10" w14:textId="77777777">
        <w:tc>
          <w:tcPr>
            <w:tcW w:w="1805" w:type="dxa"/>
          </w:tcPr>
          <w:p w14:paraId="5BE3DC68" w14:textId="77777777" w:rsidR="00054B77" w:rsidRDefault="005524FA">
            <w:pPr>
              <w:pStyle w:val="BodyText"/>
              <w:spacing w:after="0"/>
              <w:rPr>
                <w:rFonts w:eastAsia="Malgun Gothic"/>
                <w:sz w:val="22"/>
                <w:szCs w:val="18"/>
                <w:lang w:eastAsia="ko-KR"/>
              </w:rPr>
            </w:pPr>
            <w:r>
              <w:rPr>
                <w:rFonts w:eastAsiaTheme="minorEastAsia"/>
                <w:sz w:val="22"/>
                <w:szCs w:val="18"/>
              </w:rPr>
              <w:t>CEWiT</w:t>
            </w:r>
          </w:p>
        </w:tc>
        <w:tc>
          <w:tcPr>
            <w:tcW w:w="7211" w:type="dxa"/>
          </w:tcPr>
          <w:p w14:paraId="4F8B6895" w14:textId="77777777" w:rsidR="00054B77" w:rsidRDefault="005524FA">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54B77" w14:paraId="49089F58" w14:textId="77777777">
        <w:tc>
          <w:tcPr>
            <w:tcW w:w="1805" w:type="dxa"/>
          </w:tcPr>
          <w:p w14:paraId="291A6ECD" w14:textId="77777777" w:rsidR="00054B77" w:rsidRDefault="005524FA">
            <w:pPr>
              <w:pStyle w:val="BodyText"/>
              <w:spacing w:after="0"/>
              <w:rPr>
                <w:rFonts w:eastAsiaTheme="minorEastAsia"/>
                <w:sz w:val="22"/>
                <w:szCs w:val="18"/>
              </w:rPr>
            </w:pPr>
            <w:r>
              <w:rPr>
                <w:sz w:val="22"/>
                <w:szCs w:val="18"/>
                <w:lang w:eastAsia="en-US"/>
              </w:rPr>
              <w:t>SONY</w:t>
            </w:r>
          </w:p>
        </w:tc>
        <w:tc>
          <w:tcPr>
            <w:tcW w:w="7211" w:type="dxa"/>
          </w:tcPr>
          <w:p w14:paraId="761970C8" w14:textId="77777777" w:rsidR="00054B77" w:rsidRDefault="005524FA">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54B77" w14:paraId="61BC9E4B" w14:textId="77777777">
        <w:tc>
          <w:tcPr>
            <w:tcW w:w="1805" w:type="dxa"/>
          </w:tcPr>
          <w:p w14:paraId="6AD5C204"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2581057F" w14:textId="77777777" w:rsidR="00054B77" w:rsidRDefault="005524FA">
            <w:pPr>
              <w:pStyle w:val="BodyText"/>
              <w:spacing w:after="0"/>
              <w:rPr>
                <w:sz w:val="22"/>
                <w:szCs w:val="18"/>
                <w:lang w:eastAsia="en-US"/>
              </w:rPr>
            </w:pPr>
            <w:r>
              <w:rPr>
                <w:sz w:val="22"/>
                <w:szCs w:val="18"/>
                <w:lang w:eastAsia="en-US"/>
              </w:rPr>
              <w:t xml:space="preserve">This seems to be an observation/conclusion. </w:t>
            </w:r>
          </w:p>
        </w:tc>
      </w:tr>
    </w:tbl>
    <w:p w14:paraId="1C119630" w14:textId="77777777" w:rsidR="00054B77" w:rsidRDefault="00054B77">
      <w:pPr>
        <w:spacing w:before="60"/>
        <w:rPr>
          <w:lang w:val="en-US" w:eastAsia="ko-KR"/>
        </w:rPr>
      </w:pPr>
    </w:p>
    <w:p w14:paraId="69BB7B56" w14:textId="77777777" w:rsidR="00054B77" w:rsidRDefault="005524FA">
      <w:pPr>
        <w:pStyle w:val="Heading3"/>
      </w:pPr>
      <w:r>
        <w:t>Revision of Initial Proposal</w:t>
      </w:r>
    </w:p>
    <w:p w14:paraId="58779285" w14:textId="77777777" w:rsidR="00054B77" w:rsidRDefault="005524FA">
      <w:pPr>
        <w:spacing w:before="60"/>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7E3CD0F4" w14:textId="77777777" w:rsidR="00054B77" w:rsidRDefault="005524FA">
      <w:pPr>
        <w:rPr>
          <w:b/>
          <w:bCs/>
          <w:u w:val="single"/>
          <w:lang w:val="en-US"/>
        </w:rPr>
      </w:pPr>
      <w:r>
        <w:rPr>
          <w:b/>
          <w:bCs/>
          <w:u w:val="single"/>
          <w:lang w:val="en-US"/>
        </w:rPr>
        <w:t>Proposal #7 – Revision#1</w:t>
      </w:r>
    </w:p>
    <w:p w14:paraId="7E291C45" w14:textId="77777777" w:rsidR="00054B77" w:rsidRDefault="005524FA">
      <w:pPr>
        <w:spacing w:before="60"/>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0A2E782F"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33C552F4"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340C371A"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53AABFD4" w14:textId="77777777" w:rsidR="00054B77" w:rsidRDefault="00054B77">
      <w:pPr>
        <w:spacing w:before="60"/>
        <w:rPr>
          <w:bCs/>
          <w:iCs/>
          <w:lang w:val="en-US"/>
        </w:rPr>
      </w:pPr>
    </w:p>
    <w:p w14:paraId="588E0A9F" w14:textId="77777777" w:rsidR="00054B77" w:rsidRDefault="005524FA">
      <w:pPr>
        <w:pStyle w:val="Heading3"/>
      </w:pPr>
      <w:r>
        <w:lastRenderedPageBreak/>
        <w:t>Collection of Views for Revised Proposal</w:t>
      </w:r>
    </w:p>
    <w:p w14:paraId="5C3A5119" w14:textId="77777777" w:rsidR="00054B77" w:rsidRDefault="005524FA">
      <w:pPr>
        <w:spacing w:before="60"/>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054B77" w14:paraId="47655DAA" w14:textId="77777777">
        <w:tc>
          <w:tcPr>
            <w:tcW w:w="1805" w:type="dxa"/>
            <w:shd w:val="clear" w:color="auto" w:fill="FFE599" w:themeFill="accent4" w:themeFillTint="66"/>
          </w:tcPr>
          <w:p w14:paraId="44461608"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FC8049A"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5BAF981A" w14:textId="77777777">
        <w:tc>
          <w:tcPr>
            <w:tcW w:w="1805" w:type="dxa"/>
          </w:tcPr>
          <w:p w14:paraId="16C714CF"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6E75F8B4" w14:textId="77777777" w:rsidR="00054B77" w:rsidRDefault="005524FA">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3ED2F160"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3D82BD93" w14:textId="77777777" w:rsidR="00054B77" w:rsidRDefault="00054B77">
            <w:pPr>
              <w:pStyle w:val="BodyText"/>
              <w:spacing w:after="0"/>
              <w:rPr>
                <w:rFonts w:eastAsiaTheme="minorEastAsia"/>
                <w:sz w:val="22"/>
                <w:szCs w:val="18"/>
              </w:rPr>
            </w:pPr>
          </w:p>
        </w:tc>
      </w:tr>
      <w:tr w:rsidR="00054B77" w14:paraId="7B7EC365" w14:textId="77777777">
        <w:tc>
          <w:tcPr>
            <w:tcW w:w="1805" w:type="dxa"/>
          </w:tcPr>
          <w:p w14:paraId="7A6B0644"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76DC6353" w14:textId="77777777" w:rsidR="00054B77" w:rsidRDefault="005524FA">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7FDB5478" w14:textId="77777777" w:rsidR="00054B77" w:rsidRDefault="005524FA">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C448066"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0AFE85D3" w14:textId="77777777" w:rsidR="00054B77" w:rsidRDefault="00054B77">
            <w:pPr>
              <w:spacing w:before="60"/>
              <w:rPr>
                <w:bCs/>
                <w:iCs/>
                <w:lang w:val="en-US"/>
              </w:rPr>
            </w:pPr>
          </w:p>
          <w:p w14:paraId="6160AF0A"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5280619" w14:textId="77777777" w:rsidR="00054B77" w:rsidRDefault="00054B77">
            <w:pPr>
              <w:pStyle w:val="BodyText"/>
              <w:spacing w:after="0"/>
              <w:rPr>
                <w:sz w:val="22"/>
                <w:szCs w:val="18"/>
                <w:lang w:eastAsia="en-US"/>
              </w:rPr>
            </w:pPr>
          </w:p>
        </w:tc>
      </w:tr>
      <w:tr w:rsidR="00054B77" w14:paraId="3493A48D" w14:textId="77777777">
        <w:tc>
          <w:tcPr>
            <w:tcW w:w="1805" w:type="dxa"/>
          </w:tcPr>
          <w:p w14:paraId="491B037C" w14:textId="77777777" w:rsidR="00054B77" w:rsidRDefault="005524FA">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2C618763" w14:textId="77777777" w:rsidR="00054B77" w:rsidRDefault="005524FA">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54B77" w14:paraId="1341C568" w14:textId="77777777">
        <w:tc>
          <w:tcPr>
            <w:tcW w:w="1805" w:type="dxa"/>
          </w:tcPr>
          <w:p w14:paraId="1F1C88EB" w14:textId="77777777" w:rsidR="00054B77" w:rsidRDefault="005524FA">
            <w:pPr>
              <w:pStyle w:val="BodyText"/>
              <w:spacing w:after="0"/>
              <w:rPr>
                <w:sz w:val="22"/>
                <w:szCs w:val="18"/>
                <w:lang w:eastAsia="en-US"/>
              </w:rPr>
            </w:pPr>
            <w:r>
              <w:rPr>
                <w:sz w:val="22"/>
                <w:szCs w:val="18"/>
                <w:lang w:eastAsia="en-US"/>
              </w:rPr>
              <w:t>Fraunhofer</w:t>
            </w:r>
          </w:p>
        </w:tc>
        <w:tc>
          <w:tcPr>
            <w:tcW w:w="7211" w:type="dxa"/>
          </w:tcPr>
          <w:p w14:paraId="24BD7517" w14:textId="77777777" w:rsidR="00054B77" w:rsidRDefault="005524FA">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54B77" w14:paraId="3FFAB87D" w14:textId="77777777">
        <w:tc>
          <w:tcPr>
            <w:tcW w:w="1805" w:type="dxa"/>
          </w:tcPr>
          <w:p w14:paraId="5D3ED649"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4EAF8E81" w14:textId="77777777" w:rsidR="00054B77" w:rsidRDefault="005524FA">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054B77" w14:paraId="7684A210" w14:textId="77777777">
        <w:tc>
          <w:tcPr>
            <w:tcW w:w="1805" w:type="dxa"/>
          </w:tcPr>
          <w:p w14:paraId="10847425" w14:textId="77777777" w:rsidR="00054B77" w:rsidRDefault="005524FA">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687606" w14:textId="77777777" w:rsidR="00054B77" w:rsidRDefault="005524FA">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054B77" w14:paraId="6E7024A5" w14:textId="77777777">
        <w:tc>
          <w:tcPr>
            <w:tcW w:w="1805" w:type="dxa"/>
          </w:tcPr>
          <w:p w14:paraId="594A3081" w14:textId="77777777" w:rsidR="00054B77" w:rsidRDefault="005524FA">
            <w:pPr>
              <w:pStyle w:val="BodyText"/>
              <w:spacing w:after="0"/>
              <w:rPr>
                <w:rFonts w:eastAsia="SimSun"/>
                <w:sz w:val="22"/>
                <w:szCs w:val="18"/>
              </w:rPr>
            </w:pPr>
            <w:r>
              <w:rPr>
                <w:rFonts w:eastAsia="SimSun"/>
                <w:sz w:val="22"/>
                <w:szCs w:val="18"/>
              </w:rPr>
              <w:t>OPPO</w:t>
            </w:r>
          </w:p>
        </w:tc>
        <w:tc>
          <w:tcPr>
            <w:tcW w:w="7211" w:type="dxa"/>
          </w:tcPr>
          <w:p w14:paraId="0E33A5E6" w14:textId="77777777" w:rsidR="00054B77" w:rsidRDefault="005524FA">
            <w:pPr>
              <w:pStyle w:val="BodyText"/>
              <w:spacing w:after="0"/>
              <w:rPr>
                <w:rFonts w:eastAsiaTheme="minorEastAsia"/>
                <w:sz w:val="22"/>
                <w:szCs w:val="18"/>
              </w:rPr>
            </w:pPr>
            <w:r>
              <w:rPr>
                <w:rFonts w:eastAsiaTheme="minorEastAsia"/>
                <w:sz w:val="22"/>
                <w:szCs w:val="18"/>
              </w:rPr>
              <w:t>Support the revisions from Qualcomm</w:t>
            </w:r>
          </w:p>
        </w:tc>
      </w:tr>
      <w:tr w:rsidR="00054B77" w14:paraId="0A26EEF3" w14:textId="77777777">
        <w:tc>
          <w:tcPr>
            <w:tcW w:w="1805" w:type="dxa"/>
          </w:tcPr>
          <w:p w14:paraId="5F3AC1B4" w14:textId="77777777" w:rsidR="00054B77" w:rsidRDefault="005524FA">
            <w:pPr>
              <w:pStyle w:val="BodyText"/>
              <w:spacing w:after="0"/>
              <w:rPr>
                <w:rFonts w:eastAsia="SimSun"/>
                <w:sz w:val="22"/>
                <w:szCs w:val="18"/>
              </w:rPr>
            </w:pPr>
            <w:r>
              <w:rPr>
                <w:rFonts w:eastAsia="SimSun"/>
                <w:sz w:val="22"/>
                <w:szCs w:val="18"/>
              </w:rPr>
              <w:t>SONY</w:t>
            </w:r>
          </w:p>
        </w:tc>
        <w:tc>
          <w:tcPr>
            <w:tcW w:w="7211" w:type="dxa"/>
          </w:tcPr>
          <w:p w14:paraId="6C2608A7" w14:textId="77777777" w:rsidR="00054B77" w:rsidRDefault="005524FA">
            <w:pPr>
              <w:pStyle w:val="BodyText"/>
              <w:spacing w:after="0"/>
              <w:rPr>
                <w:rFonts w:eastAsiaTheme="minorEastAsia"/>
                <w:sz w:val="22"/>
                <w:szCs w:val="18"/>
              </w:rPr>
            </w:pPr>
            <w:r>
              <w:rPr>
                <w:rFonts w:eastAsiaTheme="minorEastAsia"/>
                <w:sz w:val="22"/>
                <w:szCs w:val="18"/>
              </w:rPr>
              <w:t>Support the revised version made by Qualcomm</w:t>
            </w:r>
          </w:p>
        </w:tc>
      </w:tr>
      <w:tr w:rsidR="00054B77" w14:paraId="4CA76E28" w14:textId="77777777">
        <w:tc>
          <w:tcPr>
            <w:tcW w:w="1805" w:type="dxa"/>
          </w:tcPr>
          <w:p w14:paraId="12A9928F" w14:textId="77777777" w:rsidR="00054B77" w:rsidRDefault="005524FA">
            <w:pPr>
              <w:pStyle w:val="BodyText"/>
              <w:spacing w:after="0"/>
              <w:rPr>
                <w:rFonts w:eastAsia="SimSun"/>
                <w:sz w:val="22"/>
                <w:szCs w:val="18"/>
              </w:rPr>
            </w:pPr>
            <w:r>
              <w:rPr>
                <w:rFonts w:eastAsia="SimSun"/>
                <w:sz w:val="22"/>
                <w:szCs w:val="18"/>
              </w:rPr>
              <w:t>Lenovo, Motorola Mobility</w:t>
            </w:r>
          </w:p>
        </w:tc>
        <w:tc>
          <w:tcPr>
            <w:tcW w:w="7211" w:type="dxa"/>
          </w:tcPr>
          <w:p w14:paraId="0E6826DC" w14:textId="77777777" w:rsidR="00054B77" w:rsidRDefault="005524FA">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054B77" w14:paraId="14A54C2E" w14:textId="77777777">
        <w:tc>
          <w:tcPr>
            <w:tcW w:w="1805" w:type="dxa"/>
          </w:tcPr>
          <w:p w14:paraId="4E39E320" w14:textId="77777777" w:rsidR="00054B77" w:rsidRDefault="005524FA">
            <w:pPr>
              <w:pStyle w:val="BodyText"/>
              <w:spacing w:after="0"/>
              <w:rPr>
                <w:rFonts w:eastAsia="SimSun"/>
                <w:sz w:val="22"/>
                <w:szCs w:val="18"/>
              </w:rPr>
            </w:pPr>
            <w:r>
              <w:rPr>
                <w:rFonts w:eastAsia="SimSun"/>
                <w:sz w:val="22"/>
                <w:szCs w:val="18"/>
              </w:rPr>
              <w:t>SS</w:t>
            </w:r>
          </w:p>
        </w:tc>
        <w:tc>
          <w:tcPr>
            <w:tcW w:w="7211" w:type="dxa"/>
          </w:tcPr>
          <w:p w14:paraId="1DCB205D" w14:textId="77777777" w:rsidR="00054B77" w:rsidRDefault="005524FA">
            <w:pPr>
              <w:pStyle w:val="BodyText"/>
              <w:spacing w:after="0"/>
              <w:rPr>
                <w:rFonts w:eastAsiaTheme="minorEastAsia"/>
                <w:sz w:val="22"/>
                <w:szCs w:val="18"/>
              </w:rPr>
            </w:pPr>
            <w:r>
              <w:rPr>
                <w:rFonts w:eastAsiaTheme="minorEastAsia"/>
                <w:sz w:val="22"/>
                <w:szCs w:val="18"/>
              </w:rPr>
              <w:t>Support QC’s version.</w:t>
            </w:r>
          </w:p>
        </w:tc>
      </w:tr>
      <w:tr w:rsidR="00054B77" w14:paraId="76A62C09" w14:textId="77777777">
        <w:tc>
          <w:tcPr>
            <w:tcW w:w="1805" w:type="dxa"/>
          </w:tcPr>
          <w:p w14:paraId="246843A0"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EF70C78" w14:textId="77777777" w:rsidR="00054B77" w:rsidRDefault="005524FA">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54B77" w14:paraId="03171BEA" w14:textId="77777777">
        <w:tc>
          <w:tcPr>
            <w:tcW w:w="1805" w:type="dxa"/>
          </w:tcPr>
          <w:p w14:paraId="5FF44A4E" w14:textId="77777777" w:rsidR="00054B77" w:rsidRDefault="005524FA">
            <w:pPr>
              <w:pStyle w:val="BodyText"/>
              <w:spacing w:after="0"/>
              <w:rPr>
                <w:sz w:val="22"/>
                <w:szCs w:val="18"/>
                <w:lang w:eastAsia="en-US"/>
              </w:rPr>
            </w:pPr>
            <w:r>
              <w:rPr>
                <w:sz w:val="22"/>
                <w:szCs w:val="18"/>
                <w:lang w:eastAsia="en-US"/>
              </w:rPr>
              <w:lastRenderedPageBreak/>
              <w:t>Ericsson</w:t>
            </w:r>
          </w:p>
        </w:tc>
        <w:tc>
          <w:tcPr>
            <w:tcW w:w="7211" w:type="dxa"/>
          </w:tcPr>
          <w:p w14:paraId="39D3880D" w14:textId="77777777" w:rsidR="00054B77" w:rsidRDefault="005524FA">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54B77" w14:paraId="5C4EC6B4" w14:textId="77777777">
        <w:tc>
          <w:tcPr>
            <w:tcW w:w="1805" w:type="dxa"/>
          </w:tcPr>
          <w:p w14:paraId="28969489"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33CD0BE9" w14:textId="77777777" w:rsidR="00054B77" w:rsidRDefault="005524FA">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5529D828" w14:textId="77777777" w:rsidR="00054B77" w:rsidRDefault="00054B77">
      <w:pPr>
        <w:spacing w:before="60"/>
        <w:rPr>
          <w:lang w:val="en-US" w:eastAsia="ko-KR"/>
        </w:rPr>
      </w:pPr>
    </w:p>
    <w:p w14:paraId="41565E88" w14:textId="77777777" w:rsidR="00054B77" w:rsidRDefault="005524FA">
      <w:pPr>
        <w:pStyle w:val="Heading3"/>
      </w:pPr>
      <w:r>
        <w:t>Revision#2 of Initial Proposal</w:t>
      </w:r>
    </w:p>
    <w:p w14:paraId="297565BE" w14:textId="77777777" w:rsidR="00054B77" w:rsidRDefault="005524FA">
      <w:pPr>
        <w:rPr>
          <w:b/>
          <w:bCs/>
          <w:u w:val="single"/>
          <w:lang w:val="en-US"/>
        </w:rPr>
      </w:pPr>
      <w:r>
        <w:rPr>
          <w:b/>
          <w:bCs/>
          <w:u w:val="single"/>
          <w:lang w:val="en-US"/>
        </w:rPr>
        <w:t>Proposal #7 – Revision#2</w:t>
      </w:r>
    </w:p>
    <w:p w14:paraId="17CCF7CD" w14:textId="77777777" w:rsidR="00054B77" w:rsidRDefault="005524FA">
      <w:pPr>
        <w:spacing w:before="60"/>
        <w:rPr>
          <w:b/>
          <w:iCs/>
          <w:lang w:val="en-US"/>
        </w:rPr>
      </w:pPr>
      <w:r>
        <w:rPr>
          <w:b/>
          <w:iCs/>
          <w:lang w:val="en-US"/>
        </w:rPr>
        <w:t>Capture the following observations/conclusions in TR based on initial evaluations:</w:t>
      </w:r>
    </w:p>
    <w:p w14:paraId="2D4B3BC8"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3A4125FF"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05B8645"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023AEEB8" w14:textId="77777777" w:rsidR="00054B77" w:rsidRDefault="005524FA">
      <w:pPr>
        <w:pStyle w:val="ListParagraph"/>
        <w:numPr>
          <w:ilvl w:val="1"/>
          <w:numId w:val="15"/>
        </w:numPr>
        <w:spacing w:before="60"/>
        <w:ind w:left="993" w:hanging="284"/>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29E4C0D1" w14:textId="77777777" w:rsidR="00054B77" w:rsidRDefault="00054B77">
      <w:pPr>
        <w:spacing w:before="60"/>
        <w:rPr>
          <w:lang w:val="en-US" w:eastAsia="ko-KR"/>
        </w:rPr>
      </w:pPr>
    </w:p>
    <w:p w14:paraId="47C5DFB4" w14:textId="77777777" w:rsidR="00054B77" w:rsidRDefault="005524FA">
      <w:pPr>
        <w:pStyle w:val="Heading3"/>
      </w:pPr>
      <w:r>
        <w:t>Collection of Views for Revision#2</w:t>
      </w:r>
    </w:p>
    <w:p w14:paraId="0D23DBB4" w14:textId="77777777" w:rsidR="00054B77" w:rsidRDefault="005524FA">
      <w:pPr>
        <w:spacing w:before="60"/>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054B77" w14:paraId="5EA2618E" w14:textId="77777777">
        <w:tc>
          <w:tcPr>
            <w:tcW w:w="1805" w:type="dxa"/>
            <w:shd w:val="clear" w:color="auto" w:fill="FFE599" w:themeFill="accent4" w:themeFillTint="66"/>
          </w:tcPr>
          <w:p w14:paraId="33B03DAA"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A8238"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1F86B88B" w14:textId="77777777">
        <w:tc>
          <w:tcPr>
            <w:tcW w:w="1805" w:type="dxa"/>
          </w:tcPr>
          <w:p w14:paraId="16855BCE"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151FB1CD" w14:textId="77777777" w:rsidR="00054B77" w:rsidRDefault="005524FA">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w:t>
            </w:r>
            <w:r>
              <w:rPr>
                <w:rFonts w:eastAsiaTheme="minorEastAsia"/>
                <w:sz w:val="22"/>
                <w:szCs w:val="18"/>
              </w:rPr>
              <w:lastRenderedPageBreak/>
              <w:t xml:space="preserve">comparison. It would be very instructive to set our baseline straight before jumping into specific approaches on solving well-known problems in positioning. </w:t>
            </w:r>
          </w:p>
          <w:p w14:paraId="7BF4AF48" w14:textId="77777777" w:rsidR="00054B77" w:rsidRDefault="00054B77">
            <w:pPr>
              <w:pStyle w:val="BodyText"/>
              <w:spacing w:after="0"/>
              <w:rPr>
                <w:rFonts w:eastAsiaTheme="minorEastAsia"/>
                <w:sz w:val="22"/>
                <w:szCs w:val="18"/>
              </w:rPr>
            </w:pPr>
          </w:p>
          <w:p w14:paraId="74F544A1" w14:textId="77777777" w:rsidR="00054B77" w:rsidRDefault="005524FA">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0056CEDA" w14:textId="77777777" w:rsidR="00054B77" w:rsidRDefault="00054B77">
            <w:pPr>
              <w:pStyle w:val="BodyText"/>
              <w:spacing w:after="0"/>
              <w:rPr>
                <w:rFonts w:eastAsiaTheme="minorEastAsia"/>
                <w:sz w:val="22"/>
                <w:szCs w:val="18"/>
              </w:rPr>
            </w:pPr>
          </w:p>
          <w:p w14:paraId="1D4A2623"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40A5D53F" w14:textId="77777777" w:rsidR="00054B77" w:rsidRDefault="005524FA">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34F2B385" w14:textId="77777777" w:rsidR="00054B77" w:rsidRDefault="00054B77">
            <w:pPr>
              <w:pStyle w:val="ListParagraph"/>
              <w:spacing w:before="60"/>
              <w:ind w:left="1440"/>
              <w:rPr>
                <w:rFonts w:ascii="Times New Roman" w:hAnsi="Times New Roman"/>
                <w:b/>
                <w:iCs/>
              </w:rPr>
            </w:pPr>
          </w:p>
          <w:p w14:paraId="5DDDC2CA" w14:textId="77777777" w:rsidR="00054B77" w:rsidRDefault="00054B77">
            <w:pPr>
              <w:pStyle w:val="BodyText"/>
              <w:spacing w:after="0"/>
              <w:rPr>
                <w:rFonts w:eastAsiaTheme="minorEastAsia"/>
                <w:sz w:val="22"/>
                <w:szCs w:val="18"/>
              </w:rPr>
            </w:pPr>
          </w:p>
        </w:tc>
      </w:tr>
      <w:tr w:rsidR="00054B77" w14:paraId="7418B678" w14:textId="77777777">
        <w:tc>
          <w:tcPr>
            <w:tcW w:w="1805" w:type="dxa"/>
          </w:tcPr>
          <w:p w14:paraId="0E627B53" w14:textId="77777777" w:rsidR="00054B77" w:rsidRDefault="005524FA">
            <w:pPr>
              <w:pStyle w:val="BodyText"/>
              <w:spacing w:after="0"/>
              <w:rPr>
                <w:sz w:val="22"/>
                <w:szCs w:val="18"/>
                <w:lang w:eastAsia="en-US"/>
              </w:rPr>
            </w:pPr>
            <w:r>
              <w:rPr>
                <w:sz w:val="22"/>
                <w:szCs w:val="18"/>
                <w:lang w:eastAsia="en-US"/>
              </w:rPr>
              <w:lastRenderedPageBreak/>
              <w:t>CATT</w:t>
            </w:r>
          </w:p>
        </w:tc>
        <w:tc>
          <w:tcPr>
            <w:tcW w:w="7211" w:type="dxa"/>
          </w:tcPr>
          <w:p w14:paraId="7321D5EC" w14:textId="77777777" w:rsidR="00054B77" w:rsidRDefault="005524FA">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54B77" w14:paraId="7784C319" w14:textId="77777777">
        <w:trPr>
          <w:trHeight w:val="730"/>
        </w:trPr>
        <w:tc>
          <w:tcPr>
            <w:tcW w:w="1805" w:type="dxa"/>
          </w:tcPr>
          <w:p w14:paraId="731CFD9F"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3A3AA97C" w14:textId="77777777" w:rsidR="00054B77" w:rsidRDefault="005524FA">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54B77" w14:paraId="54CDD310" w14:textId="77777777">
        <w:trPr>
          <w:trHeight w:val="730"/>
        </w:trPr>
        <w:tc>
          <w:tcPr>
            <w:tcW w:w="1805" w:type="dxa"/>
          </w:tcPr>
          <w:p w14:paraId="3B3D9A1B"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454DD9BF" w14:textId="77777777" w:rsidR="00054B77" w:rsidRDefault="005524FA">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56A7495B" w14:textId="77777777" w:rsidR="00054B77" w:rsidRDefault="00054B77">
            <w:pPr>
              <w:pStyle w:val="BodyText"/>
              <w:spacing w:after="0"/>
              <w:rPr>
                <w:iCs/>
              </w:rPr>
            </w:pPr>
          </w:p>
          <w:p w14:paraId="6AB60125" w14:textId="77777777" w:rsidR="00054B77" w:rsidRDefault="005524FA">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6356E785" w14:textId="77777777" w:rsidR="00054B77" w:rsidRDefault="00054B77">
            <w:pPr>
              <w:pStyle w:val="BodyText"/>
              <w:spacing w:after="0"/>
              <w:rPr>
                <w:iCs/>
              </w:rPr>
            </w:pPr>
          </w:p>
          <w:p w14:paraId="17FCB58E" w14:textId="77777777" w:rsidR="00054B77" w:rsidRDefault="005524FA">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54B77" w14:paraId="2AEF94F8" w14:textId="77777777">
        <w:trPr>
          <w:trHeight w:val="730"/>
        </w:trPr>
        <w:tc>
          <w:tcPr>
            <w:tcW w:w="1805" w:type="dxa"/>
          </w:tcPr>
          <w:p w14:paraId="7726FBC7"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2D9601DF" w14:textId="77777777" w:rsidR="00054B77" w:rsidRDefault="005524FA">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6ED29629" w14:textId="77777777" w:rsidR="00054B77" w:rsidRDefault="005524FA">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1FD78E0B" w14:textId="77777777" w:rsidR="00054B77" w:rsidRDefault="005524FA">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2B710C3F" w14:textId="77777777" w:rsidR="00054B77" w:rsidRDefault="00054B77">
            <w:pPr>
              <w:pStyle w:val="BodyText"/>
              <w:spacing w:after="0"/>
              <w:rPr>
                <w:rFonts w:eastAsia="SimSun"/>
                <w:iCs/>
              </w:rPr>
            </w:pPr>
          </w:p>
        </w:tc>
      </w:tr>
      <w:tr w:rsidR="00054B77" w14:paraId="1B68E01A" w14:textId="77777777">
        <w:trPr>
          <w:trHeight w:val="730"/>
        </w:trPr>
        <w:tc>
          <w:tcPr>
            <w:tcW w:w="1805" w:type="dxa"/>
          </w:tcPr>
          <w:p w14:paraId="4432BDE4" w14:textId="77777777" w:rsidR="00054B77" w:rsidRDefault="005524FA">
            <w:pPr>
              <w:pStyle w:val="BodyText"/>
              <w:spacing w:after="0"/>
              <w:rPr>
                <w:rFonts w:eastAsia="SimSun"/>
                <w:sz w:val="22"/>
                <w:szCs w:val="18"/>
              </w:rPr>
            </w:pPr>
            <w:r>
              <w:rPr>
                <w:rFonts w:eastAsia="SimSun" w:hint="eastAsia"/>
                <w:sz w:val="22"/>
                <w:szCs w:val="18"/>
              </w:rPr>
              <w:t>H</w:t>
            </w:r>
            <w:r>
              <w:rPr>
                <w:rFonts w:eastAsia="SimSun"/>
                <w:sz w:val="22"/>
                <w:szCs w:val="18"/>
              </w:rPr>
              <w:t>uawei/</w:t>
            </w:r>
            <w:proofErr w:type="spellStart"/>
            <w:r>
              <w:rPr>
                <w:rFonts w:eastAsia="SimSun"/>
                <w:sz w:val="22"/>
                <w:szCs w:val="18"/>
              </w:rPr>
              <w:t>HiSilicon</w:t>
            </w:r>
            <w:proofErr w:type="spellEnd"/>
          </w:p>
        </w:tc>
        <w:tc>
          <w:tcPr>
            <w:tcW w:w="7211" w:type="dxa"/>
          </w:tcPr>
          <w:p w14:paraId="69ABBED3" w14:textId="77777777" w:rsidR="00054B77" w:rsidRDefault="005524FA">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w:t>
            </w:r>
            <w:r>
              <w:rPr>
                <w:rFonts w:eastAsia="SimSun"/>
                <w:iCs/>
              </w:rPr>
              <w:lastRenderedPageBreak/>
              <w:t xml:space="preserve">enough description of the proposal should still hold although new results can come to the next meeting. Granted it is not the case, the new observations can be supplemented based on the new results. </w:t>
            </w:r>
          </w:p>
          <w:p w14:paraId="7CC48D2D" w14:textId="77777777" w:rsidR="00054B77" w:rsidRDefault="00054B77">
            <w:pPr>
              <w:pStyle w:val="BodyText"/>
              <w:spacing w:after="0"/>
              <w:rPr>
                <w:rFonts w:eastAsia="SimSun"/>
                <w:iCs/>
              </w:rPr>
            </w:pPr>
          </w:p>
        </w:tc>
      </w:tr>
      <w:tr w:rsidR="00054B77" w14:paraId="368CFA39" w14:textId="77777777">
        <w:trPr>
          <w:trHeight w:val="730"/>
        </w:trPr>
        <w:tc>
          <w:tcPr>
            <w:tcW w:w="1805" w:type="dxa"/>
          </w:tcPr>
          <w:p w14:paraId="2169F687" w14:textId="77777777" w:rsidR="00054B77" w:rsidRDefault="005524FA">
            <w:pPr>
              <w:pStyle w:val="BodyText"/>
              <w:spacing w:after="0"/>
              <w:rPr>
                <w:rFonts w:eastAsia="SimSun"/>
                <w:sz w:val="22"/>
                <w:szCs w:val="18"/>
              </w:rPr>
            </w:pPr>
            <w:r>
              <w:rPr>
                <w:rFonts w:eastAsia="SimSun"/>
                <w:sz w:val="22"/>
                <w:szCs w:val="18"/>
              </w:rPr>
              <w:lastRenderedPageBreak/>
              <w:t>Intel</w:t>
            </w:r>
          </w:p>
        </w:tc>
        <w:tc>
          <w:tcPr>
            <w:tcW w:w="7211" w:type="dxa"/>
          </w:tcPr>
          <w:p w14:paraId="79234B8B" w14:textId="77777777" w:rsidR="00054B77" w:rsidRDefault="005524FA">
            <w:pPr>
              <w:pStyle w:val="BodyText"/>
              <w:spacing w:after="0"/>
              <w:rPr>
                <w:rFonts w:eastAsia="SimSun"/>
                <w:iCs/>
              </w:rPr>
            </w:pPr>
            <w:r>
              <w:rPr>
                <w:rFonts w:eastAsia="SimSun"/>
                <w:iCs/>
              </w:rPr>
              <w:t>Support FL proposal.</w:t>
            </w:r>
          </w:p>
          <w:p w14:paraId="5A15FDAB" w14:textId="77777777" w:rsidR="00054B77" w:rsidRDefault="00054B77">
            <w:pPr>
              <w:pStyle w:val="BodyText"/>
              <w:spacing w:after="0"/>
              <w:rPr>
                <w:rFonts w:eastAsia="SimSun"/>
                <w:iCs/>
              </w:rPr>
            </w:pPr>
          </w:p>
          <w:p w14:paraId="18B171CC" w14:textId="77777777" w:rsidR="00054B77" w:rsidRDefault="005524FA">
            <w:pPr>
              <w:pStyle w:val="BodyText"/>
              <w:spacing w:after="0"/>
              <w:rPr>
                <w:rFonts w:eastAsia="SimSun"/>
                <w:iCs/>
              </w:rPr>
            </w:pPr>
            <w:r>
              <w:rPr>
                <w:rFonts w:eastAsia="SimSun"/>
                <w:iCs/>
              </w:rPr>
              <w:t xml:space="preserve">We agree with comments from Nokia and Huawei. </w:t>
            </w:r>
          </w:p>
          <w:p w14:paraId="6A676F6E" w14:textId="77777777" w:rsidR="00054B77" w:rsidRDefault="00054B77">
            <w:pPr>
              <w:pStyle w:val="BodyText"/>
              <w:spacing w:after="0"/>
              <w:rPr>
                <w:rFonts w:eastAsia="SimSun"/>
                <w:iCs/>
              </w:rPr>
            </w:pPr>
          </w:p>
          <w:p w14:paraId="1D2AC460" w14:textId="77777777" w:rsidR="00054B77" w:rsidRDefault="005524FA">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0CBC628E" w14:textId="77777777" w:rsidR="00054B77" w:rsidRDefault="00054B77">
            <w:pPr>
              <w:pStyle w:val="BodyText"/>
              <w:spacing w:after="0"/>
              <w:rPr>
                <w:rFonts w:eastAsia="SimSun"/>
                <w:iCs/>
              </w:rPr>
            </w:pPr>
          </w:p>
          <w:p w14:paraId="321DA699" w14:textId="77777777" w:rsidR="00054B77" w:rsidRDefault="005524FA">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596830DA" w14:textId="77777777" w:rsidR="00054B77" w:rsidRDefault="00054B77">
      <w:pPr>
        <w:spacing w:before="60"/>
        <w:rPr>
          <w:lang w:val="en-US" w:eastAsia="ko-KR"/>
        </w:rPr>
      </w:pPr>
    </w:p>
    <w:p w14:paraId="0D26F45D" w14:textId="77777777" w:rsidR="00054B77" w:rsidRDefault="005524FA">
      <w:pPr>
        <w:pStyle w:val="Heading3"/>
      </w:pPr>
      <w:r>
        <w:t>Revision#3 of Initial Proposal</w:t>
      </w:r>
    </w:p>
    <w:p w14:paraId="2A794D1B" w14:textId="77777777" w:rsidR="00054B77" w:rsidRDefault="005524FA">
      <w:pPr>
        <w:rPr>
          <w:lang w:val="en-GB"/>
        </w:rPr>
      </w:pPr>
      <w:r>
        <w:rPr>
          <w:lang w:val="en-GB"/>
        </w:rPr>
        <w:t xml:space="preserve">It seems compromise proposal is needed to accommodate comments from several companies. </w:t>
      </w:r>
      <w:proofErr w:type="gramStart"/>
      <w:r>
        <w:rPr>
          <w:lang w:val="en-GB"/>
        </w:rPr>
        <w:t>In order to</w:t>
      </w:r>
      <w:proofErr w:type="gramEnd"/>
      <w:r>
        <w:rPr>
          <w:lang w:val="en-GB"/>
        </w:rPr>
        <w:t xml:space="preserve"> address is the following revision is proposed</w:t>
      </w:r>
    </w:p>
    <w:p w14:paraId="0A8FDCEE" w14:textId="77777777" w:rsidR="00054B77" w:rsidRDefault="005524FA">
      <w:pPr>
        <w:rPr>
          <w:b/>
          <w:bCs/>
          <w:u w:val="single"/>
          <w:lang w:val="en-US"/>
        </w:rPr>
      </w:pPr>
      <w:r>
        <w:rPr>
          <w:b/>
          <w:bCs/>
          <w:u w:val="single"/>
          <w:lang w:val="en-US"/>
        </w:rPr>
        <w:t>Proposal #7 – Revision#3</w:t>
      </w:r>
    </w:p>
    <w:p w14:paraId="4C1B3AF3" w14:textId="77777777" w:rsidR="00054B77" w:rsidRDefault="005524FA">
      <w:pPr>
        <w:spacing w:before="60"/>
        <w:rPr>
          <w:b/>
          <w:iCs/>
          <w:lang w:val="en-US"/>
        </w:rPr>
      </w:pPr>
      <w:r>
        <w:rPr>
          <w:b/>
          <w:iCs/>
          <w:lang w:val="en-US"/>
        </w:rPr>
        <w:t>Capture the following in TR:</w:t>
      </w:r>
    </w:p>
    <w:p w14:paraId="4BB167B9"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6FE5102D"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41AA84BC"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45B2F9D6" w14:textId="77777777" w:rsidR="00054B77" w:rsidRDefault="005524FA">
      <w:pPr>
        <w:pStyle w:val="ListParagraph"/>
        <w:numPr>
          <w:ilvl w:val="1"/>
          <w:numId w:val="15"/>
        </w:numPr>
        <w:spacing w:before="60"/>
        <w:ind w:left="993" w:hanging="284"/>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E2762E7" w14:textId="77777777" w:rsidR="00054B77" w:rsidRDefault="00054B77">
      <w:pPr>
        <w:spacing w:before="60"/>
        <w:rPr>
          <w:lang w:val="en-US" w:eastAsia="ko-KR"/>
        </w:rPr>
      </w:pPr>
    </w:p>
    <w:p w14:paraId="480A21CB" w14:textId="77777777" w:rsidR="00054B77" w:rsidRDefault="005524FA">
      <w:pPr>
        <w:pStyle w:val="Heading3"/>
      </w:pPr>
      <w:r>
        <w:t>Collection of Views for Revision#3</w:t>
      </w:r>
    </w:p>
    <w:p w14:paraId="47BF358C" w14:textId="77777777" w:rsidR="00054B77" w:rsidRDefault="005524FA">
      <w:pPr>
        <w:spacing w:before="60"/>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054B77" w14:paraId="54B2353F" w14:textId="77777777">
        <w:tc>
          <w:tcPr>
            <w:tcW w:w="1805" w:type="dxa"/>
            <w:shd w:val="clear" w:color="auto" w:fill="FFE599" w:themeFill="accent4" w:themeFillTint="66"/>
          </w:tcPr>
          <w:p w14:paraId="0D761CAC" w14:textId="77777777" w:rsidR="00054B77" w:rsidRDefault="005524FA">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073699AD"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0B6DCE06" w14:textId="77777777">
        <w:tc>
          <w:tcPr>
            <w:tcW w:w="1805" w:type="dxa"/>
          </w:tcPr>
          <w:p w14:paraId="53B1A2F4" w14:textId="77777777" w:rsidR="00054B77" w:rsidRDefault="005524FA">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60C54826"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054B77" w14:paraId="1973599E" w14:textId="77777777">
        <w:tc>
          <w:tcPr>
            <w:tcW w:w="1805" w:type="dxa"/>
          </w:tcPr>
          <w:p w14:paraId="0E856518" w14:textId="77777777" w:rsidR="00054B77" w:rsidRDefault="005524FA">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E8403F0" w14:textId="77777777" w:rsidR="00054B77" w:rsidRDefault="005524FA">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1997ED33" w14:textId="77777777" w:rsidR="00054B77" w:rsidRDefault="00054B77">
            <w:pPr>
              <w:pStyle w:val="BodyText"/>
              <w:spacing w:after="0"/>
              <w:rPr>
                <w:rFonts w:eastAsiaTheme="minorEastAsia"/>
                <w:sz w:val="22"/>
                <w:szCs w:val="18"/>
              </w:rPr>
            </w:pPr>
          </w:p>
          <w:p w14:paraId="74737D4A" w14:textId="77777777" w:rsidR="00054B77" w:rsidRDefault="005524FA">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0D9A6FD4"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78C0D9E0" w14:textId="77777777" w:rsidR="00054B77" w:rsidRDefault="00054B77">
            <w:pPr>
              <w:pStyle w:val="BodyText"/>
              <w:spacing w:after="0"/>
              <w:rPr>
                <w:sz w:val="22"/>
                <w:szCs w:val="18"/>
                <w:lang w:eastAsia="en-US"/>
              </w:rPr>
            </w:pPr>
          </w:p>
        </w:tc>
      </w:tr>
      <w:tr w:rsidR="00054B77" w14:paraId="1B887D59" w14:textId="77777777">
        <w:trPr>
          <w:trHeight w:val="165"/>
        </w:trPr>
        <w:tc>
          <w:tcPr>
            <w:tcW w:w="1805" w:type="dxa"/>
          </w:tcPr>
          <w:p w14:paraId="7941C3F5" w14:textId="77777777" w:rsidR="00054B77" w:rsidRDefault="005524FA">
            <w:pPr>
              <w:pStyle w:val="BodyText"/>
              <w:spacing w:after="0"/>
              <w:rPr>
                <w:sz w:val="22"/>
                <w:szCs w:val="18"/>
                <w:lang w:eastAsia="en-US"/>
              </w:rPr>
            </w:pPr>
            <w:r>
              <w:rPr>
                <w:rFonts w:eastAsia="Malgun Gothic" w:hint="eastAsia"/>
                <w:sz w:val="22"/>
                <w:szCs w:val="18"/>
                <w:lang w:eastAsia="ko-KR"/>
              </w:rPr>
              <w:t>LG</w:t>
            </w:r>
          </w:p>
        </w:tc>
        <w:tc>
          <w:tcPr>
            <w:tcW w:w="7211" w:type="dxa"/>
          </w:tcPr>
          <w:p w14:paraId="6B078BBB" w14:textId="77777777" w:rsidR="00054B77" w:rsidRDefault="005524FA">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054B77" w14:paraId="582EE72C" w14:textId="77777777">
        <w:trPr>
          <w:trHeight w:val="183"/>
        </w:trPr>
        <w:tc>
          <w:tcPr>
            <w:tcW w:w="1805" w:type="dxa"/>
          </w:tcPr>
          <w:p w14:paraId="5E3D6EE9" w14:textId="77777777" w:rsidR="00054B77" w:rsidRDefault="005524FA">
            <w:pPr>
              <w:pStyle w:val="BodyText"/>
              <w:spacing w:after="0"/>
              <w:rPr>
                <w:sz w:val="22"/>
                <w:szCs w:val="18"/>
                <w:lang w:eastAsia="en-US"/>
              </w:rPr>
            </w:pPr>
            <w:r>
              <w:rPr>
                <w:rFonts w:eastAsia="SimSun" w:hint="eastAsia"/>
                <w:sz w:val="22"/>
                <w:szCs w:val="18"/>
              </w:rPr>
              <w:t>ZTE</w:t>
            </w:r>
          </w:p>
        </w:tc>
        <w:tc>
          <w:tcPr>
            <w:tcW w:w="7211" w:type="dxa"/>
          </w:tcPr>
          <w:p w14:paraId="75D4C798" w14:textId="77777777" w:rsidR="00054B77" w:rsidRDefault="005524FA">
            <w:pPr>
              <w:pStyle w:val="BodyText"/>
              <w:spacing w:after="0"/>
              <w:rPr>
                <w:rFonts w:eastAsia="SimSun"/>
                <w:sz w:val="22"/>
                <w:szCs w:val="18"/>
              </w:rPr>
            </w:pPr>
            <w:r>
              <w:rPr>
                <w:rFonts w:eastAsia="SimSun" w:hint="eastAsia"/>
                <w:sz w:val="22"/>
                <w:szCs w:val="18"/>
              </w:rPr>
              <w:t>OK in principle.</w:t>
            </w:r>
          </w:p>
          <w:p w14:paraId="7EFA0215" w14:textId="77777777" w:rsidR="00054B77" w:rsidRDefault="005524FA">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054B77" w14:paraId="58022085" w14:textId="77777777">
        <w:trPr>
          <w:trHeight w:val="59"/>
        </w:trPr>
        <w:tc>
          <w:tcPr>
            <w:tcW w:w="1805" w:type="dxa"/>
          </w:tcPr>
          <w:p w14:paraId="1A677374" w14:textId="77777777" w:rsidR="00054B77" w:rsidRDefault="005524FA">
            <w:pPr>
              <w:pStyle w:val="BodyText"/>
              <w:spacing w:after="0"/>
              <w:rPr>
                <w:rFonts w:eastAsia="SimSun"/>
                <w:sz w:val="22"/>
                <w:szCs w:val="18"/>
              </w:rPr>
            </w:pPr>
            <w:r>
              <w:rPr>
                <w:rFonts w:eastAsia="SimSun"/>
                <w:sz w:val="22"/>
                <w:szCs w:val="18"/>
              </w:rPr>
              <w:t>CATT</w:t>
            </w:r>
          </w:p>
        </w:tc>
        <w:tc>
          <w:tcPr>
            <w:tcW w:w="7211" w:type="dxa"/>
          </w:tcPr>
          <w:p w14:paraId="0DC4F545" w14:textId="77777777" w:rsidR="00054B77" w:rsidRDefault="005524FA">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054B77" w14:paraId="4F504411" w14:textId="77777777">
        <w:trPr>
          <w:trHeight w:val="58"/>
        </w:trPr>
        <w:tc>
          <w:tcPr>
            <w:tcW w:w="1805" w:type="dxa"/>
          </w:tcPr>
          <w:p w14:paraId="64A680F4" w14:textId="77777777" w:rsidR="00054B77" w:rsidRDefault="005524FA">
            <w:pPr>
              <w:pStyle w:val="BodyText"/>
              <w:spacing w:after="0"/>
              <w:rPr>
                <w:rFonts w:eastAsia="SimSun"/>
                <w:sz w:val="22"/>
                <w:szCs w:val="18"/>
              </w:rPr>
            </w:pPr>
            <w:r>
              <w:rPr>
                <w:rFonts w:eastAsia="SimSun"/>
                <w:sz w:val="22"/>
                <w:szCs w:val="18"/>
              </w:rPr>
              <w:t>Qualcomm</w:t>
            </w:r>
          </w:p>
        </w:tc>
        <w:tc>
          <w:tcPr>
            <w:tcW w:w="7211" w:type="dxa"/>
          </w:tcPr>
          <w:p w14:paraId="62AE0D65" w14:textId="77777777" w:rsidR="00054B77" w:rsidRDefault="005524FA">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4A44C617" w14:textId="77777777" w:rsidR="00054B77" w:rsidRDefault="00054B77">
            <w:pPr>
              <w:pStyle w:val="ListParagraph"/>
              <w:spacing w:before="60"/>
              <w:rPr>
                <w:rFonts w:ascii="Times New Roman" w:hAnsi="Times New Roman"/>
                <w:b/>
                <w:iCs/>
              </w:rPr>
            </w:pPr>
          </w:p>
          <w:p w14:paraId="4B70377F"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B0DE67E" w14:textId="77777777" w:rsidR="00054B77" w:rsidRDefault="00054B77">
            <w:pPr>
              <w:pStyle w:val="BodyText"/>
              <w:spacing w:after="0"/>
              <w:rPr>
                <w:rFonts w:eastAsia="SimSun"/>
                <w:iCs/>
              </w:rPr>
            </w:pPr>
          </w:p>
        </w:tc>
      </w:tr>
      <w:tr w:rsidR="00054B77" w14:paraId="309924AA" w14:textId="77777777">
        <w:trPr>
          <w:trHeight w:val="109"/>
        </w:trPr>
        <w:tc>
          <w:tcPr>
            <w:tcW w:w="1805" w:type="dxa"/>
          </w:tcPr>
          <w:p w14:paraId="55502747" w14:textId="77777777" w:rsidR="00054B77" w:rsidRDefault="005524FA">
            <w:pPr>
              <w:pStyle w:val="BodyText"/>
              <w:spacing w:after="0"/>
              <w:rPr>
                <w:rFonts w:eastAsia="SimSun"/>
                <w:sz w:val="22"/>
                <w:szCs w:val="18"/>
              </w:rPr>
            </w:pPr>
            <w:r>
              <w:rPr>
                <w:rFonts w:eastAsia="SimSun"/>
                <w:sz w:val="22"/>
                <w:szCs w:val="18"/>
              </w:rPr>
              <w:t>Nokia/NSB</w:t>
            </w:r>
          </w:p>
        </w:tc>
        <w:tc>
          <w:tcPr>
            <w:tcW w:w="7211" w:type="dxa"/>
          </w:tcPr>
          <w:p w14:paraId="7EFFA63B" w14:textId="77777777" w:rsidR="00054B77" w:rsidRDefault="005524FA">
            <w:pPr>
              <w:pStyle w:val="BodyText"/>
              <w:spacing w:after="0"/>
              <w:rPr>
                <w:rFonts w:eastAsia="SimSun"/>
                <w:iCs/>
              </w:rPr>
            </w:pPr>
            <w:r>
              <w:rPr>
                <w:rFonts w:eastAsia="SimSun"/>
                <w:iCs/>
              </w:rPr>
              <w:t xml:space="preserve">Agree with ZTE’s comments. Don’t think the FFS is necessary. </w:t>
            </w:r>
          </w:p>
        </w:tc>
      </w:tr>
      <w:tr w:rsidR="00054B77" w14:paraId="49981114" w14:textId="77777777">
        <w:trPr>
          <w:trHeight w:val="109"/>
        </w:trPr>
        <w:tc>
          <w:tcPr>
            <w:tcW w:w="1805" w:type="dxa"/>
          </w:tcPr>
          <w:p w14:paraId="7E2051B7" w14:textId="77777777" w:rsidR="00054B77" w:rsidRDefault="005524FA">
            <w:pPr>
              <w:pStyle w:val="BodyText"/>
              <w:spacing w:after="0"/>
              <w:rPr>
                <w:rFonts w:eastAsia="SimSun"/>
                <w:sz w:val="22"/>
                <w:szCs w:val="18"/>
              </w:rPr>
            </w:pPr>
            <w:r>
              <w:rPr>
                <w:rFonts w:eastAsia="SimSun"/>
                <w:sz w:val="22"/>
                <w:szCs w:val="18"/>
              </w:rPr>
              <w:t>Ericsson</w:t>
            </w:r>
          </w:p>
        </w:tc>
        <w:tc>
          <w:tcPr>
            <w:tcW w:w="7211" w:type="dxa"/>
          </w:tcPr>
          <w:p w14:paraId="38EBD005" w14:textId="77777777" w:rsidR="00054B77" w:rsidRDefault="005524FA">
            <w:pPr>
              <w:pStyle w:val="BodyText"/>
              <w:spacing w:after="0"/>
              <w:rPr>
                <w:rFonts w:eastAsia="SimSun"/>
                <w:iCs/>
              </w:rPr>
            </w:pPr>
            <w:r>
              <w:rPr>
                <w:rFonts w:eastAsia="SimSun"/>
                <w:iCs/>
              </w:rPr>
              <w:t>We are fine with the FL’s proposal.  Fine to capture the results in the TR.</w:t>
            </w:r>
          </w:p>
        </w:tc>
      </w:tr>
      <w:tr w:rsidR="0034708C" w14:paraId="22628960" w14:textId="77777777">
        <w:trPr>
          <w:trHeight w:val="109"/>
        </w:trPr>
        <w:tc>
          <w:tcPr>
            <w:tcW w:w="1805" w:type="dxa"/>
          </w:tcPr>
          <w:p w14:paraId="69D40E1F" w14:textId="033F1ED8" w:rsidR="0034708C" w:rsidRDefault="0034708C" w:rsidP="0034708C">
            <w:pPr>
              <w:pStyle w:val="BodyText"/>
              <w:spacing w:after="0"/>
              <w:rPr>
                <w:rFonts w:eastAsia="SimSun"/>
                <w:sz w:val="22"/>
                <w:szCs w:val="18"/>
              </w:rPr>
            </w:pPr>
            <w:r>
              <w:rPr>
                <w:rFonts w:eastAsia="SimSun"/>
                <w:sz w:val="22"/>
                <w:szCs w:val="18"/>
              </w:rPr>
              <w:t>CEWiT</w:t>
            </w:r>
          </w:p>
        </w:tc>
        <w:tc>
          <w:tcPr>
            <w:tcW w:w="7211" w:type="dxa"/>
          </w:tcPr>
          <w:p w14:paraId="072E9DA5" w14:textId="278EF88C" w:rsidR="0034708C" w:rsidRDefault="0034708C" w:rsidP="0034708C">
            <w:pPr>
              <w:pStyle w:val="BodyText"/>
              <w:spacing w:after="0"/>
              <w:rPr>
                <w:rFonts w:eastAsia="SimSun"/>
                <w:iCs/>
              </w:rPr>
            </w:pPr>
            <w:r>
              <w:rPr>
                <w:rFonts w:eastAsia="SimSun"/>
                <w:iCs/>
              </w:rPr>
              <w:t>Support the main bullets. FFS need not to be capture in TR at this stage.</w:t>
            </w:r>
          </w:p>
        </w:tc>
      </w:tr>
    </w:tbl>
    <w:p w14:paraId="393CF7D3" w14:textId="77777777" w:rsidR="00054B77" w:rsidRDefault="00054B77">
      <w:pPr>
        <w:spacing w:before="60"/>
        <w:rPr>
          <w:lang w:val="en-US" w:eastAsia="ko-KR"/>
        </w:rPr>
      </w:pPr>
    </w:p>
    <w:p w14:paraId="72FC2C38" w14:textId="77777777" w:rsidR="00054B77" w:rsidRDefault="005524FA">
      <w:pPr>
        <w:pStyle w:val="Heading3"/>
      </w:pPr>
      <w:r>
        <w:t>Revision#4 of Initial Proposal</w:t>
      </w:r>
    </w:p>
    <w:p w14:paraId="4F3966FD" w14:textId="77777777" w:rsidR="00054B77" w:rsidRDefault="005524FA">
      <w:pPr>
        <w:spacing w:before="60"/>
        <w:rPr>
          <w:lang w:val="en-US" w:eastAsia="ko-KR"/>
        </w:rPr>
      </w:pPr>
      <w:r>
        <w:rPr>
          <w:lang w:val="en-US" w:eastAsia="ko-KR"/>
        </w:rPr>
        <w:t>The following changes have been made based on feedback from companies: FFS is removed, proposed changes without concerns from other companies are accepted</w:t>
      </w:r>
    </w:p>
    <w:p w14:paraId="6830E17B" w14:textId="77777777" w:rsidR="00054B77" w:rsidRDefault="00054B77">
      <w:pPr>
        <w:spacing w:before="60"/>
        <w:rPr>
          <w:lang w:val="en-US" w:eastAsia="ko-KR"/>
        </w:rPr>
      </w:pPr>
    </w:p>
    <w:p w14:paraId="36472944" w14:textId="77777777" w:rsidR="00054B77" w:rsidRDefault="005524FA">
      <w:pPr>
        <w:rPr>
          <w:b/>
          <w:bCs/>
          <w:u w:val="single"/>
          <w:lang w:val="en-US"/>
        </w:rPr>
      </w:pPr>
      <w:r>
        <w:rPr>
          <w:b/>
          <w:bCs/>
          <w:u w:val="single"/>
          <w:lang w:val="en-US"/>
        </w:rPr>
        <w:t>Proposal #7 – Revision#4</w:t>
      </w:r>
    </w:p>
    <w:p w14:paraId="6306D9A9" w14:textId="77777777" w:rsidR="00054B77" w:rsidRDefault="005524FA">
      <w:pPr>
        <w:spacing w:before="60"/>
        <w:rPr>
          <w:b/>
          <w:iCs/>
          <w:lang w:val="en-US"/>
        </w:rPr>
      </w:pPr>
      <w:r>
        <w:rPr>
          <w:b/>
          <w:iCs/>
          <w:lang w:val="en-US"/>
        </w:rPr>
        <w:t>Capture the following in TR:</w:t>
      </w:r>
    </w:p>
    <w:p w14:paraId="18D91EEF"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C8477EF"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60FA061B"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p w14:paraId="72C9246E" w14:textId="77777777" w:rsidR="00054B77" w:rsidRDefault="00054B77">
      <w:pPr>
        <w:spacing w:before="60"/>
        <w:rPr>
          <w:lang w:val="en-US" w:eastAsia="ko-KR"/>
        </w:rPr>
      </w:pPr>
    </w:p>
    <w:p w14:paraId="29877C02" w14:textId="77777777" w:rsidR="00054B77" w:rsidRDefault="005524FA">
      <w:pPr>
        <w:pStyle w:val="Heading3"/>
      </w:pPr>
      <w:r>
        <w:t>Collection of Views for Revision#4</w:t>
      </w:r>
    </w:p>
    <w:p w14:paraId="4DAD2FDE" w14:textId="77777777" w:rsidR="00054B77" w:rsidRDefault="005524FA">
      <w:pPr>
        <w:spacing w:before="60"/>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054B77" w14:paraId="2CD83922" w14:textId="77777777">
        <w:tc>
          <w:tcPr>
            <w:tcW w:w="1805" w:type="dxa"/>
            <w:shd w:val="clear" w:color="auto" w:fill="FFE599" w:themeFill="accent4" w:themeFillTint="66"/>
          </w:tcPr>
          <w:p w14:paraId="08123B02"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6E69A8"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D3CC2FE" w14:textId="77777777">
        <w:tc>
          <w:tcPr>
            <w:tcW w:w="1805" w:type="dxa"/>
          </w:tcPr>
          <w:p w14:paraId="7E14A4CA"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7902D89C" w14:textId="77777777" w:rsidR="00054B77" w:rsidRDefault="005524FA">
            <w:pPr>
              <w:pStyle w:val="BodyText"/>
              <w:spacing w:after="0"/>
              <w:rPr>
                <w:sz w:val="22"/>
                <w:szCs w:val="18"/>
                <w:lang w:eastAsia="en-US"/>
              </w:rPr>
            </w:pPr>
            <w:r>
              <w:rPr>
                <w:sz w:val="22"/>
                <w:szCs w:val="18"/>
                <w:lang w:eastAsia="en-US"/>
              </w:rPr>
              <w:t xml:space="preserve">Support. </w:t>
            </w:r>
          </w:p>
        </w:tc>
      </w:tr>
      <w:tr w:rsidR="00054B77" w14:paraId="3DAA4687" w14:textId="77777777">
        <w:tc>
          <w:tcPr>
            <w:tcW w:w="1805" w:type="dxa"/>
          </w:tcPr>
          <w:p w14:paraId="1F1180E3" w14:textId="77777777" w:rsidR="00054B77" w:rsidRDefault="005524FA">
            <w:pPr>
              <w:pStyle w:val="BodyText"/>
              <w:spacing w:after="0"/>
              <w:rPr>
                <w:rFonts w:eastAsia="SimSun"/>
                <w:sz w:val="22"/>
                <w:szCs w:val="18"/>
              </w:rPr>
            </w:pPr>
            <w:r>
              <w:rPr>
                <w:rFonts w:eastAsia="SimSun"/>
                <w:sz w:val="22"/>
                <w:szCs w:val="18"/>
              </w:rPr>
              <w:t>Qualcomm</w:t>
            </w:r>
          </w:p>
        </w:tc>
        <w:tc>
          <w:tcPr>
            <w:tcW w:w="7211" w:type="dxa"/>
          </w:tcPr>
          <w:p w14:paraId="7D8A4C9E" w14:textId="77777777" w:rsidR="00054B77" w:rsidRDefault="005524FA">
            <w:pPr>
              <w:pStyle w:val="BodyText"/>
              <w:spacing w:after="0"/>
              <w:rPr>
                <w:rFonts w:eastAsia="SimSun"/>
                <w:sz w:val="22"/>
                <w:szCs w:val="18"/>
              </w:rPr>
            </w:pPr>
            <w:r>
              <w:rPr>
                <w:rFonts w:eastAsia="SimSun"/>
                <w:sz w:val="22"/>
                <w:szCs w:val="18"/>
              </w:rPr>
              <w:t>OK</w:t>
            </w:r>
          </w:p>
        </w:tc>
      </w:tr>
      <w:tr w:rsidR="00054B77" w14:paraId="50058A69" w14:textId="77777777">
        <w:tc>
          <w:tcPr>
            <w:tcW w:w="1805" w:type="dxa"/>
          </w:tcPr>
          <w:p w14:paraId="48609012" w14:textId="77777777" w:rsidR="00054B77" w:rsidRDefault="005524FA">
            <w:pPr>
              <w:pStyle w:val="BodyText"/>
              <w:spacing w:after="0"/>
              <w:rPr>
                <w:rFonts w:eastAsia="SimSun"/>
                <w:sz w:val="22"/>
                <w:szCs w:val="18"/>
              </w:rPr>
            </w:pPr>
            <w:r>
              <w:rPr>
                <w:rFonts w:eastAsia="SimSun"/>
                <w:sz w:val="22"/>
                <w:szCs w:val="18"/>
              </w:rPr>
              <w:t>vivo</w:t>
            </w:r>
          </w:p>
        </w:tc>
        <w:tc>
          <w:tcPr>
            <w:tcW w:w="7211" w:type="dxa"/>
          </w:tcPr>
          <w:p w14:paraId="3B83D303" w14:textId="77777777" w:rsidR="00054B77" w:rsidRDefault="005524FA">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14:paraId="4B42F713" w14:textId="77777777" w:rsidR="00054B77" w:rsidRDefault="00054B77">
            <w:pPr>
              <w:pStyle w:val="BodyText"/>
              <w:spacing w:after="0"/>
              <w:rPr>
                <w:rFonts w:eastAsia="SimSun"/>
                <w:sz w:val="22"/>
                <w:szCs w:val="18"/>
              </w:rPr>
            </w:pPr>
          </w:p>
          <w:p w14:paraId="630D7DB3" w14:textId="77777777" w:rsidR="00054B77" w:rsidRDefault="005524FA">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179C2827" w14:textId="77777777" w:rsidR="00054B77" w:rsidRDefault="005524FA">
            <w:pPr>
              <w:pStyle w:val="BodyText"/>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5CBD17C3" w14:textId="77777777" w:rsidR="00054B77" w:rsidRDefault="00054B77">
            <w:pPr>
              <w:pStyle w:val="BodyText"/>
              <w:spacing w:after="0"/>
              <w:rPr>
                <w:rFonts w:eastAsia="SimSun"/>
                <w:sz w:val="22"/>
                <w:szCs w:val="18"/>
              </w:rPr>
            </w:pPr>
          </w:p>
          <w:p w14:paraId="5D458B80" w14:textId="77777777" w:rsidR="00054B77" w:rsidRDefault="005524FA">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054B77" w14:paraId="0AEDAF7F" w14:textId="77777777">
        <w:tc>
          <w:tcPr>
            <w:tcW w:w="1805" w:type="dxa"/>
          </w:tcPr>
          <w:p w14:paraId="7F9BC0F9" w14:textId="77777777" w:rsidR="00054B77" w:rsidRDefault="005524FA">
            <w:pPr>
              <w:pStyle w:val="BodyText"/>
              <w:spacing w:after="0"/>
              <w:rPr>
                <w:rFonts w:eastAsia="SimSun"/>
                <w:sz w:val="22"/>
                <w:szCs w:val="18"/>
              </w:rPr>
            </w:pPr>
            <w:r>
              <w:rPr>
                <w:rFonts w:eastAsia="SimSun"/>
                <w:sz w:val="22"/>
                <w:szCs w:val="18"/>
              </w:rPr>
              <w:t>CATT</w:t>
            </w:r>
          </w:p>
        </w:tc>
        <w:tc>
          <w:tcPr>
            <w:tcW w:w="7211" w:type="dxa"/>
          </w:tcPr>
          <w:p w14:paraId="154700B4" w14:textId="77777777" w:rsidR="00054B77" w:rsidRDefault="005524FA">
            <w:pPr>
              <w:pStyle w:val="BodyText"/>
              <w:spacing w:after="0"/>
              <w:rPr>
                <w:rFonts w:eastAsia="SimSun"/>
                <w:sz w:val="22"/>
                <w:szCs w:val="18"/>
              </w:rPr>
            </w:pPr>
            <w:r>
              <w:rPr>
                <w:rFonts w:eastAsia="SimSun"/>
                <w:sz w:val="22"/>
                <w:szCs w:val="18"/>
              </w:rPr>
              <w:t>Ok with the proposal. No strong view, but the sentence may read better to say:</w:t>
            </w:r>
          </w:p>
          <w:p w14:paraId="5FF2B0C3" w14:textId="77777777" w:rsidR="00054B77" w:rsidRDefault="005524FA">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59" w:author="Ren Da" w:date="2020-08-24T17:38:00Z">
              <w:r>
                <w:rPr>
                  <w:rFonts w:ascii="Times New Roman" w:hAnsi="Times New Roman"/>
                  <w:b/>
                  <w:iCs/>
                </w:rPr>
                <w:delText xml:space="preserve">low </w:delText>
              </w:r>
            </w:del>
            <w:ins w:id="160" w:author="Ren Da" w:date="2020-08-24T17:38:00Z">
              <w:r>
                <w:rPr>
                  <w:rFonts w:ascii="Times New Roman" w:hAnsi="Times New Roman"/>
                  <w:b/>
                  <w:iCs/>
                </w:rPr>
                <w:t xml:space="preserve">high </w:t>
              </w:r>
            </w:ins>
            <w:r>
              <w:rPr>
                <w:rFonts w:ascii="Times New Roman" w:hAnsi="Times New Roman"/>
                <w:b/>
                <w:iCs/>
              </w:rPr>
              <w:t xml:space="preserve">probability of </w:t>
            </w:r>
            <w:ins w:id="161"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C740B98" w14:textId="77777777" w:rsidR="00054B77" w:rsidRDefault="00054B77">
            <w:pPr>
              <w:pStyle w:val="BodyText"/>
              <w:spacing w:after="0"/>
              <w:rPr>
                <w:rFonts w:eastAsia="SimSun"/>
                <w:sz w:val="22"/>
                <w:szCs w:val="18"/>
              </w:rPr>
            </w:pPr>
          </w:p>
        </w:tc>
      </w:tr>
      <w:tr w:rsidR="00054B77" w14:paraId="67E9078D" w14:textId="77777777">
        <w:tc>
          <w:tcPr>
            <w:tcW w:w="1805" w:type="dxa"/>
          </w:tcPr>
          <w:p w14:paraId="5B72568E" w14:textId="77777777" w:rsidR="00054B77" w:rsidRDefault="005524FA">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4C6F60FF" w14:textId="77777777" w:rsidR="00054B77" w:rsidRDefault="005524FA">
            <w:pPr>
              <w:pStyle w:val="BodyText"/>
              <w:spacing w:after="0"/>
              <w:rPr>
                <w:rFonts w:eastAsia="SimSun"/>
                <w:sz w:val="22"/>
                <w:szCs w:val="18"/>
              </w:rPr>
            </w:pPr>
            <w:r>
              <w:rPr>
                <w:rFonts w:eastAsia="SimSun"/>
                <w:sz w:val="22"/>
                <w:szCs w:val="18"/>
              </w:rPr>
              <w:t xml:space="preserve">Support. </w:t>
            </w:r>
          </w:p>
        </w:tc>
      </w:tr>
      <w:tr w:rsidR="00054B77" w14:paraId="3DF7BC83" w14:textId="77777777">
        <w:tc>
          <w:tcPr>
            <w:tcW w:w="1805" w:type="dxa"/>
          </w:tcPr>
          <w:p w14:paraId="71D3A228" w14:textId="77777777" w:rsidR="00054B77" w:rsidRDefault="005524FA">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F00D4FC"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054B77" w14:paraId="549B23EF" w14:textId="77777777">
        <w:tc>
          <w:tcPr>
            <w:tcW w:w="1805" w:type="dxa"/>
          </w:tcPr>
          <w:p w14:paraId="6407B5D2"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16D71707" w14:textId="77777777" w:rsidR="00054B77" w:rsidRDefault="005524FA">
            <w:pPr>
              <w:pStyle w:val="BodyText"/>
              <w:spacing w:after="0"/>
              <w:rPr>
                <w:rFonts w:eastAsiaTheme="minorEastAsia"/>
                <w:sz w:val="22"/>
                <w:szCs w:val="18"/>
              </w:rPr>
            </w:pPr>
            <w:r>
              <w:rPr>
                <w:rFonts w:eastAsiaTheme="minorEastAsia" w:hint="eastAsia"/>
                <w:sz w:val="22"/>
                <w:szCs w:val="18"/>
              </w:rPr>
              <w:t>OK.</w:t>
            </w:r>
          </w:p>
        </w:tc>
      </w:tr>
      <w:tr w:rsidR="00CF13F1" w14:paraId="33E8F2D4" w14:textId="77777777">
        <w:tc>
          <w:tcPr>
            <w:tcW w:w="1805" w:type="dxa"/>
          </w:tcPr>
          <w:p w14:paraId="5EBE7119" w14:textId="77777777" w:rsidR="00CF13F1" w:rsidRPr="00CF13F1" w:rsidRDefault="00CF13F1">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B05ADCA" w14:textId="77777777" w:rsidR="00CF13F1" w:rsidRPr="003B06AC" w:rsidRDefault="003B06AC" w:rsidP="00652969">
            <w:pPr>
              <w:pStyle w:val="BodyText"/>
              <w:spacing w:after="0"/>
              <w:rPr>
                <w:rFonts w:eastAsia="Malgun Gothic"/>
                <w:sz w:val="22"/>
                <w:szCs w:val="18"/>
                <w:lang w:eastAsia="ko-KR"/>
              </w:rPr>
            </w:pPr>
            <w:r>
              <w:rPr>
                <w:rFonts w:eastAsia="Malgun Gothic" w:hint="eastAsia"/>
                <w:sz w:val="22"/>
                <w:szCs w:val="18"/>
                <w:lang w:eastAsia="ko-KR"/>
              </w:rPr>
              <w:t xml:space="preserve">OK and </w:t>
            </w:r>
            <w:r>
              <w:rPr>
                <w:rFonts w:eastAsia="Malgun Gothic"/>
                <w:sz w:val="22"/>
                <w:szCs w:val="18"/>
                <w:lang w:eastAsia="ko-KR"/>
              </w:rPr>
              <w:t>CATT’s proposal</w:t>
            </w:r>
            <w:r w:rsidR="00652969">
              <w:rPr>
                <w:rFonts w:eastAsia="Malgun Gothic"/>
                <w:sz w:val="22"/>
                <w:szCs w:val="18"/>
                <w:lang w:eastAsia="ko-KR"/>
              </w:rPr>
              <w:t xml:space="preserve"> looks slightly better.</w:t>
            </w:r>
          </w:p>
        </w:tc>
      </w:tr>
      <w:tr w:rsidR="008B50F1" w14:paraId="46172AA0" w14:textId="77777777">
        <w:tc>
          <w:tcPr>
            <w:tcW w:w="1805" w:type="dxa"/>
          </w:tcPr>
          <w:p w14:paraId="32CCE677" w14:textId="2086C934" w:rsidR="008B50F1" w:rsidRDefault="008B50F1">
            <w:pPr>
              <w:pStyle w:val="BodyText"/>
              <w:spacing w:after="0"/>
              <w:rPr>
                <w:rFonts w:eastAsia="Malgun Gothic" w:hint="eastAsia"/>
                <w:sz w:val="22"/>
                <w:szCs w:val="18"/>
                <w:lang w:eastAsia="ko-KR"/>
              </w:rPr>
            </w:pPr>
            <w:r>
              <w:rPr>
                <w:rFonts w:eastAsia="Malgun Gothic"/>
                <w:sz w:val="22"/>
                <w:szCs w:val="18"/>
                <w:lang w:eastAsia="ko-KR"/>
              </w:rPr>
              <w:t>CEWiT</w:t>
            </w:r>
          </w:p>
        </w:tc>
        <w:tc>
          <w:tcPr>
            <w:tcW w:w="7211" w:type="dxa"/>
          </w:tcPr>
          <w:p w14:paraId="79B23E91" w14:textId="28C98C1D" w:rsidR="008B50F1" w:rsidRDefault="008B50F1" w:rsidP="00652969">
            <w:pPr>
              <w:pStyle w:val="BodyText"/>
              <w:spacing w:after="0"/>
              <w:rPr>
                <w:rFonts w:eastAsia="Malgun Gothic" w:hint="eastAsia"/>
                <w:sz w:val="22"/>
                <w:szCs w:val="18"/>
                <w:lang w:eastAsia="ko-KR"/>
              </w:rPr>
            </w:pPr>
            <w:r>
              <w:rPr>
                <w:rFonts w:eastAsia="Malgun Gothic"/>
                <w:sz w:val="22"/>
                <w:szCs w:val="18"/>
                <w:lang w:eastAsia="ko-KR"/>
              </w:rPr>
              <w:t>OK</w:t>
            </w:r>
          </w:p>
        </w:tc>
      </w:tr>
    </w:tbl>
    <w:p w14:paraId="0AB87DB2" w14:textId="77777777" w:rsidR="00054B77" w:rsidRPr="00652969" w:rsidRDefault="00054B77">
      <w:pPr>
        <w:rPr>
          <w:lang w:eastAsia="zh-CN"/>
        </w:rPr>
      </w:pPr>
    </w:p>
    <w:p w14:paraId="62BABE80" w14:textId="77777777" w:rsidR="00054B77" w:rsidRDefault="00054B77">
      <w:pPr>
        <w:spacing w:before="60"/>
        <w:rPr>
          <w:lang w:val="en-US" w:eastAsia="ko-KR"/>
        </w:rPr>
      </w:pPr>
    </w:p>
    <w:p w14:paraId="312B0E1E" w14:textId="77777777" w:rsidR="00054B77" w:rsidRDefault="005524FA">
      <w:pPr>
        <w:pStyle w:val="Heading2"/>
        <w:ind w:left="426" w:hanging="426"/>
      </w:pPr>
      <w:bookmarkStart w:id="162" w:name="_Hlk48852734"/>
      <w:r>
        <w:t>UE/gNB Tx/Rx calibration errors</w:t>
      </w:r>
    </w:p>
    <w:bookmarkEnd w:id="162"/>
    <w:p w14:paraId="5BC951AA" w14:textId="77777777" w:rsidR="00054B77" w:rsidRDefault="005524FA">
      <w:pPr>
        <w:pStyle w:val="Heading3"/>
      </w:pPr>
      <w:r>
        <w:t>Description and Initial Proposal</w:t>
      </w:r>
    </w:p>
    <w:p w14:paraId="554ECC82" w14:textId="77777777" w:rsidR="00054B77" w:rsidRDefault="005524FA">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4B088AB1" w14:textId="77777777" w:rsidR="00054B77" w:rsidRDefault="005524FA">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1BD7E9F" w14:textId="77777777" w:rsidR="00054B77" w:rsidRDefault="00054B77">
      <w:pPr>
        <w:rPr>
          <w:lang w:val="en-GB"/>
        </w:rPr>
      </w:pPr>
    </w:p>
    <w:p w14:paraId="7DAF56D3" w14:textId="77777777" w:rsidR="00054B77" w:rsidRDefault="005524FA">
      <w:pPr>
        <w:rPr>
          <w:b/>
          <w:bCs/>
          <w:u w:val="single"/>
          <w:lang w:val="en-US"/>
        </w:rPr>
      </w:pPr>
      <w:r>
        <w:rPr>
          <w:b/>
          <w:bCs/>
          <w:u w:val="single"/>
          <w:lang w:val="en-US"/>
        </w:rPr>
        <w:t>Tentative Proposal #8</w:t>
      </w:r>
    </w:p>
    <w:p w14:paraId="4AA2DE47"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65362CEC"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Option 1: gNB Rx/Tx Time error T1=1.4ns UE Rx/Tx time error T1=5.6ns</w:t>
      </w:r>
    </w:p>
    <w:p w14:paraId="6A663F7C"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6F9E6B82" w14:textId="77777777" w:rsidR="00054B77" w:rsidRDefault="005524FA">
      <w:pPr>
        <w:pStyle w:val="ListParagraph"/>
        <w:numPr>
          <w:ilvl w:val="1"/>
          <w:numId w:val="5"/>
        </w:numPr>
        <w:spacing w:before="60"/>
        <w:ind w:left="567" w:hanging="283"/>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B8F56E9" w14:textId="77777777" w:rsidR="00054B77" w:rsidRDefault="005524FA">
      <w:pPr>
        <w:pStyle w:val="Heading3"/>
      </w:pPr>
      <w:r>
        <w:t>Collection of Views on Initial Proposal</w:t>
      </w:r>
    </w:p>
    <w:p w14:paraId="3505E5B6" w14:textId="77777777" w:rsidR="00054B77" w:rsidRDefault="00054B77">
      <w:pPr>
        <w:rPr>
          <w:lang w:val="en-GB"/>
        </w:rPr>
      </w:pPr>
    </w:p>
    <w:tbl>
      <w:tblPr>
        <w:tblStyle w:val="TableGrid"/>
        <w:tblW w:w="9016" w:type="dxa"/>
        <w:tblLayout w:type="fixed"/>
        <w:tblLook w:val="04A0" w:firstRow="1" w:lastRow="0" w:firstColumn="1" w:lastColumn="0" w:noHBand="0" w:noVBand="1"/>
      </w:tblPr>
      <w:tblGrid>
        <w:gridCol w:w="1805"/>
        <w:gridCol w:w="7211"/>
      </w:tblGrid>
      <w:tr w:rsidR="00054B77" w14:paraId="7AF7DA28" w14:textId="77777777">
        <w:tc>
          <w:tcPr>
            <w:tcW w:w="1805" w:type="dxa"/>
            <w:shd w:val="clear" w:color="auto" w:fill="FFE599" w:themeFill="accent4" w:themeFillTint="66"/>
          </w:tcPr>
          <w:p w14:paraId="3E4A5261"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4473638"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EF5AD25" w14:textId="77777777">
        <w:tc>
          <w:tcPr>
            <w:tcW w:w="1805" w:type="dxa"/>
          </w:tcPr>
          <w:p w14:paraId="11792C3E"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0A2F5CD" w14:textId="77777777" w:rsidR="00054B77" w:rsidRDefault="005524FA">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36BCAAEA" w14:textId="77777777" w:rsidR="00054B77" w:rsidRDefault="005524FA">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054B77" w14:paraId="70152463" w14:textId="77777777">
        <w:tc>
          <w:tcPr>
            <w:tcW w:w="1805" w:type="dxa"/>
          </w:tcPr>
          <w:p w14:paraId="320051FD" w14:textId="77777777" w:rsidR="00054B77" w:rsidRDefault="005524FA">
            <w:pPr>
              <w:pStyle w:val="BodyText"/>
              <w:spacing w:after="0"/>
              <w:rPr>
                <w:sz w:val="22"/>
                <w:szCs w:val="18"/>
                <w:lang w:eastAsia="en-US"/>
              </w:rPr>
            </w:pPr>
            <w:ins w:id="163" w:author="Ryan Keating" w:date="2020-08-18T09:19:00Z">
              <w:r>
                <w:rPr>
                  <w:sz w:val="22"/>
                  <w:szCs w:val="18"/>
                  <w:lang w:eastAsia="en-US"/>
                </w:rPr>
                <w:t>Nokia/NSB</w:t>
              </w:r>
            </w:ins>
          </w:p>
        </w:tc>
        <w:tc>
          <w:tcPr>
            <w:tcW w:w="7211" w:type="dxa"/>
          </w:tcPr>
          <w:p w14:paraId="51561FF7" w14:textId="77777777" w:rsidR="00054B77" w:rsidRDefault="005524FA">
            <w:pPr>
              <w:pStyle w:val="BodyText"/>
              <w:spacing w:after="0"/>
              <w:rPr>
                <w:sz w:val="22"/>
                <w:szCs w:val="18"/>
                <w:lang w:eastAsia="en-US"/>
              </w:rPr>
            </w:pPr>
            <w:ins w:id="164" w:author="Ryan Keating" w:date="2020-08-18T09:19:00Z">
              <w:r>
                <w:rPr>
                  <w:sz w:val="22"/>
                  <w:szCs w:val="18"/>
                  <w:lang w:eastAsia="en-US"/>
                </w:rPr>
                <w:t>This should be discussed in 8.5.1 in our view</w:t>
              </w:r>
            </w:ins>
            <w:ins w:id="165" w:author="Ryan Keating" w:date="2020-08-18T09:20:00Z">
              <w:r>
                <w:rPr>
                  <w:sz w:val="22"/>
                  <w:szCs w:val="18"/>
                  <w:lang w:eastAsia="en-US"/>
                </w:rPr>
                <w:t xml:space="preserve"> as it is already included in the FL summary there. </w:t>
              </w:r>
            </w:ins>
          </w:p>
        </w:tc>
      </w:tr>
      <w:tr w:rsidR="00054B77" w14:paraId="6095C8BD" w14:textId="77777777">
        <w:tc>
          <w:tcPr>
            <w:tcW w:w="1805" w:type="dxa"/>
          </w:tcPr>
          <w:p w14:paraId="7621EC1D"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E6C0202" w14:textId="77777777" w:rsidR="00054B77" w:rsidRDefault="005524FA">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54B77" w14:paraId="1B434608" w14:textId="77777777">
        <w:tc>
          <w:tcPr>
            <w:tcW w:w="1805" w:type="dxa"/>
          </w:tcPr>
          <w:p w14:paraId="6D42D579" w14:textId="77777777" w:rsidR="00054B77" w:rsidRDefault="005524FA">
            <w:pPr>
              <w:pStyle w:val="BodyText"/>
              <w:spacing w:after="0"/>
              <w:rPr>
                <w:sz w:val="22"/>
                <w:szCs w:val="22"/>
                <w:lang w:eastAsia="en-US"/>
              </w:rPr>
            </w:pPr>
            <w:r>
              <w:rPr>
                <w:rFonts w:eastAsiaTheme="minorEastAsia"/>
                <w:sz w:val="22"/>
                <w:szCs w:val="22"/>
              </w:rPr>
              <w:t>CATT</w:t>
            </w:r>
          </w:p>
        </w:tc>
        <w:tc>
          <w:tcPr>
            <w:tcW w:w="7211" w:type="dxa"/>
          </w:tcPr>
          <w:p w14:paraId="3804627E" w14:textId="77777777" w:rsidR="00054B77" w:rsidRDefault="005524FA">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54B77" w14:paraId="23F724A8" w14:textId="77777777">
        <w:tc>
          <w:tcPr>
            <w:tcW w:w="1805" w:type="dxa"/>
          </w:tcPr>
          <w:p w14:paraId="7EE2549A" w14:textId="77777777" w:rsidR="00054B77" w:rsidRDefault="005524FA">
            <w:pPr>
              <w:pStyle w:val="BodyText"/>
              <w:spacing w:after="0"/>
              <w:rPr>
                <w:rFonts w:eastAsiaTheme="minorEastAsia"/>
                <w:sz w:val="22"/>
                <w:szCs w:val="22"/>
              </w:rPr>
            </w:pPr>
            <w:r>
              <w:rPr>
                <w:rFonts w:eastAsiaTheme="minorEastAsia"/>
                <w:sz w:val="22"/>
                <w:szCs w:val="18"/>
              </w:rPr>
              <w:lastRenderedPageBreak/>
              <w:t>Qualcomm</w:t>
            </w:r>
          </w:p>
        </w:tc>
        <w:tc>
          <w:tcPr>
            <w:tcW w:w="7211" w:type="dxa"/>
          </w:tcPr>
          <w:p w14:paraId="4BD4A4E3" w14:textId="77777777" w:rsidR="00054B77" w:rsidRDefault="005524FA">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7C66591" w14:textId="77777777" w:rsidR="00054B77" w:rsidRDefault="00054B77">
            <w:pPr>
              <w:pStyle w:val="BodyText"/>
              <w:spacing w:after="0"/>
              <w:rPr>
                <w:sz w:val="22"/>
                <w:szCs w:val="22"/>
                <w:lang w:eastAsia="ko-KR"/>
              </w:rPr>
            </w:pPr>
          </w:p>
          <w:p w14:paraId="513341FE" w14:textId="77777777" w:rsidR="00054B77" w:rsidRDefault="005524FA">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67790B4" w14:textId="77777777" w:rsidR="00054B77" w:rsidRDefault="005524FA">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054B77" w14:paraId="29D1F79B" w14:textId="77777777">
        <w:tc>
          <w:tcPr>
            <w:tcW w:w="1805" w:type="dxa"/>
          </w:tcPr>
          <w:p w14:paraId="5B45FDA6"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2720A11F" w14:textId="77777777" w:rsidR="00054B77" w:rsidRDefault="005524FA">
            <w:pPr>
              <w:rPr>
                <w:b/>
                <w:bCs/>
                <w:i/>
                <w:iCs/>
                <w:szCs w:val="28"/>
                <w:lang w:val="en-US" w:eastAsia="zh-CN"/>
              </w:rPr>
            </w:pPr>
            <w:r>
              <w:rPr>
                <w:rFonts w:hint="eastAsia"/>
                <w:szCs w:val="18"/>
                <w:lang w:val="en-US" w:eastAsia="zh-CN"/>
              </w:rPr>
              <w:t>It has been discussed in AI 8.5.1.</w:t>
            </w:r>
          </w:p>
        </w:tc>
      </w:tr>
      <w:tr w:rsidR="00054B77" w14:paraId="6FC6AC04" w14:textId="77777777">
        <w:tc>
          <w:tcPr>
            <w:tcW w:w="1805" w:type="dxa"/>
          </w:tcPr>
          <w:p w14:paraId="7714CAE0"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73B7DDD8" w14:textId="77777777" w:rsidR="00054B77" w:rsidRDefault="005524FA">
            <w:pPr>
              <w:rPr>
                <w:szCs w:val="18"/>
                <w:lang w:val="en-US" w:eastAsia="zh-CN"/>
              </w:rPr>
            </w:pPr>
            <w:r>
              <w:rPr>
                <w:szCs w:val="18"/>
                <w:lang w:val="en-US" w:eastAsia="zh-CN"/>
              </w:rPr>
              <w:t>It should be discussed in AI 8.5.1</w:t>
            </w:r>
          </w:p>
        </w:tc>
      </w:tr>
      <w:tr w:rsidR="00054B77" w14:paraId="2864577C" w14:textId="77777777">
        <w:tc>
          <w:tcPr>
            <w:tcW w:w="1805" w:type="dxa"/>
          </w:tcPr>
          <w:p w14:paraId="33C1FBBB"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E30C87" w14:textId="77777777" w:rsidR="00054B77" w:rsidRDefault="005524F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054B77" w14:paraId="416FD4F3" w14:textId="77777777">
        <w:tc>
          <w:tcPr>
            <w:tcW w:w="1805" w:type="dxa"/>
          </w:tcPr>
          <w:p w14:paraId="2C7CEB9E" w14:textId="77777777" w:rsidR="00054B77" w:rsidRDefault="005524FA">
            <w:pPr>
              <w:pStyle w:val="BodyText"/>
              <w:spacing w:after="0"/>
              <w:rPr>
                <w:rFonts w:eastAsia="Malgun Gothic"/>
                <w:sz w:val="22"/>
                <w:szCs w:val="18"/>
                <w:lang w:eastAsia="ko-KR"/>
              </w:rPr>
            </w:pPr>
            <w:r>
              <w:rPr>
                <w:sz w:val="22"/>
                <w:szCs w:val="18"/>
                <w:lang w:eastAsia="en-US"/>
              </w:rPr>
              <w:t>SONY</w:t>
            </w:r>
          </w:p>
        </w:tc>
        <w:tc>
          <w:tcPr>
            <w:tcW w:w="7211" w:type="dxa"/>
          </w:tcPr>
          <w:p w14:paraId="4F67CF62" w14:textId="77777777" w:rsidR="00054B77" w:rsidRDefault="005524FA">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5C8BCB46" w14:textId="77777777" w:rsidR="00054B77" w:rsidRDefault="005524FA">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7A02331D" w14:textId="77777777" w:rsidR="00054B77" w:rsidRDefault="005524FA">
            <w:pPr>
              <w:rPr>
                <w:rFonts w:eastAsia="Malgun Gothic"/>
                <w:szCs w:val="18"/>
                <w:lang w:val="en-US" w:eastAsia="ko-KR"/>
              </w:rPr>
            </w:pPr>
            <w:r>
              <w:rPr>
                <w:szCs w:val="18"/>
                <w:lang w:val="en-US"/>
              </w:rPr>
              <w:t>We also think it should be discussed in AI 8.5.1</w:t>
            </w:r>
          </w:p>
        </w:tc>
      </w:tr>
    </w:tbl>
    <w:p w14:paraId="7A493A07" w14:textId="77777777" w:rsidR="00054B77" w:rsidRDefault="00054B77">
      <w:pPr>
        <w:rPr>
          <w:lang w:val="en-US"/>
        </w:rPr>
      </w:pPr>
    </w:p>
    <w:p w14:paraId="664410E2" w14:textId="77777777" w:rsidR="00054B77" w:rsidRDefault="005524FA">
      <w:pPr>
        <w:pStyle w:val="Heading3"/>
      </w:pPr>
      <w:r>
        <w:t>Revision of Initial Proposal</w:t>
      </w:r>
    </w:p>
    <w:p w14:paraId="5C488F22" w14:textId="77777777" w:rsidR="00054B77" w:rsidRDefault="005524FA">
      <w:pPr>
        <w:spacing w:before="60"/>
        <w:rPr>
          <w:bCs/>
          <w:iCs/>
          <w:lang w:val="en-US"/>
        </w:rPr>
      </w:pPr>
      <w:r>
        <w:rPr>
          <w:bCs/>
          <w:iCs/>
          <w:lang w:val="en-US"/>
        </w:rPr>
        <w:t>Based on received responses it seems the following is concluded:</w:t>
      </w:r>
    </w:p>
    <w:p w14:paraId="66A7EDCE" w14:textId="77777777" w:rsidR="00054B77" w:rsidRDefault="005524FA">
      <w:pPr>
        <w:pStyle w:val="ListParagraph"/>
        <w:numPr>
          <w:ilvl w:val="0"/>
          <w:numId w:val="14"/>
        </w:numPr>
        <w:spacing w:before="60"/>
        <w:ind w:left="284" w:hanging="284"/>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535AEB99" w14:textId="77777777" w:rsidR="00054B77" w:rsidRDefault="005524FA">
      <w:pPr>
        <w:spacing w:before="60"/>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620D3EC5" w14:textId="77777777" w:rsidR="00054B77" w:rsidRDefault="005524FA">
      <w:pPr>
        <w:rPr>
          <w:b/>
          <w:bCs/>
          <w:u w:val="single"/>
          <w:lang w:val="en-US"/>
        </w:rPr>
      </w:pPr>
      <w:r>
        <w:rPr>
          <w:b/>
          <w:bCs/>
          <w:u w:val="single"/>
          <w:lang w:val="en-US"/>
        </w:rPr>
        <w:t>Proposal #8 – Revision#1</w:t>
      </w:r>
    </w:p>
    <w:p w14:paraId="312E04E0" w14:textId="77777777" w:rsidR="00054B77" w:rsidRDefault="005524FA">
      <w:pPr>
        <w:spacing w:before="60"/>
        <w:rPr>
          <w:b/>
          <w:iCs/>
          <w:lang w:val="en-US"/>
        </w:rPr>
      </w:pPr>
      <w:r>
        <w:rPr>
          <w:b/>
          <w:iCs/>
          <w:lang w:val="en-US"/>
        </w:rPr>
        <w:t>Capture the following observations/conclusions in TR based on initial evaluations:</w:t>
      </w:r>
    </w:p>
    <w:p w14:paraId="4D7DE223" w14:textId="77777777" w:rsidR="00054B77" w:rsidRDefault="005524FA">
      <w:pPr>
        <w:pStyle w:val="ListParagraph"/>
        <w:numPr>
          <w:ilvl w:val="0"/>
          <w:numId w:val="15"/>
        </w:numPr>
        <w:spacing w:before="60"/>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1592D9B" w14:textId="77777777" w:rsidR="00054B77" w:rsidRDefault="00054B77">
      <w:pPr>
        <w:spacing w:before="60"/>
        <w:rPr>
          <w:b/>
          <w:iCs/>
          <w:lang w:val="en-US"/>
        </w:rPr>
      </w:pPr>
    </w:p>
    <w:p w14:paraId="05378BCC" w14:textId="77777777" w:rsidR="00054B77" w:rsidRDefault="005524FA">
      <w:pPr>
        <w:pStyle w:val="Heading3"/>
      </w:pPr>
      <w:r>
        <w:t>Collection of Views for Revised Proposal</w:t>
      </w:r>
    </w:p>
    <w:p w14:paraId="3EFAC795" w14:textId="77777777" w:rsidR="00054B77" w:rsidRDefault="005524FA">
      <w:pPr>
        <w:spacing w:before="60"/>
        <w:rPr>
          <w:lang w:val="en-US" w:eastAsia="ko-KR"/>
        </w:rPr>
      </w:pPr>
      <w:bookmarkStart w:id="166"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054B77" w14:paraId="0E36CAA5" w14:textId="77777777">
        <w:tc>
          <w:tcPr>
            <w:tcW w:w="1805" w:type="dxa"/>
            <w:shd w:val="clear" w:color="auto" w:fill="FFE599" w:themeFill="accent4" w:themeFillTint="66"/>
          </w:tcPr>
          <w:p w14:paraId="35C77AFE"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C63046"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7362112" w14:textId="77777777">
        <w:tc>
          <w:tcPr>
            <w:tcW w:w="1805" w:type="dxa"/>
          </w:tcPr>
          <w:p w14:paraId="6708CDEB"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57D09021" w14:textId="77777777" w:rsidR="00054B77" w:rsidRDefault="005524FA">
            <w:pPr>
              <w:pStyle w:val="BodyText"/>
              <w:spacing w:after="0"/>
              <w:rPr>
                <w:rFonts w:eastAsiaTheme="minorEastAsia"/>
                <w:sz w:val="22"/>
                <w:szCs w:val="18"/>
              </w:rPr>
            </w:pPr>
            <w:r>
              <w:rPr>
                <w:rFonts w:eastAsiaTheme="minorEastAsia"/>
                <w:sz w:val="22"/>
                <w:szCs w:val="18"/>
              </w:rPr>
              <w:t xml:space="preserve">Okay. </w:t>
            </w:r>
          </w:p>
        </w:tc>
      </w:tr>
      <w:tr w:rsidR="00054B77" w14:paraId="6F3AFD7B" w14:textId="77777777">
        <w:tc>
          <w:tcPr>
            <w:tcW w:w="1805" w:type="dxa"/>
          </w:tcPr>
          <w:p w14:paraId="729F9CA2"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7048DEAC" w14:textId="77777777" w:rsidR="00054B77" w:rsidRDefault="005524FA">
            <w:pPr>
              <w:pStyle w:val="BodyText"/>
              <w:spacing w:after="0"/>
              <w:rPr>
                <w:sz w:val="22"/>
                <w:szCs w:val="18"/>
                <w:lang w:eastAsia="en-US"/>
              </w:rPr>
            </w:pPr>
            <w:r>
              <w:rPr>
                <w:sz w:val="22"/>
                <w:szCs w:val="18"/>
                <w:lang w:eastAsia="en-US"/>
              </w:rPr>
              <w:t xml:space="preserve">We don’t see why the “thus should be considered in evaluations” is really needed </w:t>
            </w:r>
            <w:r>
              <w:rPr>
                <w:sz w:val="22"/>
                <w:szCs w:val="18"/>
                <w:lang w:eastAsia="en-US"/>
              </w:rPr>
              <w:lastRenderedPageBreak/>
              <w:t xml:space="preserve">as a conclusion. We think the </w:t>
            </w:r>
            <w:proofErr w:type="spellStart"/>
            <w:r>
              <w:rPr>
                <w:sz w:val="22"/>
                <w:szCs w:val="18"/>
                <w:lang w:eastAsia="en-US"/>
              </w:rPr>
              <w:t>statmenet</w:t>
            </w:r>
            <w:proofErr w:type="spellEnd"/>
            <w:r>
              <w:rPr>
                <w:sz w:val="22"/>
                <w:szCs w:val="18"/>
                <w:lang w:eastAsia="en-US"/>
              </w:rPr>
              <w:t xml:space="preserve"> is enough:</w:t>
            </w:r>
          </w:p>
          <w:p w14:paraId="36935503" w14:textId="77777777" w:rsidR="00054B77" w:rsidRDefault="00054B77">
            <w:pPr>
              <w:pStyle w:val="BodyText"/>
              <w:spacing w:after="0"/>
              <w:rPr>
                <w:sz w:val="22"/>
                <w:szCs w:val="18"/>
                <w:lang w:eastAsia="en-US"/>
              </w:rPr>
            </w:pPr>
          </w:p>
          <w:p w14:paraId="4D31168D" w14:textId="77777777" w:rsidR="00054B77" w:rsidRDefault="005524FA">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054B77" w14:paraId="5FB1F4BF" w14:textId="77777777">
        <w:tc>
          <w:tcPr>
            <w:tcW w:w="1805" w:type="dxa"/>
          </w:tcPr>
          <w:p w14:paraId="451B44DB" w14:textId="77777777" w:rsidR="00054B77" w:rsidRDefault="005524FA">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422D5210" w14:textId="77777777" w:rsidR="00054B77" w:rsidRDefault="005524FA">
            <w:pPr>
              <w:pStyle w:val="BodyText"/>
              <w:spacing w:after="0"/>
              <w:rPr>
                <w:sz w:val="22"/>
                <w:szCs w:val="18"/>
                <w:lang w:eastAsia="en-US"/>
              </w:rPr>
            </w:pPr>
            <w:r>
              <w:rPr>
                <w:sz w:val="22"/>
                <w:szCs w:val="18"/>
                <w:lang w:eastAsia="en-US"/>
              </w:rPr>
              <w:t>Ok, and the proposal should end without “and thus…”</w:t>
            </w:r>
          </w:p>
        </w:tc>
      </w:tr>
      <w:tr w:rsidR="00054B77" w14:paraId="7CAB7B49" w14:textId="77777777">
        <w:tc>
          <w:tcPr>
            <w:tcW w:w="1805" w:type="dxa"/>
          </w:tcPr>
          <w:p w14:paraId="4907216C" w14:textId="77777777" w:rsidR="00054B77" w:rsidRDefault="005524FA">
            <w:pPr>
              <w:pStyle w:val="BodyText"/>
              <w:spacing w:after="0"/>
              <w:rPr>
                <w:sz w:val="22"/>
                <w:szCs w:val="18"/>
                <w:lang w:eastAsia="en-US"/>
              </w:rPr>
            </w:pPr>
            <w:r>
              <w:rPr>
                <w:sz w:val="22"/>
                <w:szCs w:val="18"/>
                <w:lang w:eastAsia="en-US"/>
              </w:rPr>
              <w:t>Fraunhofer</w:t>
            </w:r>
          </w:p>
        </w:tc>
        <w:tc>
          <w:tcPr>
            <w:tcW w:w="7211" w:type="dxa"/>
          </w:tcPr>
          <w:p w14:paraId="319A0480" w14:textId="77777777" w:rsidR="00054B77" w:rsidRDefault="005524FA">
            <w:pPr>
              <w:pStyle w:val="BodyText"/>
              <w:spacing w:after="0"/>
              <w:rPr>
                <w:sz w:val="22"/>
                <w:szCs w:val="22"/>
                <w:lang w:eastAsia="ko-KR"/>
              </w:rPr>
            </w:pPr>
            <w:r>
              <w:rPr>
                <w:sz w:val="22"/>
                <w:szCs w:val="22"/>
                <w:lang w:eastAsia="ko-KR"/>
              </w:rPr>
              <w:t>Support the modified proposal from QC</w:t>
            </w:r>
          </w:p>
        </w:tc>
      </w:tr>
      <w:tr w:rsidR="00054B77" w14:paraId="73AEC2D7" w14:textId="77777777">
        <w:tc>
          <w:tcPr>
            <w:tcW w:w="1805" w:type="dxa"/>
          </w:tcPr>
          <w:p w14:paraId="59A5A916" w14:textId="77777777" w:rsidR="00054B77" w:rsidRDefault="005524FA">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3549DB7" w14:textId="77777777" w:rsidR="00054B77" w:rsidRDefault="005524FA">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0333E77" w14:textId="77777777" w:rsidR="00054B77" w:rsidRDefault="005524FA">
            <w:pPr>
              <w:pStyle w:val="1"/>
              <w:ind w:leftChars="0" w:left="0"/>
              <w:rPr>
                <w:rFonts w:ascii="Times New Roman" w:hAnsi="Times New Roman"/>
                <w:szCs w:val="20"/>
              </w:rPr>
            </w:pPr>
            <w:bookmarkStart w:id="167" w:name="_Hlk45641904"/>
            <w:r>
              <w:rPr>
                <w:rFonts w:ascii="Times New Roman" w:hAnsi="Times New Roman"/>
                <w:highlight w:val="green"/>
              </w:rPr>
              <w:t>Agreement:</w:t>
            </w:r>
          </w:p>
          <w:p w14:paraId="68F00B8F" w14:textId="77777777" w:rsidR="00054B77" w:rsidRDefault="005524FA">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BF84CDB" w14:textId="77777777" w:rsidR="00054B77" w:rsidRDefault="005524FA">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5FA95A94" w14:textId="77777777" w:rsidR="00054B77" w:rsidRDefault="005524FA">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7F04C49E" w14:textId="77777777" w:rsidR="00054B77" w:rsidRDefault="005524FA">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74F7CDF7" w14:textId="77777777" w:rsidR="00054B77" w:rsidRDefault="005524FA">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7"/>
            <w:r>
              <w:rPr>
                <w:rFonts w:ascii="Times New Roman" w:hAnsi="Times New Roman"/>
              </w:rPr>
              <w:t> </w:t>
            </w:r>
          </w:p>
          <w:p w14:paraId="61A58493" w14:textId="77777777" w:rsidR="00054B77" w:rsidRDefault="00054B77">
            <w:pPr>
              <w:pStyle w:val="BodyText"/>
              <w:spacing w:after="0"/>
              <w:rPr>
                <w:rFonts w:eastAsiaTheme="minorEastAsia"/>
                <w:sz w:val="22"/>
                <w:szCs w:val="18"/>
              </w:rPr>
            </w:pPr>
          </w:p>
          <w:p w14:paraId="25DBE162" w14:textId="77777777" w:rsidR="00054B77" w:rsidRDefault="00054B77">
            <w:pPr>
              <w:pStyle w:val="BodyText"/>
              <w:spacing w:after="0"/>
              <w:rPr>
                <w:rFonts w:eastAsiaTheme="minorEastAsia"/>
                <w:sz w:val="22"/>
                <w:szCs w:val="18"/>
              </w:rPr>
            </w:pPr>
          </w:p>
          <w:p w14:paraId="7F62283E" w14:textId="77777777" w:rsidR="00054B77" w:rsidRDefault="00054B77">
            <w:pPr>
              <w:pStyle w:val="BodyText"/>
              <w:spacing w:after="0"/>
              <w:rPr>
                <w:sz w:val="22"/>
                <w:szCs w:val="22"/>
                <w:lang w:eastAsia="ko-KR"/>
              </w:rPr>
            </w:pPr>
          </w:p>
        </w:tc>
      </w:tr>
      <w:tr w:rsidR="00054B77" w14:paraId="479D8802" w14:textId="77777777">
        <w:tc>
          <w:tcPr>
            <w:tcW w:w="1805" w:type="dxa"/>
          </w:tcPr>
          <w:p w14:paraId="127596BD" w14:textId="77777777" w:rsidR="00054B77" w:rsidRDefault="005524FA">
            <w:pPr>
              <w:pStyle w:val="BodyText"/>
              <w:spacing w:after="0"/>
              <w:rPr>
                <w:rFonts w:eastAsiaTheme="minorEastAsia"/>
                <w:sz w:val="22"/>
                <w:szCs w:val="18"/>
              </w:rPr>
            </w:pPr>
            <w:r>
              <w:rPr>
                <w:rFonts w:eastAsiaTheme="minorEastAsia"/>
                <w:sz w:val="22"/>
                <w:szCs w:val="18"/>
              </w:rPr>
              <w:t>OPPO</w:t>
            </w:r>
          </w:p>
        </w:tc>
        <w:tc>
          <w:tcPr>
            <w:tcW w:w="7211" w:type="dxa"/>
          </w:tcPr>
          <w:p w14:paraId="4424820A" w14:textId="77777777" w:rsidR="00054B77" w:rsidRDefault="005524FA">
            <w:pPr>
              <w:pStyle w:val="BodyText"/>
              <w:spacing w:after="0"/>
              <w:rPr>
                <w:rFonts w:eastAsiaTheme="minorEastAsia"/>
                <w:sz w:val="22"/>
                <w:szCs w:val="18"/>
              </w:rPr>
            </w:pPr>
            <w:r>
              <w:rPr>
                <w:rFonts w:eastAsiaTheme="minorEastAsia"/>
                <w:sz w:val="22"/>
                <w:szCs w:val="18"/>
              </w:rPr>
              <w:t>Support the modified proposal from QC</w:t>
            </w:r>
          </w:p>
        </w:tc>
      </w:tr>
      <w:tr w:rsidR="00054B77" w14:paraId="1796B5F2" w14:textId="77777777">
        <w:tc>
          <w:tcPr>
            <w:tcW w:w="1805" w:type="dxa"/>
          </w:tcPr>
          <w:p w14:paraId="01778E6B" w14:textId="77777777" w:rsidR="00054B77" w:rsidRDefault="005524FA">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629F629B" w14:textId="77777777" w:rsidR="00054B77" w:rsidRDefault="005524FA">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54B77" w14:paraId="149430B4" w14:textId="77777777">
        <w:tc>
          <w:tcPr>
            <w:tcW w:w="1805" w:type="dxa"/>
          </w:tcPr>
          <w:p w14:paraId="0BCEB77F"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211" w:type="dxa"/>
          </w:tcPr>
          <w:p w14:paraId="1462278E" w14:textId="77777777" w:rsidR="00054B77" w:rsidRDefault="005524FA">
            <w:pPr>
              <w:pStyle w:val="BodyText"/>
              <w:spacing w:after="0"/>
              <w:rPr>
                <w:rFonts w:eastAsiaTheme="minorEastAsia"/>
                <w:sz w:val="22"/>
                <w:szCs w:val="22"/>
              </w:rPr>
            </w:pPr>
            <w:r>
              <w:rPr>
                <w:rFonts w:eastAsiaTheme="minorEastAsia"/>
                <w:sz w:val="22"/>
                <w:szCs w:val="22"/>
              </w:rPr>
              <w:t>OK</w:t>
            </w:r>
          </w:p>
        </w:tc>
      </w:tr>
      <w:tr w:rsidR="00054B77" w14:paraId="6E52F6B4" w14:textId="77777777">
        <w:tc>
          <w:tcPr>
            <w:tcW w:w="1805" w:type="dxa"/>
          </w:tcPr>
          <w:p w14:paraId="141D3320" w14:textId="77777777" w:rsidR="00054B77" w:rsidRDefault="005524FA">
            <w:pPr>
              <w:pStyle w:val="BodyText"/>
              <w:spacing w:after="0"/>
              <w:rPr>
                <w:rFonts w:eastAsiaTheme="minorEastAsia"/>
                <w:sz w:val="22"/>
                <w:szCs w:val="18"/>
              </w:rPr>
            </w:pPr>
            <w:r>
              <w:rPr>
                <w:rFonts w:eastAsiaTheme="minorEastAsia"/>
                <w:sz w:val="22"/>
                <w:szCs w:val="18"/>
              </w:rPr>
              <w:t>SS</w:t>
            </w:r>
          </w:p>
        </w:tc>
        <w:tc>
          <w:tcPr>
            <w:tcW w:w="7211" w:type="dxa"/>
          </w:tcPr>
          <w:p w14:paraId="3F3EFBE9" w14:textId="77777777" w:rsidR="00054B77" w:rsidRDefault="005524FA">
            <w:pPr>
              <w:pStyle w:val="BodyText"/>
              <w:spacing w:after="0"/>
              <w:rPr>
                <w:rFonts w:eastAsiaTheme="minorEastAsia"/>
                <w:sz w:val="22"/>
                <w:szCs w:val="22"/>
              </w:rPr>
            </w:pPr>
            <w:r>
              <w:rPr>
                <w:rFonts w:eastAsiaTheme="minorEastAsia"/>
                <w:sz w:val="22"/>
                <w:szCs w:val="22"/>
              </w:rPr>
              <w:t>OK</w:t>
            </w:r>
          </w:p>
        </w:tc>
      </w:tr>
      <w:tr w:rsidR="00054B77" w14:paraId="590D35AF" w14:textId="77777777">
        <w:tc>
          <w:tcPr>
            <w:tcW w:w="1805" w:type="dxa"/>
          </w:tcPr>
          <w:p w14:paraId="7FCF4827"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E100E9B" w14:textId="77777777" w:rsidR="00054B77" w:rsidRDefault="005524FA">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6"/>
      <w:tr w:rsidR="00054B77" w14:paraId="5D96FDA4" w14:textId="77777777">
        <w:tc>
          <w:tcPr>
            <w:tcW w:w="1805" w:type="dxa"/>
          </w:tcPr>
          <w:p w14:paraId="6AD1718F" w14:textId="77777777" w:rsidR="00054B77" w:rsidRDefault="005524FA">
            <w:pPr>
              <w:pStyle w:val="BodyText"/>
              <w:spacing w:after="0"/>
              <w:rPr>
                <w:sz w:val="22"/>
                <w:szCs w:val="18"/>
                <w:lang w:eastAsia="en-US"/>
              </w:rPr>
            </w:pPr>
            <w:r>
              <w:rPr>
                <w:sz w:val="22"/>
                <w:szCs w:val="18"/>
                <w:lang w:eastAsia="en-US"/>
              </w:rPr>
              <w:t>Ericsson</w:t>
            </w:r>
          </w:p>
        </w:tc>
        <w:tc>
          <w:tcPr>
            <w:tcW w:w="7211" w:type="dxa"/>
          </w:tcPr>
          <w:p w14:paraId="7FFE65DE" w14:textId="77777777" w:rsidR="00054B77" w:rsidRDefault="005524FA">
            <w:pPr>
              <w:pStyle w:val="BodyText"/>
              <w:spacing w:after="0"/>
              <w:rPr>
                <w:sz w:val="22"/>
                <w:szCs w:val="18"/>
                <w:lang w:eastAsia="en-US"/>
              </w:rPr>
            </w:pPr>
            <w:r>
              <w:rPr>
                <w:sz w:val="22"/>
                <w:szCs w:val="18"/>
                <w:lang w:eastAsia="en-US"/>
              </w:rPr>
              <w:t>Support</w:t>
            </w:r>
          </w:p>
        </w:tc>
      </w:tr>
      <w:tr w:rsidR="00054B77" w14:paraId="3A2757D6" w14:textId="77777777">
        <w:tc>
          <w:tcPr>
            <w:tcW w:w="1805" w:type="dxa"/>
          </w:tcPr>
          <w:p w14:paraId="048D707F"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41216B8A" w14:textId="77777777" w:rsidR="00054B77" w:rsidRDefault="005524FA">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12618A41" w14:textId="77777777" w:rsidR="00054B77" w:rsidRDefault="00054B77">
      <w:pPr>
        <w:rPr>
          <w:lang w:val="en-US"/>
        </w:rPr>
      </w:pPr>
    </w:p>
    <w:p w14:paraId="4301AD77" w14:textId="77777777" w:rsidR="00054B77" w:rsidRDefault="005524FA">
      <w:pPr>
        <w:pStyle w:val="Heading3"/>
      </w:pPr>
      <w:r>
        <w:t>Revision#2 of Initial Proposal</w:t>
      </w:r>
    </w:p>
    <w:p w14:paraId="32687D81" w14:textId="77777777" w:rsidR="00054B77" w:rsidRDefault="005524FA">
      <w:pPr>
        <w:rPr>
          <w:b/>
          <w:bCs/>
          <w:u w:val="single"/>
          <w:lang w:val="en-US"/>
        </w:rPr>
      </w:pPr>
      <w:r>
        <w:rPr>
          <w:b/>
          <w:bCs/>
          <w:u w:val="single"/>
          <w:lang w:val="en-US"/>
        </w:rPr>
        <w:t>Proposal #8 – Revision#2</w:t>
      </w:r>
    </w:p>
    <w:p w14:paraId="6DA39E72" w14:textId="77777777" w:rsidR="00054B77" w:rsidRDefault="005524FA">
      <w:pPr>
        <w:spacing w:before="60"/>
        <w:rPr>
          <w:b/>
          <w:iCs/>
          <w:lang w:val="en-US"/>
        </w:rPr>
      </w:pPr>
      <w:r>
        <w:rPr>
          <w:b/>
          <w:iCs/>
          <w:lang w:val="en-US"/>
        </w:rPr>
        <w:t>Capture the following observations/conclusions in TR based on initial evaluations:</w:t>
      </w:r>
    </w:p>
    <w:p w14:paraId="39025A6D" w14:textId="77777777" w:rsidR="00054B77" w:rsidRDefault="005524FA">
      <w:pPr>
        <w:pStyle w:val="ListParagraph"/>
        <w:numPr>
          <w:ilvl w:val="0"/>
          <w:numId w:val="15"/>
        </w:numPr>
        <w:spacing w:before="60"/>
        <w:rPr>
          <w:b/>
          <w:iCs/>
        </w:rPr>
      </w:pPr>
      <w:r>
        <w:rPr>
          <w:rFonts w:ascii="Times New Roman" w:hAnsi="Times New Roman"/>
          <w:b/>
          <w:iCs/>
        </w:rPr>
        <w:t xml:space="preserve">It is observed that </w:t>
      </w:r>
      <w:bookmarkStart w:id="168" w:name="OLE_LINK2"/>
      <w:r>
        <w:rPr>
          <w:rFonts w:ascii="Times New Roman" w:hAnsi="Times New Roman"/>
          <w:b/>
          <w:iCs/>
        </w:rPr>
        <w:t>calibration errors of UE/gNB Tx/Rx timing may negatively impact performance of timing-based methods of Rel.16 positioning solutions</w:t>
      </w:r>
      <w:bookmarkEnd w:id="168"/>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2A53C75D" w14:textId="77777777" w:rsidR="00054B77" w:rsidRDefault="00054B77">
      <w:pPr>
        <w:rPr>
          <w:lang w:val="en-US"/>
        </w:rPr>
      </w:pPr>
    </w:p>
    <w:p w14:paraId="6B14045D" w14:textId="77777777" w:rsidR="00054B77" w:rsidRDefault="005524FA">
      <w:pPr>
        <w:pStyle w:val="Heading3"/>
      </w:pPr>
      <w:r>
        <w:t>Collection of Views for Revision#2</w:t>
      </w:r>
    </w:p>
    <w:p w14:paraId="79F84BDB" w14:textId="77777777" w:rsidR="00054B77" w:rsidRDefault="005524FA">
      <w:pPr>
        <w:spacing w:before="60"/>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054B77" w14:paraId="53F84003" w14:textId="77777777">
        <w:tc>
          <w:tcPr>
            <w:tcW w:w="1805" w:type="dxa"/>
            <w:shd w:val="clear" w:color="auto" w:fill="FFE599" w:themeFill="accent4" w:themeFillTint="66"/>
          </w:tcPr>
          <w:p w14:paraId="45831C4D"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E186AB"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3B0C4A4" w14:textId="77777777">
        <w:tc>
          <w:tcPr>
            <w:tcW w:w="1805" w:type="dxa"/>
          </w:tcPr>
          <w:p w14:paraId="75BC9086"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5E0151EC" w14:textId="77777777" w:rsidR="00054B77" w:rsidRDefault="005524FA">
            <w:pPr>
              <w:pStyle w:val="BodyText"/>
              <w:spacing w:after="0"/>
              <w:rPr>
                <w:rFonts w:eastAsiaTheme="minorEastAsia"/>
                <w:sz w:val="22"/>
                <w:szCs w:val="18"/>
              </w:rPr>
            </w:pPr>
            <w:r>
              <w:rPr>
                <w:rFonts w:eastAsiaTheme="minorEastAsia"/>
                <w:sz w:val="22"/>
                <w:szCs w:val="18"/>
              </w:rPr>
              <w:t>OK</w:t>
            </w:r>
          </w:p>
        </w:tc>
      </w:tr>
      <w:tr w:rsidR="00054B77" w14:paraId="25F82100" w14:textId="77777777">
        <w:tc>
          <w:tcPr>
            <w:tcW w:w="1805" w:type="dxa"/>
          </w:tcPr>
          <w:p w14:paraId="5F74B5B9" w14:textId="77777777" w:rsidR="00054B77" w:rsidRDefault="005524FA">
            <w:pPr>
              <w:pStyle w:val="BodyText"/>
              <w:spacing w:after="0"/>
              <w:rPr>
                <w:sz w:val="22"/>
                <w:szCs w:val="18"/>
                <w:lang w:eastAsia="en-US"/>
              </w:rPr>
            </w:pPr>
            <w:r>
              <w:rPr>
                <w:sz w:val="22"/>
                <w:szCs w:val="18"/>
                <w:lang w:eastAsia="en-US"/>
              </w:rPr>
              <w:t>CATT</w:t>
            </w:r>
          </w:p>
        </w:tc>
        <w:tc>
          <w:tcPr>
            <w:tcW w:w="7211" w:type="dxa"/>
          </w:tcPr>
          <w:p w14:paraId="1B6C54A6" w14:textId="77777777" w:rsidR="00054B77" w:rsidRDefault="005524FA">
            <w:pPr>
              <w:pStyle w:val="BodyText"/>
              <w:spacing w:after="0"/>
              <w:rPr>
                <w:sz w:val="22"/>
                <w:szCs w:val="18"/>
                <w:lang w:eastAsia="en-US"/>
              </w:rPr>
            </w:pPr>
            <w:r>
              <w:rPr>
                <w:sz w:val="22"/>
                <w:szCs w:val="18"/>
                <w:lang w:eastAsia="en-US"/>
              </w:rPr>
              <w:t xml:space="preserve">OK. </w:t>
            </w:r>
          </w:p>
        </w:tc>
      </w:tr>
      <w:tr w:rsidR="00054B77" w14:paraId="761C7B72" w14:textId="77777777">
        <w:tc>
          <w:tcPr>
            <w:tcW w:w="1805" w:type="dxa"/>
          </w:tcPr>
          <w:p w14:paraId="3B16B56C" w14:textId="77777777" w:rsidR="00054B77" w:rsidRDefault="005524FA">
            <w:pPr>
              <w:pStyle w:val="BodyText"/>
              <w:spacing w:after="0"/>
              <w:rPr>
                <w:sz w:val="22"/>
                <w:szCs w:val="18"/>
                <w:lang w:eastAsia="en-US"/>
              </w:rPr>
            </w:pPr>
            <w:r>
              <w:rPr>
                <w:sz w:val="22"/>
                <w:szCs w:val="18"/>
                <w:lang w:eastAsia="en-US"/>
              </w:rPr>
              <w:lastRenderedPageBreak/>
              <w:t>Nokia/NSB</w:t>
            </w:r>
          </w:p>
        </w:tc>
        <w:tc>
          <w:tcPr>
            <w:tcW w:w="7211" w:type="dxa"/>
          </w:tcPr>
          <w:p w14:paraId="713AC174" w14:textId="77777777" w:rsidR="00054B77" w:rsidRDefault="005524FA">
            <w:pPr>
              <w:pStyle w:val="BodyText"/>
              <w:spacing w:after="0"/>
              <w:rPr>
                <w:sz w:val="22"/>
                <w:szCs w:val="18"/>
                <w:lang w:eastAsia="en-US"/>
              </w:rPr>
            </w:pPr>
            <w:r>
              <w:rPr>
                <w:sz w:val="22"/>
                <w:szCs w:val="18"/>
                <w:lang w:eastAsia="en-US"/>
              </w:rPr>
              <w:t xml:space="preserve">Okay. </w:t>
            </w:r>
          </w:p>
        </w:tc>
      </w:tr>
      <w:tr w:rsidR="00054B77" w14:paraId="0A98F2DE" w14:textId="77777777">
        <w:trPr>
          <w:trHeight w:val="730"/>
        </w:trPr>
        <w:tc>
          <w:tcPr>
            <w:tcW w:w="1805" w:type="dxa"/>
          </w:tcPr>
          <w:p w14:paraId="3DB8AB71"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7095DE99" w14:textId="77777777" w:rsidR="00054B77" w:rsidRDefault="005524FA">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40897789" w14:textId="77777777" w:rsidR="00054B77" w:rsidRDefault="00054B77">
            <w:pPr>
              <w:pStyle w:val="BodyText"/>
              <w:spacing w:after="0"/>
              <w:rPr>
                <w:iCs/>
              </w:rPr>
            </w:pPr>
          </w:p>
          <w:p w14:paraId="74BBA898" w14:textId="77777777" w:rsidR="00054B77" w:rsidRDefault="005524FA">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5E3FC9A6" w14:textId="77777777" w:rsidR="00054B77" w:rsidRDefault="00054B77">
            <w:pPr>
              <w:pStyle w:val="BodyText"/>
              <w:spacing w:after="0"/>
              <w:rPr>
                <w:iCs/>
              </w:rPr>
            </w:pPr>
          </w:p>
          <w:p w14:paraId="5027DE03" w14:textId="77777777" w:rsidR="00054B77" w:rsidRDefault="005524FA">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247D0AD5" w14:textId="77777777" w:rsidR="00054B77" w:rsidRDefault="00054B77">
            <w:pPr>
              <w:pStyle w:val="BodyText"/>
              <w:spacing w:after="0"/>
              <w:rPr>
                <w:iCs/>
              </w:rPr>
            </w:pPr>
          </w:p>
          <w:p w14:paraId="6C155CE0" w14:textId="77777777" w:rsidR="00054B77" w:rsidRDefault="005524FA">
            <w:pPr>
              <w:pStyle w:val="BodyText"/>
              <w:spacing w:after="0"/>
              <w:rPr>
                <w:sz w:val="22"/>
                <w:szCs w:val="18"/>
                <w:lang w:eastAsia="en-US"/>
              </w:rPr>
            </w:pPr>
            <w:proofErr w:type="gramStart"/>
            <w:r>
              <w:rPr>
                <w:iCs/>
              </w:rPr>
              <w:t>Particular to</w:t>
            </w:r>
            <w:proofErr w:type="gramEnd"/>
            <w:r>
              <w:rPr>
                <w:iCs/>
              </w:rPr>
              <w:t xml:space="preserve"> the calibration errors of UE/gNB Tx/Rx timing. We raised questions on this in AI 8.5.1 where even the model for this Tx/Rx timing is not settled. How can we draw such observations/conclusions? </w:t>
            </w:r>
          </w:p>
        </w:tc>
      </w:tr>
      <w:tr w:rsidR="00054B77" w14:paraId="7DE992C2" w14:textId="77777777">
        <w:trPr>
          <w:trHeight w:val="730"/>
        </w:trPr>
        <w:tc>
          <w:tcPr>
            <w:tcW w:w="1805" w:type="dxa"/>
          </w:tcPr>
          <w:p w14:paraId="28A9DAEF" w14:textId="77777777" w:rsidR="00054B77" w:rsidRDefault="005524FA">
            <w:pPr>
              <w:pStyle w:val="BodyText"/>
              <w:spacing w:after="0"/>
              <w:rPr>
                <w:rFonts w:eastAsia="SimSun"/>
                <w:iCs/>
              </w:rPr>
            </w:pPr>
            <w:r>
              <w:rPr>
                <w:rFonts w:eastAsia="SimSun" w:hint="eastAsia"/>
                <w:iCs/>
              </w:rPr>
              <w:t>ZTE</w:t>
            </w:r>
          </w:p>
        </w:tc>
        <w:tc>
          <w:tcPr>
            <w:tcW w:w="7211" w:type="dxa"/>
          </w:tcPr>
          <w:p w14:paraId="1740C3B7" w14:textId="77777777" w:rsidR="00054B77" w:rsidRDefault="005524FA">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AA1027F" w14:textId="77777777" w:rsidR="00054B77" w:rsidRDefault="005524FA">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054B77" w14:paraId="7EFEEE69" w14:textId="77777777">
        <w:trPr>
          <w:trHeight w:val="730"/>
        </w:trPr>
        <w:tc>
          <w:tcPr>
            <w:tcW w:w="1805" w:type="dxa"/>
          </w:tcPr>
          <w:p w14:paraId="04B00767" w14:textId="77777777" w:rsidR="00054B77" w:rsidRDefault="005524FA">
            <w:pPr>
              <w:pStyle w:val="BodyText"/>
              <w:spacing w:after="0"/>
              <w:rPr>
                <w:sz w:val="22"/>
                <w:szCs w:val="18"/>
                <w:lang w:eastAsia="en-US"/>
              </w:rPr>
            </w:pPr>
            <w:r>
              <w:rPr>
                <w:rFonts w:hint="eastAsia"/>
                <w:sz w:val="22"/>
                <w:szCs w:val="18"/>
                <w:lang w:eastAsia="en-US"/>
              </w:rPr>
              <w:t>Huawei/</w:t>
            </w:r>
            <w:proofErr w:type="spellStart"/>
            <w:r>
              <w:rPr>
                <w:sz w:val="22"/>
                <w:szCs w:val="18"/>
                <w:lang w:eastAsia="en-US"/>
              </w:rPr>
              <w:t>HiSilicon</w:t>
            </w:r>
            <w:proofErr w:type="spellEnd"/>
          </w:p>
        </w:tc>
        <w:tc>
          <w:tcPr>
            <w:tcW w:w="7211" w:type="dxa"/>
          </w:tcPr>
          <w:p w14:paraId="7018B5AF" w14:textId="77777777" w:rsidR="00054B77" w:rsidRDefault="005524FA">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054B77" w14:paraId="47789BAF" w14:textId="77777777">
        <w:trPr>
          <w:trHeight w:val="730"/>
        </w:trPr>
        <w:tc>
          <w:tcPr>
            <w:tcW w:w="1805" w:type="dxa"/>
          </w:tcPr>
          <w:p w14:paraId="150D2B75" w14:textId="77777777" w:rsidR="00054B77" w:rsidRDefault="005524FA">
            <w:pPr>
              <w:pStyle w:val="BodyText"/>
              <w:spacing w:after="0"/>
              <w:rPr>
                <w:sz w:val="22"/>
                <w:szCs w:val="18"/>
                <w:lang w:eastAsia="en-US"/>
              </w:rPr>
            </w:pPr>
            <w:r>
              <w:rPr>
                <w:sz w:val="22"/>
                <w:szCs w:val="18"/>
                <w:lang w:eastAsia="en-US"/>
              </w:rPr>
              <w:t>Intel</w:t>
            </w:r>
          </w:p>
        </w:tc>
        <w:tc>
          <w:tcPr>
            <w:tcW w:w="7211" w:type="dxa"/>
          </w:tcPr>
          <w:p w14:paraId="3548DDFA" w14:textId="77777777" w:rsidR="00054B77" w:rsidRDefault="005524FA">
            <w:pPr>
              <w:pStyle w:val="BodyText"/>
              <w:spacing w:after="0"/>
              <w:rPr>
                <w:sz w:val="22"/>
                <w:szCs w:val="18"/>
                <w:lang w:eastAsia="en-US"/>
              </w:rPr>
            </w:pPr>
            <w:r>
              <w:rPr>
                <w:sz w:val="22"/>
                <w:szCs w:val="18"/>
                <w:lang w:eastAsia="en-US"/>
              </w:rPr>
              <w:t>Agree with FL proposal.</w:t>
            </w:r>
          </w:p>
        </w:tc>
      </w:tr>
    </w:tbl>
    <w:p w14:paraId="78F95692" w14:textId="77777777" w:rsidR="00054B77" w:rsidRDefault="00054B77">
      <w:pPr>
        <w:rPr>
          <w:lang w:val="en-US"/>
        </w:rPr>
      </w:pPr>
    </w:p>
    <w:p w14:paraId="107B229E" w14:textId="77777777" w:rsidR="00054B77" w:rsidRDefault="005524FA">
      <w:pPr>
        <w:pStyle w:val="Heading3"/>
      </w:pPr>
      <w:r>
        <w:t>Revision#3 of Initial Proposal</w:t>
      </w:r>
    </w:p>
    <w:p w14:paraId="5EEBB960" w14:textId="77777777" w:rsidR="00054B77" w:rsidRDefault="005524FA">
      <w:pPr>
        <w:rPr>
          <w:lang w:val="en-GB"/>
        </w:rPr>
      </w:pPr>
      <w:proofErr w:type="gramStart"/>
      <w:r>
        <w:rPr>
          <w:lang w:val="en-GB"/>
        </w:rPr>
        <w:t>In order to</w:t>
      </w:r>
      <w:proofErr w:type="gramEnd"/>
      <w:r>
        <w:rPr>
          <w:lang w:val="en-GB"/>
        </w:rPr>
        <w:t xml:space="preserve"> address concern from one company regarding initial observations the main bullet is modified.</w:t>
      </w:r>
    </w:p>
    <w:p w14:paraId="143377A3" w14:textId="77777777" w:rsidR="00054B77" w:rsidRDefault="005524FA">
      <w:pPr>
        <w:rPr>
          <w:b/>
          <w:bCs/>
          <w:u w:val="single"/>
          <w:lang w:val="en-US"/>
        </w:rPr>
      </w:pPr>
      <w:r>
        <w:rPr>
          <w:b/>
          <w:bCs/>
          <w:u w:val="single"/>
          <w:lang w:val="en-US"/>
        </w:rPr>
        <w:t>Proposal #8 – Revision#3</w:t>
      </w:r>
    </w:p>
    <w:p w14:paraId="158160F0" w14:textId="77777777" w:rsidR="00054B77" w:rsidRDefault="005524FA">
      <w:pPr>
        <w:spacing w:before="60"/>
        <w:rPr>
          <w:b/>
          <w:iCs/>
          <w:lang w:val="en-US"/>
        </w:rPr>
      </w:pPr>
      <w:r>
        <w:rPr>
          <w:b/>
          <w:iCs/>
          <w:lang w:val="en-US"/>
        </w:rPr>
        <w:t>Capture the following in TR:</w:t>
      </w:r>
    </w:p>
    <w:p w14:paraId="1F709DEC" w14:textId="77777777" w:rsidR="00054B77" w:rsidRDefault="005524FA">
      <w:pPr>
        <w:pStyle w:val="ListParagraph"/>
        <w:numPr>
          <w:ilvl w:val="0"/>
          <w:numId w:val="15"/>
        </w:numPr>
        <w:spacing w:before="60"/>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3E672C31" w14:textId="77777777" w:rsidR="00054B77" w:rsidRDefault="00054B77">
      <w:pPr>
        <w:rPr>
          <w:lang w:val="en-US"/>
        </w:rPr>
      </w:pPr>
    </w:p>
    <w:p w14:paraId="17173C41" w14:textId="77777777" w:rsidR="00054B77" w:rsidRDefault="005524FA">
      <w:pPr>
        <w:pStyle w:val="Heading3"/>
      </w:pPr>
      <w:r>
        <w:t>Collection of Views for Revision#3</w:t>
      </w:r>
    </w:p>
    <w:p w14:paraId="716F4507" w14:textId="77777777" w:rsidR="00054B77" w:rsidRDefault="005524FA">
      <w:pPr>
        <w:spacing w:before="60"/>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054B77" w14:paraId="40A19A8B" w14:textId="77777777">
        <w:tc>
          <w:tcPr>
            <w:tcW w:w="1805" w:type="dxa"/>
            <w:shd w:val="clear" w:color="auto" w:fill="FFE599" w:themeFill="accent4" w:themeFillTint="66"/>
          </w:tcPr>
          <w:p w14:paraId="54B81F51"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965758"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28DD3FDE" w14:textId="77777777">
        <w:tc>
          <w:tcPr>
            <w:tcW w:w="1805" w:type="dxa"/>
          </w:tcPr>
          <w:p w14:paraId="12B29C97" w14:textId="77777777" w:rsidR="00054B77" w:rsidRDefault="005524FA">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692E1B61"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054B77" w14:paraId="6C2B08EB" w14:textId="77777777">
        <w:tc>
          <w:tcPr>
            <w:tcW w:w="1805" w:type="dxa"/>
          </w:tcPr>
          <w:p w14:paraId="4AE7E324" w14:textId="77777777" w:rsidR="00054B77" w:rsidRDefault="005524FA">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D01BE76" w14:textId="77777777" w:rsidR="00054B77" w:rsidRDefault="005524FA">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06F47B4E" w14:textId="77777777" w:rsidR="00054B77" w:rsidRDefault="005524FA">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054B77" w14:paraId="27D37EA4" w14:textId="77777777">
        <w:tc>
          <w:tcPr>
            <w:tcW w:w="1805" w:type="dxa"/>
          </w:tcPr>
          <w:p w14:paraId="4A02184E"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D6B48C5" w14:textId="77777777" w:rsidR="00054B77" w:rsidRDefault="005524FA">
            <w:pPr>
              <w:pStyle w:val="BodyText"/>
              <w:spacing w:after="0"/>
              <w:rPr>
                <w:rFonts w:eastAsia="Malgun Gothic"/>
                <w:sz w:val="22"/>
                <w:szCs w:val="18"/>
                <w:lang w:eastAsia="ko-KR"/>
              </w:rPr>
            </w:pPr>
            <w:r>
              <w:rPr>
                <w:rFonts w:eastAsia="Malgun Gothic"/>
                <w:sz w:val="22"/>
                <w:szCs w:val="18"/>
                <w:lang w:eastAsia="ko-KR"/>
              </w:rPr>
              <w:t xml:space="preserve">OK </w:t>
            </w:r>
          </w:p>
        </w:tc>
      </w:tr>
      <w:tr w:rsidR="00054B77" w14:paraId="57EF78E8" w14:textId="77777777">
        <w:tc>
          <w:tcPr>
            <w:tcW w:w="1805" w:type="dxa"/>
          </w:tcPr>
          <w:p w14:paraId="77AE2195" w14:textId="77777777" w:rsidR="00054B77" w:rsidRDefault="005524FA">
            <w:pPr>
              <w:pStyle w:val="BodyText"/>
              <w:spacing w:after="0"/>
              <w:rPr>
                <w:rFonts w:eastAsia="Malgun Gothic"/>
                <w:sz w:val="22"/>
                <w:szCs w:val="18"/>
                <w:lang w:eastAsia="ko-KR"/>
              </w:rPr>
            </w:pPr>
            <w:r>
              <w:rPr>
                <w:rFonts w:eastAsia="SimSun" w:hint="eastAsia"/>
                <w:sz w:val="22"/>
                <w:szCs w:val="18"/>
              </w:rPr>
              <w:t>ZTE</w:t>
            </w:r>
          </w:p>
        </w:tc>
        <w:tc>
          <w:tcPr>
            <w:tcW w:w="7211" w:type="dxa"/>
          </w:tcPr>
          <w:p w14:paraId="6E4B4052" w14:textId="77777777" w:rsidR="00054B77" w:rsidRDefault="005524FA">
            <w:pPr>
              <w:pStyle w:val="BodyText"/>
              <w:spacing w:after="0"/>
              <w:rPr>
                <w:rFonts w:eastAsia="Malgun Gothic"/>
                <w:sz w:val="22"/>
                <w:szCs w:val="18"/>
                <w:lang w:eastAsia="ko-KR"/>
              </w:rPr>
            </w:pPr>
            <w:r>
              <w:rPr>
                <w:rFonts w:eastAsia="SimSun" w:hint="eastAsia"/>
                <w:sz w:val="22"/>
                <w:szCs w:val="18"/>
              </w:rPr>
              <w:t>OK.</w:t>
            </w:r>
          </w:p>
        </w:tc>
      </w:tr>
      <w:tr w:rsidR="00054B77" w14:paraId="54525938" w14:textId="77777777">
        <w:tc>
          <w:tcPr>
            <w:tcW w:w="1805" w:type="dxa"/>
          </w:tcPr>
          <w:p w14:paraId="18FE4482" w14:textId="77777777" w:rsidR="00054B77" w:rsidRDefault="005524FA">
            <w:pPr>
              <w:pStyle w:val="BodyText"/>
              <w:spacing w:after="0"/>
              <w:rPr>
                <w:rFonts w:eastAsia="SimSun"/>
                <w:sz w:val="22"/>
                <w:szCs w:val="18"/>
              </w:rPr>
            </w:pPr>
            <w:r>
              <w:rPr>
                <w:rFonts w:eastAsia="SimSun"/>
                <w:sz w:val="22"/>
                <w:szCs w:val="18"/>
              </w:rPr>
              <w:lastRenderedPageBreak/>
              <w:t>CATT</w:t>
            </w:r>
          </w:p>
        </w:tc>
        <w:tc>
          <w:tcPr>
            <w:tcW w:w="7211" w:type="dxa"/>
          </w:tcPr>
          <w:p w14:paraId="6D96FC1A" w14:textId="77777777" w:rsidR="00054B77" w:rsidRDefault="005524FA">
            <w:pPr>
              <w:pStyle w:val="BodyText"/>
              <w:spacing w:after="0"/>
              <w:rPr>
                <w:rFonts w:eastAsia="SimSun"/>
                <w:sz w:val="22"/>
                <w:szCs w:val="18"/>
              </w:rPr>
            </w:pPr>
            <w:r>
              <w:rPr>
                <w:rFonts w:eastAsia="SimSun"/>
                <w:sz w:val="22"/>
                <w:szCs w:val="18"/>
              </w:rPr>
              <w:t>OK</w:t>
            </w:r>
          </w:p>
        </w:tc>
      </w:tr>
      <w:tr w:rsidR="00054B77" w14:paraId="137D6BA2" w14:textId="77777777">
        <w:tc>
          <w:tcPr>
            <w:tcW w:w="1805" w:type="dxa"/>
          </w:tcPr>
          <w:p w14:paraId="7635A935"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03A95DBA" w14:textId="77777777" w:rsidR="00054B77" w:rsidRDefault="005524FA">
            <w:pPr>
              <w:pStyle w:val="BodyText"/>
              <w:spacing w:after="0"/>
              <w:rPr>
                <w:sz w:val="22"/>
                <w:szCs w:val="18"/>
                <w:lang w:eastAsia="en-US"/>
              </w:rPr>
            </w:pPr>
            <w:r>
              <w:rPr>
                <w:sz w:val="22"/>
                <w:szCs w:val="18"/>
                <w:lang w:eastAsia="en-US"/>
              </w:rPr>
              <w:t>OK</w:t>
            </w:r>
          </w:p>
        </w:tc>
      </w:tr>
      <w:tr w:rsidR="00054B77" w14:paraId="436E9203" w14:textId="77777777">
        <w:tc>
          <w:tcPr>
            <w:tcW w:w="1805" w:type="dxa"/>
          </w:tcPr>
          <w:p w14:paraId="4D96EF22"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3260B78E" w14:textId="77777777" w:rsidR="00054B77" w:rsidRDefault="005524FA">
            <w:pPr>
              <w:pStyle w:val="BodyText"/>
              <w:spacing w:after="0"/>
              <w:rPr>
                <w:sz w:val="22"/>
                <w:szCs w:val="18"/>
                <w:lang w:eastAsia="en-US"/>
              </w:rPr>
            </w:pPr>
            <w:r>
              <w:rPr>
                <w:sz w:val="22"/>
                <w:szCs w:val="18"/>
                <w:lang w:eastAsia="en-US"/>
              </w:rPr>
              <w:t>Ok</w:t>
            </w:r>
          </w:p>
        </w:tc>
      </w:tr>
      <w:tr w:rsidR="00054B77" w14:paraId="50F2E58B" w14:textId="77777777">
        <w:tc>
          <w:tcPr>
            <w:tcW w:w="1805" w:type="dxa"/>
          </w:tcPr>
          <w:p w14:paraId="03E44540" w14:textId="77777777" w:rsidR="00054B77" w:rsidRDefault="005524FA">
            <w:pPr>
              <w:pStyle w:val="BodyText"/>
              <w:spacing w:after="0"/>
              <w:rPr>
                <w:sz w:val="22"/>
                <w:szCs w:val="18"/>
                <w:lang w:eastAsia="en-US"/>
              </w:rPr>
            </w:pPr>
            <w:r>
              <w:rPr>
                <w:sz w:val="22"/>
                <w:szCs w:val="18"/>
                <w:lang w:eastAsia="en-US"/>
              </w:rPr>
              <w:t>Ericsson</w:t>
            </w:r>
          </w:p>
        </w:tc>
        <w:tc>
          <w:tcPr>
            <w:tcW w:w="7211" w:type="dxa"/>
          </w:tcPr>
          <w:p w14:paraId="674158A7" w14:textId="77777777" w:rsidR="00054B77" w:rsidRDefault="005524FA">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054B77" w14:paraId="6D15896B" w14:textId="77777777">
        <w:tc>
          <w:tcPr>
            <w:tcW w:w="1805" w:type="dxa"/>
          </w:tcPr>
          <w:p w14:paraId="115CEE66" w14:textId="03B5D90A" w:rsidR="00054B77" w:rsidRDefault="0034708C">
            <w:pPr>
              <w:pStyle w:val="BodyText"/>
              <w:spacing w:after="0"/>
              <w:rPr>
                <w:sz w:val="22"/>
                <w:szCs w:val="18"/>
                <w:lang w:eastAsia="en-US"/>
              </w:rPr>
            </w:pPr>
            <w:r>
              <w:rPr>
                <w:sz w:val="22"/>
                <w:szCs w:val="18"/>
                <w:lang w:eastAsia="en-US"/>
              </w:rPr>
              <w:t>CEWiT</w:t>
            </w:r>
          </w:p>
        </w:tc>
        <w:tc>
          <w:tcPr>
            <w:tcW w:w="7211" w:type="dxa"/>
          </w:tcPr>
          <w:p w14:paraId="35327DEC" w14:textId="1DD33FD2" w:rsidR="00054B77" w:rsidRDefault="0034708C">
            <w:pPr>
              <w:pStyle w:val="BodyText"/>
              <w:spacing w:after="0"/>
              <w:rPr>
                <w:sz w:val="22"/>
                <w:szCs w:val="18"/>
                <w:lang w:eastAsia="en-US"/>
              </w:rPr>
            </w:pPr>
            <w:r>
              <w:rPr>
                <w:sz w:val="22"/>
                <w:szCs w:val="18"/>
                <w:lang w:eastAsia="en-US"/>
              </w:rPr>
              <w:t>OK</w:t>
            </w:r>
          </w:p>
        </w:tc>
      </w:tr>
    </w:tbl>
    <w:p w14:paraId="6E45C109" w14:textId="77777777" w:rsidR="00054B77" w:rsidRDefault="00054B77">
      <w:pPr>
        <w:rPr>
          <w:lang w:val="en-US"/>
        </w:rPr>
      </w:pPr>
    </w:p>
    <w:p w14:paraId="050B5728" w14:textId="77777777" w:rsidR="00054B77" w:rsidRDefault="005524FA">
      <w:pPr>
        <w:pStyle w:val="Heading3"/>
      </w:pPr>
      <w:r>
        <w:t>Revision#4 of Initial Proposal</w:t>
      </w:r>
    </w:p>
    <w:p w14:paraId="1F1B47C4" w14:textId="77777777" w:rsidR="00054B77" w:rsidRDefault="005524FA">
      <w:pPr>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14:paraId="749CE073" w14:textId="77777777" w:rsidR="00054B77" w:rsidRDefault="005524FA">
      <w:pPr>
        <w:rPr>
          <w:lang w:val="en-US"/>
        </w:rPr>
      </w:pPr>
      <w:r>
        <w:rPr>
          <w:lang w:val="en-US"/>
        </w:rPr>
        <w:t xml:space="preserve"> Based on feedback from all other companies it is OK to simply agree on proposal. Therefore, proposal of reiterated once again. </w:t>
      </w:r>
    </w:p>
    <w:p w14:paraId="415B8919" w14:textId="77777777" w:rsidR="00054B77" w:rsidRDefault="005524FA">
      <w:pPr>
        <w:pStyle w:val="BodyText"/>
        <w:spacing w:after="0"/>
        <w:rPr>
          <w:rFonts w:eastAsiaTheme="minorEastAsia"/>
          <w:b/>
          <w:bCs/>
          <w:sz w:val="22"/>
          <w:szCs w:val="18"/>
        </w:rPr>
      </w:pPr>
      <w:r>
        <w:rPr>
          <w:rFonts w:eastAsiaTheme="minorEastAsia"/>
          <w:b/>
          <w:bCs/>
          <w:sz w:val="22"/>
          <w:szCs w:val="18"/>
        </w:rPr>
        <w:t>Proposal #8 – Revision#4</w:t>
      </w:r>
      <w:r>
        <w:rPr>
          <w:b/>
          <w:bCs/>
          <w:sz w:val="24"/>
          <w:lang w:eastAsia="ko-KR"/>
        </w:rPr>
        <w:t>:</w:t>
      </w:r>
    </w:p>
    <w:p w14:paraId="6FA75E85" w14:textId="77777777" w:rsidR="00054B77" w:rsidRDefault="005524FA">
      <w:pPr>
        <w:spacing w:before="60"/>
        <w:rPr>
          <w:b/>
          <w:iCs/>
          <w:lang w:val="en-US"/>
        </w:rPr>
      </w:pPr>
      <w:r>
        <w:rPr>
          <w:b/>
          <w:iCs/>
          <w:lang w:val="en-US"/>
        </w:rPr>
        <w:t>Capture the following in TR:</w:t>
      </w:r>
    </w:p>
    <w:p w14:paraId="02E1F760" w14:textId="77777777" w:rsidR="00054B77" w:rsidRDefault="005524FA">
      <w:pPr>
        <w:pStyle w:val="ListParagraph"/>
        <w:numPr>
          <w:ilvl w:val="0"/>
          <w:numId w:val="15"/>
        </w:numPr>
        <w:spacing w:before="60"/>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31DBD672" w14:textId="77777777" w:rsidR="00054B77" w:rsidRDefault="00054B77">
      <w:pPr>
        <w:rPr>
          <w:lang w:val="en-US"/>
        </w:rPr>
      </w:pPr>
    </w:p>
    <w:p w14:paraId="59BEB293" w14:textId="77777777" w:rsidR="00054B77" w:rsidRDefault="005524FA">
      <w:pPr>
        <w:pStyle w:val="Heading3"/>
      </w:pPr>
      <w:bookmarkStart w:id="169" w:name="_Hlk49162165"/>
      <w:r>
        <w:t>Collection of Views for Revision#4</w:t>
      </w:r>
    </w:p>
    <w:bookmarkEnd w:id="169"/>
    <w:p w14:paraId="03D5961C" w14:textId="77777777" w:rsidR="00054B77" w:rsidRDefault="005524FA">
      <w:pPr>
        <w:spacing w:before="60"/>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054B77" w14:paraId="4874D136" w14:textId="77777777">
        <w:tc>
          <w:tcPr>
            <w:tcW w:w="1805" w:type="dxa"/>
            <w:shd w:val="clear" w:color="auto" w:fill="FFE599" w:themeFill="accent4" w:themeFillTint="66"/>
          </w:tcPr>
          <w:p w14:paraId="33EC6872"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F6FA0B4"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02C6D7B3" w14:textId="77777777">
        <w:tc>
          <w:tcPr>
            <w:tcW w:w="1805" w:type="dxa"/>
          </w:tcPr>
          <w:p w14:paraId="448AEAD2"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205F4AD7" w14:textId="77777777" w:rsidR="00054B77" w:rsidRDefault="005524FA">
            <w:pPr>
              <w:pStyle w:val="BodyText"/>
              <w:spacing w:after="0"/>
              <w:rPr>
                <w:sz w:val="22"/>
                <w:szCs w:val="18"/>
                <w:lang w:eastAsia="en-US"/>
              </w:rPr>
            </w:pPr>
            <w:r>
              <w:rPr>
                <w:sz w:val="22"/>
                <w:szCs w:val="18"/>
                <w:lang w:eastAsia="en-US"/>
              </w:rPr>
              <w:t xml:space="preserve">Okay. </w:t>
            </w:r>
          </w:p>
        </w:tc>
      </w:tr>
      <w:tr w:rsidR="00054B77" w14:paraId="5FB909E3" w14:textId="77777777">
        <w:tc>
          <w:tcPr>
            <w:tcW w:w="1805" w:type="dxa"/>
          </w:tcPr>
          <w:p w14:paraId="214DAD58" w14:textId="77777777" w:rsidR="00054B77" w:rsidRDefault="005524FA">
            <w:pPr>
              <w:pStyle w:val="BodyText"/>
              <w:spacing w:after="0"/>
              <w:rPr>
                <w:rFonts w:eastAsia="SimSun"/>
                <w:sz w:val="22"/>
                <w:szCs w:val="18"/>
              </w:rPr>
            </w:pPr>
            <w:r>
              <w:rPr>
                <w:rFonts w:eastAsia="SimSun"/>
                <w:sz w:val="22"/>
                <w:szCs w:val="18"/>
              </w:rPr>
              <w:t>Qualcomm</w:t>
            </w:r>
          </w:p>
        </w:tc>
        <w:tc>
          <w:tcPr>
            <w:tcW w:w="7211" w:type="dxa"/>
          </w:tcPr>
          <w:p w14:paraId="3BFFCF1B" w14:textId="77777777" w:rsidR="00054B77" w:rsidRDefault="005524FA">
            <w:pPr>
              <w:pStyle w:val="BodyText"/>
              <w:spacing w:after="0"/>
              <w:rPr>
                <w:rFonts w:eastAsia="SimSun"/>
                <w:sz w:val="22"/>
                <w:szCs w:val="18"/>
              </w:rPr>
            </w:pPr>
            <w:r>
              <w:rPr>
                <w:rFonts w:eastAsia="SimSun"/>
                <w:sz w:val="22"/>
                <w:szCs w:val="18"/>
              </w:rPr>
              <w:t>OK</w:t>
            </w:r>
          </w:p>
        </w:tc>
      </w:tr>
      <w:tr w:rsidR="00054B77" w14:paraId="7FDB3055" w14:textId="77777777">
        <w:tc>
          <w:tcPr>
            <w:tcW w:w="1805" w:type="dxa"/>
          </w:tcPr>
          <w:p w14:paraId="58BD2374" w14:textId="77777777" w:rsidR="00054B77" w:rsidRDefault="005524FA">
            <w:pPr>
              <w:pStyle w:val="BodyText"/>
              <w:spacing w:after="0"/>
              <w:rPr>
                <w:rFonts w:eastAsia="SimSun"/>
                <w:sz w:val="22"/>
                <w:szCs w:val="18"/>
              </w:rPr>
            </w:pPr>
            <w:r>
              <w:rPr>
                <w:rFonts w:eastAsia="SimSun"/>
                <w:sz w:val="22"/>
                <w:szCs w:val="18"/>
              </w:rPr>
              <w:t>vivo</w:t>
            </w:r>
          </w:p>
        </w:tc>
        <w:tc>
          <w:tcPr>
            <w:tcW w:w="7211" w:type="dxa"/>
          </w:tcPr>
          <w:p w14:paraId="6B05F8BF" w14:textId="77777777" w:rsidR="00054B77" w:rsidRDefault="005524FA">
            <w:pPr>
              <w:pStyle w:val="BodyText"/>
              <w:spacing w:after="0"/>
              <w:rPr>
                <w:rFonts w:eastAsia="SimSun"/>
                <w:sz w:val="22"/>
                <w:szCs w:val="18"/>
              </w:rPr>
            </w:pPr>
            <w:r>
              <w:rPr>
                <w:rFonts w:eastAsia="SimSun"/>
                <w:sz w:val="22"/>
                <w:szCs w:val="18"/>
              </w:rPr>
              <w:t>We do not support this proposal #8.</w:t>
            </w:r>
          </w:p>
          <w:p w14:paraId="5F24AEE5" w14:textId="77777777" w:rsidR="00054B77" w:rsidRDefault="00054B77">
            <w:pPr>
              <w:pStyle w:val="BodyText"/>
              <w:spacing w:after="0"/>
              <w:rPr>
                <w:rFonts w:eastAsia="SimSun"/>
                <w:sz w:val="22"/>
                <w:szCs w:val="18"/>
              </w:rPr>
            </w:pPr>
          </w:p>
          <w:p w14:paraId="1D567C9B" w14:textId="77777777" w:rsidR="00054B77" w:rsidRDefault="005524FA">
            <w:pPr>
              <w:pStyle w:val="BodyText"/>
              <w:spacing w:after="0"/>
              <w:rPr>
                <w:rFonts w:eastAsia="SimSun"/>
                <w:sz w:val="22"/>
                <w:szCs w:val="18"/>
              </w:rPr>
            </w:pPr>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19F711FD" w14:textId="77777777" w:rsidR="00054B77" w:rsidRDefault="00054B77">
            <w:pPr>
              <w:pStyle w:val="BodyText"/>
              <w:spacing w:after="0"/>
              <w:rPr>
                <w:rFonts w:eastAsia="SimSun"/>
                <w:sz w:val="22"/>
                <w:szCs w:val="18"/>
              </w:rPr>
            </w:pPr>
          </w:p>
          <w:p w14:paraId="3679DBEC" w14:textId="77777777" w:rsidR="00054B77" w:rsidRDefault="005524FA">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7BF6AB5F" w14:textId="77777777" w:rsidR="00054B77" w:rsidRDefault="005524FA">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14:paraId="41195605" w14:textId="77777777" w:rsidR="00054B77" w:rsidRDefault="00054B77">
            <w:pPr>
              <w:pStyle w:val="BodyText"/>
              <w:spacing w:after="0"/>
              <w:rPr>
                <w:rFonts w:eastAsia="SimSun"/>
                <w:sz w:val="22"/>
                <w:szCs w:val="18"/>
              </w:rPr>
            </w:pPr>
          </w:p>
          <w:p w14:paraId="0405D70F" w14:textId="77777777" w:rsidR="00054B77" w:rsidRDefault="005524FA">
            <w:pPr>
              <w:pStyle w:val="BodyText"/>
              <w:spacing w:after="0"/>
              <w:rPr>
                <w:rFonts w:eastAsia="SimSun"/>
                <w:sz w:val="22"/>
                <w:szCs w:val="18"/>
              </w:rPr>
            </w:pPr>
            <w:r>
              <w:rPr>
                <w:rFonts w:eastAsia="SimSun"/>
                <w:sz w:val="22"/>
                <w:szCs w:val="18"/>
              </w:rPr>
              <w:t xml:space="preserve">The details of this optional modeling itself was agreed yesterday in GTW session after we compromised for the sake of progress, the parameters X and Y are not </w:t>
            </w:r>
            <w:r>
              <w:rPr>
                <w:rFonts w:eastAsia="SimSun"/>
                <w:sz w:val="22"/>
                <w:szCs w:val="18"/>
              </w:rPr>
              <w:lastRenderedPageBreak/>
              <w:t>decided but leave to each company. How is it proper to agree on the observations based some initial results when the modeling itself just agreed in this meeting?</w:t>
            </w:r>
          </w:p>
          <w:p w14:paraId="6F181ABC" w14:textId="77777777" w:rsidR="00054B77" w:rsidRDefault="00054B77">
            <w:pPr>
              <w:pStyle w:val="BodyText"/>
              <w:spacing w:after="0"/>
              <w:rPr>
                <w:rFonts w:eastAsia="SimSun"/>
                <w:sz w:val="22"/>
                <w:szCs w:val="18"/>
              </w:rPr>
            </w:pPr>
          </w:p>
          <w:p w14:paraId="0AC698A9" w14:textId="77777777" w:rsidR="00054B77" w:rsidRDefault="005524FA">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p>
        </w:tc>
      </w:tr>
      <w:tr w:rsidR="00054B77" w14:paraId="648BE69E" w14:textId="77777777">
        <w:tc>
          <w:tcPr>
            <w:tcW w:w="1805" w:type="dxa"/>
          </w:tcPr>
          <w:p w14:paraId="16DA1BC7" w14:textId="77777777" w:rsidR="00054B77" w:rsidRDefault="005524FA">
            <w:pPr>
              <w:pStyle w:val="BodyText"/>
              <w:spacing w:after="0"/>
              <w:rPr>
                <w:rFonts w:eastAsia="SimSun"/>
                <w:sz w:val="22"/>
                <w:szCs w:val="18"/>
              </w:rPr>
            </w:pPr>
            <w:r>
              <w:rPr>
                <w:rFonts w:eastAsia="SimSun"/>
                <w:sz w:val="22"/>
                <w:szCs w:val="18"/>
              </w:rPr>
              <w:lastRenderedPageBreak/>
              <w:t>CATT</w:t>
            </w:r>
          </w:p>
        </w:tc>
        <w:tc>
          <w:tcPr>
            <w:tcW w:w="7211" w:type="dxa"/>
          </w:tcPr>
          <w:p w14:paraId="48684E2D" w14:textId="77777777" w:rsidR="00054B77" w:rsidRDefault="005524FA">
            <w:pPr>
              <w:pStyle w:val="BodyText"/>
              <w:spacing w:after="0"/>
              <w:rPr>
                <w:rFonts w:eastAsia="SimSun"/>
                <w:sz w:val="22"/>
                <w:szCs w:val="18"/>
              </w:rPr>
            </w:pPr>
            <w:r>
              <w:rPr>
                <w:rFonts w:eastAsia="SimSun"/>
                <w:sz w:val="22"/>
                <w:szCs w:val="18"/>
              </w:rPr>
              <w:t>OK</w:t>
            </w:r>
          </w:p>
        </w:tc>
      </w:tr>
      <w:tr w:rsidR="00054B77" w14:paraId="6372BE0E" w14:textId="77777777">
        <w:tc>
          <w:tcPr>
            <w:tcW w:w="1805" w:type="dxa"/>
          </w:tcPr>
          <w:p w14:paraId="661B262B" w14:textId="77777777" w:rsidR="00054B77" w:rsidRDefault="005524FA">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A94399B" w14:textId="77777777" w:rsidR="00054B77" w:rsidRDefault="005524FA">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054B77" w14:paraId="1EC47B56" w14:textId="77777777">
        <w:tc>
          <w:tcPr>
            <w:tcW w:w="1805" w:type="dxa"/>
          </w:tcPr>
          <w:p w14:paraId="43F21B9E"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3A1A51E4" w14:textId="77777777" w:rsidR="00054B77" w:rsidRDefault="005524FA">
            <w:pPr>
              <w:pStyle w:val="BodyText"/>
              <w:spacing w:after="0"/>
              <w:rPr>
                <w:rFonts w:eastAsiaTheme="minorEastAsia"/>
                <w:sz w:val="22"/>
                <w:szCs w:val="18"/>
              </w:rPr>
            </w:pPr>
            <w:r>
              <w:rPr>
                <w:rFonts w:eastAsiaTheme="minorEastAsia" w:hint="eastAsia"/>
                <w:sz w:val="22"/>
                <w:szCs w:val="18"/>
              </w:rPr>
              <w:t>OK</w:t>
            </w:r>
          </w:p>
        </w:tc>
      </w:tr>
      <w:tr w:rsidR="00652969" w14:paraId="4636763F" w14:textId="77777777">
        <w:tc>
          <w:tcPr>
            <w:tcW w:w="1805" w:type="dxa"/>
          </w:tcPr>
          <w:p w14:paraId="72BC4E1B" w14:textId="77777777" w:rsidR="00652969" w:rsidRPr="00652969" w:rsidRDefault="00652969">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D0D6708" w14:textId="77777777" w:rsidR="00652969" w:rsidRPr="00652969" w:rsidRDefault="00652969">
            <w:pPr>
              <w:pStyle w:val="BodyText"/>
              <w:spacing w:after="0"/>
              <w:rPr>
                <w:rFonts w:eastAsia="Malgun Gothic"/>
                <w:sz w:val="22"/>
                <w:szCs w:val="18"/>
                <w:lang w:eastAsia="ko-KR"/>
              </w:rPr>
            </w:pPr>
            <w:r>
              <w:rPr>
                <w:rFonts w:eastAsia="Malgun Gothic" w:hint="eastAsia"/>
                <w:sz w:val="22"/>
                <w:szCs w:val="18"/>
                <w:lang w:eastAsia="ko-KR"/>
              </w:rPr>
              <w:t>OK</w:t>
            </w:r>
          </w:p>
        </w:tc>
      </w:tr>
      <w:tr w:rsidR="0034708C" w14:paraId="605538B6" w14:textId="77777777">
        <w:tc>
          <w:tcPr>
            <w:tcW w:w="1805" w:type="dxa"/>
          </w:tcPr>
          <w:p w14:paraId="4E66D8C4" w14:textId="2D89EA61" w:rsidR="0034708C" w:rsidRDefault="0034708C">
            <w:pPr>
              <w:pStyle w:val="BodyText"/>
              <w:spacing w:after="0"/>
              <w:rPr>
                <w:rFonts w:eastAsia="Malgun Gothic" w:hint="eastAsia"/>
                <w:sz w:val="22"/>
                <w:szCs w:val="18"/>
                <w:lang w:eastAsia="ko-KR"/>
              </w:rPr>
            </w:pPr>
            <w:r>
              <w:rPr>
                <w:rFonts w:eastAsia="Malgun Gothic"/>
                <w:sz w:val="22"/>
                <w:szCs w:val="18"/>
                <w:lang w:eastAsia="ko-KR"/>
              </w:rPr>
              <w:t>CEWiT</w:t>
            </w:r>
          </w:p>
        </w:tc>
        <w:tc>
          <w:tcPr>
            <w:tcW w:w="7211" w:type="dxa"/>
          </w:tcPr>
          <w:p w14:paraId="5A96A56D" w14:textId="2DC541AE" w:rsidR="0034708C" w:rsidRDefault="0034708C">
            <w:pPr>
              <w:pStyle w:val="BodyText"/>
              <w:spacing w:after="0"/>
              <w:rPr>
                <w:rFonts w:eastAsia="Malgun Gothic" w:hint="eastAsia"/>
                <w:sz w:val="22"/>
                <w:szCs w:val="18"/>
                <w:lang w:eastAsia="ko-KR"/>
              </w:rPr>
            </w:pPr>
            <w:r>
              <w:rPr>
                <w:rFonts w:eastAsia="Malgun Gothic"/>
                <w:sz w:val="22"/>
                <w:szCs w:val="18"/>
                <w:lang w:eastAsia="ko-KR"/>
              </w:rPr>
              <w:t>OK</w:t>
            </w:r>
          </w:p>
        </w:tc>
      </w:tr>
    </w:tbl>
    <w:p w14:paraId="32632EA5" w14:textId="77777777" w:rsidR="00054B77" w:rsidRDefault="00054B77">
      <w:pPr>
        <w:rPr>
          <w:lang w:val="en-US"/>
        </w:rPr>
      </w:pPr>
    </w:p>
    <w:p w14:paraId="22014F07" w14:textId="77777777" w:rsidR="00054B77" w:rsidRDefault="00054B77">
      <w:pPr>
        <w:rPr>
          <w:lang w:val="en-US"/>
        </w:rPr>
      </w:pPr>
    </w:p>
    <w:p w14:paraId="27418647" w14:textId="77777777" w:rsidR="00054B77" w:rsidRDefault="005524FA">
      <w:pPr>
        <w:pStyle w:val="Heading2"/>
        <w:ind w:left="426" w:hanging="426"/>
      </w:pPr>
      <w:bookmarkStart w:id="170" w:name="_Hlk48852707"/>
      <w:r>
        <w:t>Network synchronization error estimation</w:t>
      </w:r>
    </w:p>
    <w:bookmarkEnd w:id="170"/>
    <w:p w14:paraId="17C91741" w14:textId="77777777" w:rsidR="00054B77" w:rsidRDefault="005524FA">
      <w:pPr>
        <w:pStyle w:val="Heading3"/>
      </w:pPr>
      <w:r>
        <w:t>Description and Initial Proposal</w:t>
      </w:r>
    </w:p>
    <w:p w14:paraId="188DDAB4" w14:textId="77777777" w:rsidR="00054B77" w:rsidRDefault="005524FA">
      <w:pPr>
        <w:rPr>
          <w:lang w:val="en-GB"/>
        </w:rPr>
      </w:pPr>
      <w:r>
        <w:rPr>
          <w:lang w:val="en-GB"/>
        </w:rPr>
        <w:t>Network synchronization error was shown to be critical for TDOA based timing solutions. Several companies mentioned possibility to estimate network synchronization error by UEs/gNBs.</w:t>
      </w:r>
    </w:p>
    <w:p w14:paraId="150BE6D0" w14:textId="77777777" w:rsidR="00054B77" w:rsidRDefault="005524FA">
      <w:pPr>
        <w:rPr>
          <w:b/>
          <w:bCs/>
          <w:u w:val="single"/>
          <w:lang w:val="en-US"/>
        </w:rPr>
      </w:pPr>
      <w:r>
        <w:rPr>
          <w:b/>
          <w:bCs/>
          <w:u w:val="single"/>
          <w:lang w:val="en-US"/>
        </w:rPr>
        <w:t>Tentative Proposal #9</w:t>
      </w:r>
    </w:p>
    <w:p w14:paraId="04A26E9E"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67A4796" w14:textId="77777777" w:rsidR="00054B77" w:rsidRDefault="005524FA">
      <w:pPr>
        <w:pStyle w:val="Heading3"/>
      </w:pPr>
      <w:r>
        <w:t>Collection of Views on Initial Proposal</w:t>
      </w:r>
    </w:p>
    <w:p w14:paraId="7C193B6D" w14:textId="77777777" w:rsidR="00054B77" w:rsidRDefault="005524FA">
      <w:pPr>
        <w:rPr>
          <w:lang w:val="en-GB"/>
        </w:rPr>
      </w:pPr>
      <w:r>
        <w:rPr>
          <w:lang w:val="en-GB"/>
        </w:rPr>
        <w:t>Companies are invited to provide views on proposal above aiming to discuss further efforts on network synchronization error estimation.</w:t>
      </w:r>
    </w:p>
    <w:p w14:paraId="6F09C10D" w14:textId="77777777" w:rsidR="00054B77" w:rsidRDefault="00054B77">
      <w:pPr>
        <w:rPr>
          <w:lang w:val="en-GB"/>
        </w:rPr>
      </w:pPr>
    </w:p>
    <w:tbl>
      <w:tblPr>
        <w:tblStyle w:val="TableGrid"/>
        <w:tblW w:w="9016" w:type="dxa"/>
        <w:tblLayout w:type="fixed"/>
        <w:tblLook w:val="04A0" w:firstRow="1" w:lastRow="0" w:firstColumn="1" w:lastColumn="0" w:noHBand="0" w:noVBand="1"/>
      </w:tblPr>
      <w:tblGrid>
        <w:gridCol w:w="1805"/>
        <w:gridCol w:w="7211"/>
      </w:tblGrid>
      <w:tr w:rsidR="00054B77" w14:paraId="3D76DB3A" w14:textId="77777777">
        <w:tc>
          <w:tcPr>
            <w:tcW w:w="1805" w:type="dxa"/>
            <w:shd w:val="clear" w:color="auto" w:fill="FFE599" w:themeFill="accent4" w:themeFillTint="66"/>
          </w:tcPr>
          <w:p w14:paraId="644004AF"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009C3F"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532862D1" w14:textId="77777777">
        <w:tc>
          <w:tcPr>
            <w:tcW w:w="1805" w:type="dxa"/>
          </w:tcPr>
          <w:p w14:paraId="13C51EB5" w14:textId="77777777" w:rsidR="00054B77" w:rsidRDefault="005524FA">
            <w:pPr>
              <w:pStyle w:val="BodyText"/>
              <w:spacing w:after="0"/>
              <w:rPr>
                <w:sz w:val="22"/>
                <w:szCs w:val="22"/>
                <w:lang w:eastAsia="en-US"/>
              </w:rPr>
            </w:pPr>
            <w:r>
              <w:rPr>
                <w:rFonts w:eastAsiaTheme="minorEastAsia"/>
                <w:sz w:val="22"/>
                <w:szCs w:val="22"/>
              </w:rPr>
              <w:t>vivo</w:t>
            </w:r>
          </w:p>
        </w:tc>
        <w:tc>
          <w:tcPr>
            <w:tcW w:w="7211" w:type="dxa"/>
          </w:tcPr>
          <w:p w14:paraId="0C37C90B" w14:textId="77777777" w:rsidR="00054B77" w:rsidRDefault="005524FA">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54B77" w14:paraId="48CAC7B9" w14:textId="77777777">
        <w:tc>
          <w:tcPr>
            <w:tcW w:w="1805" w:type="dxa"/>
          </w:tcPr>
          <w:p w14:paraId="4F63D221" w14:textId="77777777" w:rsidR="00054B77" w:rsidRDefault="005524FA">
            <w:pPr>
              <w:pStyle w:val="BodyText"/>
              <w:spacing w:after="0"/>
              <w:rPr>
                <w:sz w:val="22"/>
                <w:szCs w:val="18"/>
                <w:lang w:eastAsia="en-US"/>
              </w:rPr>
            </w:pPr>
            <w:ins w:id="171" w:author="Ryan Keating" w:date="2020-08-18T09:20:00Z">
              <w:r>
                <w:rPr>
                  <w:sz w:val="22"/>
                  <w:szCs w:val="18"/>
                  <w:lang w:eastAsia="en-US"/>
                </w:rPr>
                <w:t>Nokia/NSB</w:t>
              </w:r>
            </w:ins>
          </w:p>
        </w:tc>
        <w:tc>
          <w:tcPr>
            <w:tcW w:w="7211" w:type="dxa"/>
          </w:tcPr>
          <w:p w14:paraId="43810C89" w14:textId="77777777" w:rsidR="00054B77" w:rsidRDefault="005524FA">
            <w:pPr>
              <w:pStyle w:val="BodyText"/>
              <w:spacing w:after="0"/>
              <w:rPr>
                <w:sz w:val="22"/>
                <w:szCs w:val="18"/>
                <w:lang w:eastAsia="en-US"/>
              </w:rPr>
            </w:pPr>
            <w:ins w:id="172" w:author="Ryan Keating" w:date="2020-08-18T09:20:00Z">
              <w:r>
                <w:rPr>
                  <w:sz w:val="22"/>
                  <w:szCs w:val="18"/>
                  <w:lang w:eastAsia="en-US"/>
                </w:rPr>
                <w:t>Agree with vivo that this shouldn’t be discussed in this AI. There are proposals in AI 8.5.3 which may be a better place to discuss this issue</w:t>
              </w:r>
            </w:ins>
            <w:ins w:id="173" w:author="Ryan Keating" w:date="2020-08-18T09:21:00Z">
              <w:r>
                <w:rPr>
                  <w:sz w:val="22"/>
                  <w:szCs w:val="18"/>
                  <w:lang w:eastAsia="en-US"/>
                </w:rPr>
                <w:t xml:space="preserve">. </w:t>
              </w:r>
            </w:ins>
          </w:p>
        </w:tc>
      </w:tr>
      <w:tr w:rsidR="00054B77" w14:paraId="7B171B04" w14:textId="77777777">
        <w:tc>
          <w:tcPr>
            <w:tcW w:w="1805" w:type="dxa"/>
          </w:tcPr>
          <w:p w14:paraId="265CE9E3"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5856F99" w14:textId="77777777" w:rsidR="00054B77" w:rsidRDefault="005524FA">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054B77" w14:paraId="3BB16113" w14:textId="77777777">
        <w:tc>
          <w:tcPr>
            <w:tcW w:w="1805" w:type="dxa"/>
          </w:tcPr>
          <w:p w14:paraId="407471DF" w14:textId="77777777" w:rsidR="00054B77" w:rsidRDefault="005524FA">
            <w:pPr>
              <w:pStyle w:val="BodyText"/>
              <w:spacing w:after="0"/>
              <w:rPr>
                <w:sz w:val="22"/>
                <w:szCs w:val="22"/>
                <w:lang w:eastAsia="en-US"/>
              </w:rPr>
            </w:pPr>
            <w:r>
              <w:rPr>
                <w:rFonts w:eastAsiaTheme="minorEastAsia"/>
                <w:sz w:val="22"/>
                <w:szCs w:val="22"/>
              </w:rPr>
              <w:t>CATT</w:t>
            </w:r>
          </w:p>
        </w:tc>
        <w:tc>
          <w:tcPr>
            <w:tcW w:w="7211" w:type="dxa"/>
          </w:tcPr>
          <w:p w14:paraId="4E4156F2" w14:textId="77777777" w:rsidR="00054B77" w:rsidRDefault="005524FA">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54B77" w14:paraId="26900CC5" w14:textId="77777777">
        <w:tc>
          <w:tcPr>
            <w:tcW w:w="1805" w:type="dxa"/>
          </w:tcPr>
          <w:p w14:paraId="1EE5E39B" w14:textId="77777777" w:rsidR="00054B77" w:rsidRDefault="005524FA">
            <w:pPr>
              <w:pStyle w:val="BodyText"/>
              <w:spacing w:after="0"/>
              <w:rPr>
                <w:rFonts w:eastAsiaTheme="minorEastAsia"/>
                <w:sz w:val="22"/>
                <w:szCs w:val="22"/>
              </w:rPr>
            </w:pPr>
            <w:proofErr w:type="spellStart"/>
            <w:r>
              <w:rPr>
                <w:rFonts w:eastAsiaTheme="minorEastAsia"/>
                <w:sz w:val="22"/>
                <w:szCs w:val="22"/>
              </w:rPr>
              <w:lastRenderedPageBreak/>
              <w:t>Futurewei</w:t>
            </w:r>
            <w:proofErr w:type="spellEnd"/>
          </w:p>
        </w:tc>
        <w:tc>
          <w:tcPr>
            <w:tcW w:w="7211" w:type="dxa"/>
          </w:tcPr>
          <w:p w14:paraId="745972A5" w14:textId="77777777" w:rsidR="00054B77" w:rsidRDefault="005524FA">
            <w:pPr>
              <w:pStyle w:val="BodyText"/>
              <w:spacing w:after="0"/>
              <w:rPr>
                <w:sz w:val="22"/>
                <w:szCs w:val="22"/>
                <w:lang w:eastAsia="ko-KR"/>
              </w:rPr>
            </w:pPr>
            <w:r>
              <w:rPr>
                <w:sz w:val="22"/>
                <w:szCs w:val="22"/>
                <w:lang w:eastAsia="ko-KR"/>
              </w:rPr>
              <w:t>This should be discussed in the Enhancements AI, not here.</w:t>
            </w:r>
          </w:p>
        </w:tc>
      </w:tr>
      <w:tr w:rsidR="00054B77" w14:paraId="1E3252FC" w14:textId="77777777">
        <w:tc>
          <w:tcPr>
            <w:tcW w:w="1805" w:type="dxa"/>
          </w:tcPr>
          <w:p w14:paraId="7F469989" w14:textId="77777777" w:rsidR="00054B77" w:rsidRDefault="005524FA">
            <w:pPr>
              <w:pStyle w:val="BodyText"/>
              <w:spacing w:after="0"/>
              <w:rPr>
                <w:rFonts w:eastAsiaTheme="minorEastAsia"/>
                <w:sz w:val="22"/>
                <w:szCs w:val="22"/>
              </w:rPr>
            </w:pPr>
            <w:r>
              <w:rPr>
                <w:rFonts w:eastAsiaTheme="minorEastAsia"/>
                <w:sz w:val="22"/>
                <w:szCs w:val="18"/>
              </w:rPr>
              <w:t>Qualcomm</w:t>
            </w:r>
          </w:p>
        </w:tc>
        <w:tc>
          <w:tcPr>
            <w:tcW w:w="7211" w:type="dxa"/>
          </w:tcPr>
          <w:p w14:paraId="527D10E8" w14:textId="77777777" w:rsidR="00054B77" w:rsidRDefault="005524FA">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22FE831A" w14:textId="77777777" w:rsidR="00054B77" w:rsidRDefault="00054B77">
            <w:pPr>
              <w:pStyle w:val="BodyText"/>
              <w:spacing w:after="0"/>
              <w:rPr>
                <w:sz w:val="22"/>
                <w:szCs w:val="22"/>
                <w:lang w:eastAsia="ko-KR"/>
              </w:rPr>
            </w:pPr>
          </w:p>
          <w:p w14:paraId="18F848BA" w14:textId="77777777" w:rsidR="00054B77" w:rsidRDefault="005524FA">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80AB79A" w14:textId="77777777" w:rsidR="00054B77" w:rsidRDefault="005524FA">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54B77" w14:paraId="58F22485" w14:textId="77777777">
        <w:tc>
          <w:tcPr>
            <w:tcW w:w="1805" w:type="dxa"/>
          </w:tcPr>
          <w:p w14:paraId="0BA63E54"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03B1D983" w14:textId="77777777" w:rsidR="00054B77" w:rsidRDefault="005524FA">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54B77" w14:paraId="07700BAC" w14:textId="77777777">
        <w:tc>
          <w:tcPr>
            <w:tcW w:w="1805" w:type="dxa"/>
          </w:tcPr>
          <w:p w14:paraId="5C6FE96B" w14:textId="77777777" w:rsidR="00054B77" w:rsidRDefault="005524FA">
            <w:pPr>
              <w:pStyle w:val="BodyText"/>
              <w:spacing w:after="0"/>
              <w:rPr>
                <w:rFonts w:eastAsiaTheme="minorEastAsia"/>
                <w:sz w:val="22"/>
                <w:szCs w:val="18"/>
              </w:rPr>
            </w:pPr>
            <w:r>
              <w:rPr>
                <w:rFonts w:eastAsiaTheme="minorEastAsia"/>
                <w:sz w:val="22"/>
                <w:szCs w:val="18"/>
              </w:rPr>
              <w:t>MTK</w:t>
            </w:r>
          </w:p>
        </w:tc>
        <w:tc>
          <w:tcPr>
            <w:tcW w:w="7211" w:type="dxa"/>
          </w:tcPr>
          <w:p w14:paraId="4C5A8550" w14:textId="77777777" w:rsidR="00054B77" w:rsidRDefault="005524F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47B926ED" w14:textId="77777777" w:rsidR="00054B77" w:rsidRDefault="00054B77">
            <w:pPr>
              <w:pStyle w:val="BodyText"/>
              <w:spacing w:after="0"/>
              <w:rPr>
                <w:sz w:val="22"/>
                <w:szCs w:val="22"/>
              </w:rPr>
            </w:pPr>
          </w:p>
          <w:p w14:paraId="25173C46" w14:textId="77777777" w:rsidR="00054B77" w:rsidRDefault="005524FA">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054B77" w14:paraId="55E4243A" w14:textId="77777777">
        <w:tc>
          <w:tcPr>
            <w:tcW w:w="1805" w:type="dxa"/>
          </w:tcPr>
          <w:p w14:paraId="707C6879"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6FC0E37D" w14:textId="77777777" w:rsidR="00054B77" w:rsidRDefault="005524FA">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54B77" w14:paraId="539E23A0" w14:textId="77777777">
        <w:tc>
          <w:tcPr>
            <w:tcW w:w="1805" w:type="dxa"/>
          </w:tcPr>
          <w:p w14:paraId="2C4E9B9D"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EB4A801" w14:textId="77777777" w:rsidR="00054B77" w:rsidRDefault="005524F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54B77" w14:paraId="58A2AEE7" w14:textId="77777777">
        <w:tc>
          <w:tcPr>
            <w:tcW w:w="1805" w:type="dxa"/>
          </w:tcPr>
          <w:p w14:paraId="74C9953A" w14:textId="77777777" w:rsidR="00054B77" w:rsidRDefault="005524FA">
            <w:pPr>
              <w:pStyle w:val="BodyText"/>
              <w:spacing w:after="0"/>
              <w:rPr>
                <w:rFonts w:eastAsia="Malgun Gothic"/>
                <w:sz w:val="22"/>
                <w:szCs w:val="18"/>
                <w:lang w:eastAsia="ko-KR"/>
              </w:rPr>
            </w:pPr>
            <w:r>
              <w:rPr>
                <w:rFonts w:eastAsiaTheme="minorEastAsia"/>
                <w:sz w:val="22"/>
                <w:szCs w:val="22"/>
              </w:rPr>
              <w:t>CEWiT</w:t>
            </w:r>
          </w:p>
        </w:tc>
        <w:tc>
          <w:tcPr>
            <w:tcW w:w="7211" w:type="dxa"/>
          </w:tcPr>
          <w:p w14:paraId="746EC5AF" w14:textId="77777777" w:rsidR="00054B77" w:rsidRDefault="005524FA">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054B77" w14:paraId="592D8819" w14:textId="77777777">
        <w:tc>
          <w:tcPr>
            <w:tcW w:w="1805" w:type="dxa"/>
          </w:tcPr>
          <w:p w14:paraId="741CB625" w14:textId="77777777" w:rsidR="00054B77" w:rsidRDefault="005524FA">
            <w:pPr>
              <w:pStyle w:val="BodyText"/>
              <w:spacing w:after="0"/>
              <w:rPr>
                <w:rFonts w:eastAsiaTheme="minorEastAsia"/>
                <w:sz w:val="22"/>
                <w:szCs w:val="22"/>
              </w:rPr>
            </w:pPr>
            <w:r>
              <w:rPr>
                <w:sz w:val="22"/>
                <w:szCs w:val="18"/>
                <w:lang w:eastAsia="en-US"/>
              </w:rPr>
              <w:t>Sony</w:t>
            </w:r>
          </w:p>
        </w:tc>
        <w:tc>
          <w:tcPr>
            <w:tcW w:w="7211" w:type="dxa"/>
          </w:tcPr>
          <w:p w14:paraId="0C84AEAB" w14:textId="77777777" w:rsidR="00054B77" w:rsidRDefault="005524FA">
            <w:pPr>
              <w:pStyle w:val="BodyText"/>
              <w:spacing w:after="0"/>
              <w:rPr>
                <w:sz w:val="22"/>
                <w:szCs w:val="22"/>
                <w:lang w:eastAsia="ko-KR"/>
              </w:rPr>
            </w:pPr>
            <w:r>
              <w:rPr>
                <w:sz w:val="22"/>
                <w:szCs w:val="18"/>
                <w:lang w:eastAsia="en-US"/>
              </w:rPr>
              <w:t>Do not support Proposal #9 (same view as VIVO).</w:t>
            </w:r>
          </w:p>
        </w:tc>
      </w:tr>
      <w:tr w:rsidR="00054B77" w14:paraId="7AB52F88" w14:textId="77777777">
        <w:tc>
          <w:tcPr>
            <w:tcW w:w="1805" w:type="dxa"/>
          </w:tcPr>
          <w:p w14:paraId="42CB06D7" w14:textId="77777777" w:rsidR="00054B77" w:rsidRDefault="005524FA">
            <w:pPr>
              <w:pStyle w:val="BodyText"/>
              <w:spacing w:after="0"/>
              <w:rPr>
                <w:sz w:val="22"/>
                <w:szCs w:val="18"/>
                <w:lang w:eastAsia="en-US"/>
              </w:rPr>
            </w:pPr>
            <w:r>
              <w:rPr>
                <w:sz w:val="22"/>
                <w:szCs w:val="18"/>
                <w:lang w:eastAsia="en-US"/>
              </w:rPr>
              <w:t>SS</w:t>
            </w:r>
          </w:p>
        </w:tc>
        <w:tc>
          <w:tcPr>
            <w:tcW w:w="7211" w:type="dxa"/>
          </w:tcPr>
          <w:p w14:paraId="01D24532" w14:textId="77777777" w:rsidR="00054B77" w:rsidRDefault="005524FA">
            <w:pPr>
              <w:pStyle w:val="BodyText"/>
              <w:spacing w:after="0"/>
              <w:rPr>
                <w:sz w:val="22"/>
                <w:szCs w:val="18"/>
                <w:lang w:eastAsia="en-US"/>
              </w:rPr>
            </w:pPr>
            <w:r>
              <w:rPr>
                <w:sz w:val="22"/>
                <w:szCs w:val="18"/>
                <w:lang w:eastAsia="en-US"/>
              </w:rPr>
              <w:t>Agree with vivo</w:t>
            </w:r>
          </w:p>
        </w:tc>
      </w:tr>
    </w:tbl>
    <w:p w14:paraId="13ED603C" w14:textId="77777777" w:rsidR="00054B77" w:rsidRDefault="00054B77">
      <w:pPr>
        <w:rPr>
          <w:lang w:val="en-US"/>
        </w:rPr>
      </w:pPr>
    </w:p>
    <w:p w14:paraId="14919087" w14:textId="77777777" w:rsidR="00054B77" w:rsidRDefault="005524FA">
      <w:pPr>
        <w:pStyle w:val="Heading3"/>
      </w:pPr>
      <w:r>
        <w:t>Revision of Initial Proposal</w:t>
      </w:r>
    </w:p>
    <w:p w14:paraId="2F623D65" w14:textId="77777777" w:rsidR="00054B77" w:rsidRDefault="005524FA">
      <w:pPr>
        <w:spacing w:before="60"/>
        <w:rPr>
          <w:bCs/>
          <w:iCs/>
          <w:lang w:val="en-US"/>
        </w:rPr>
      </w:pPr>
      <w:r>
        <w:rPr>
          <w:bCs/>
          <w:iCs/>
          <w:lang w:val="en-US"/>
        </w:rPr>
        <w:t>Based on received responses the following revision of the proposal is suggested for further discussion</w:t>
      </w:r>
    </w:p>
    <w:p w14:paraId="66DA27ED" w14:textId="77777777" w:rsidR="00054B77" w:rsidRDefault="005524FA">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5A3A9FF0"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Capture the following in TR:</w:t>
      </w:r>
    </w:p>
    <w:p w14:paraId="1616A929"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7E643DBE"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66A19689" w14:textId="77777777" w:rsidR="00054B77" w:rsidRDefault="00054B77">
      <w:pPr>
        <w:spacing w:before="60"/>
        <w:rPr>
          <w:bCs/>
          <w:iCs/>
          <w:lang w:val="en-US"/>
        </w:rPr>
      </w:pPr>
    </w:p>
    <w:p w14:paraId="6018F0FE" w14:textId="77777777" w:rsidR="00054B77" w:rsidRDefault="005524FA">
      <w:pPr>
        <w:pStyle w:val="Heading3"/>
      </w:pPr>
      <w:r>
        <w:t>Collection of Views for Revised Proposal</w:t>
      </w:r>
    </w:p>
    <w:p w14:paraId="37E21757" w14:textId="77777777" w:rsidR="00054B77" w:rsidRDefault="005524FA">
      <w:pPr>
        <w:spacing w:before="60"/>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054B77" w14:paraId="79DDCEA9" w14:textId="77777777">
        <w:tc>
          <w:tcPr>
            <w:tcW w:w="1838" w:type="dxa"/>
            <w:shd w:val="clear" w:color="auto" w:fill="FFE599" w:themeFill="accent4" w:themeFillTint="66"/>
          </w:tcPr>
          <w:p w14:paraId="77A640FD"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401828B0"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39361F1B" w14:textId="77777777">
        <w:tc>
          <w:tcPr>
            <w:tcW w:w="1838" w:type="dxa"/>
          </w:tcPr>
          <w:p w14:paraId="4D4E2AB8"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178" w:type="dxa"/>
          </w:tcPr>
          <w:p w14:paraId="4AC9C277" w14:textId="77777777" w:rsidR="00054B77" w:rsidRDefault="005524FA">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54B77" w14:paraId="3F826DFC" w14:textId="77777777">
        <w:tc>
          <w:tcPr>
            <w:tcW w:w="1838" w:type="dxa"/>
          </w:tcPr>
          <w:p w14:paraId="6C541A69" w14:textId="77777777" w:rsidR="00054B77" w:rsidRDefault="005524FA">
            <w:pPr>
              <w:pStyle w:val="BodyText"/>
              <w:spacing w:after="0"/>
              <w:rPr>
                <w:sz w:val="22"/>
                <w:szCs w:val="18"/>
                <w:lang w:eastAsia="en-US"/>
              </w:rPr>
            </w:pPr>
            <w:r>
              <w:rPr>
                <w:sz w:val="22"/>
                <w:szCs w:val="18"/>
                <w:lang w:eastAsia="en-US"/>
              </w:rPr>
              <w:t>Qualcomm</w:t>
            </w:r>
          </w:p>
        </w:tc>
        <w:tc>
          <w:tcPr>
            <w:tcW w:w="7178" w:type="dxa"/>
          </w:tcPr>
          <w:p w14:paraId="7186128C" w14:textId="77777777" w:rsidR="00054B77" w:rsidRDefault="005524FA">
            <w:pPr>
              <w:spacing w:before="60"/>
              <w:rPr>
                <w:szCs w:val="18"/>
                <w:lang w:val="en-US"/>
              </w:rPr>
            </w:pPr>
            <w:r>
              <w:rPr>
                <w:szCs w:val="18"/>
                <w:lang w:val="en-US"/>
              </w:rPr>
              <w:t>OK</w:t>
            </w:r>
          </w:p>
        </w:tc>
      </w:tr>
      <w:tr w:rsidR="00054B77" w14:paraId="6F641CF2" w14:textId="77777777">
        <w:tc>
          <w:tcPr>
            <w:tcW w:w="1838" w:type="dxa"/>
          </w:tcPr>
          <w:p w14:paraId="09C23065" w14:textId="77777777" w:rsidR="00054B77" w:rsidRDefault="005524FA">
            <w:pPr>
              <w:pStyle w:val="BodyText"/>
              <w:spacing w:after="0"/>
              <w:rPr>
                <w:sz w:val="22"/>
                <w:szCs w:val="18"/>
                <w:lang w:eastAsia="en-US"/>
              </w:rPr>
            </w:pPr>
            <w:proofErr w:type="spellStart"/>
            <w:r>
              <w:rPr>
                <w:sz w:val="22"/>
                <w:szCs w:val="18"/>
                <w:lang w:eastAsia="en-US"/>
              </w:rPr>
              <w:lastRenderedPageBreak/>
              <w:t>Futurewei</w:t>
            </w:r>
            <w:proofErr w:type="spellEnd"/>
          </w:p>
        </w:tc>
        <w:tc>
          <w:tcPr>
            <w:tcW w:w="7178" w:type="dxa"/>
          </w:tcPr>
          <w:p w14:paraId="79C74FFB" w14:textId="77777777" w:rsidR="00054B77" w:rsidRDefault="005524FA">
            <w:pPr>
              <w:pStyle w:val="BodyText"/>
              <w:spacing w:after="0"/>
              <w:rPr>
                <w:sz w:val="22"/>
                <w:szCs w:val="18"/>
                <w:lang w:eastAsia="en-US"/>
              </w:rPr>
            </w:pPr>
            <w:r>
              <w:rPr>
                <w:sz w:val="22"/>
                <w:szCs w:val="18"/>
                <w:lang w:eastAsia="en-US"/>
              </w:rPr>
              <w:t>Revised the first sub-bullet by removing the phrase “and needs…”</w:t>
            </w:r>
          </w:p>
          <w:p w14:paraId="6E544059" w14:textId="77777777" w:rsidR="00054B77" w:rsidRDefault="005524FA">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31359363" w14:textId="77777777" w:rsidR="00054B77" w:rsidRDefault="00054B77">
            <w:pPr>
              <w:pStyle w:val="BodyText"/>
              <w:spacing w:after="0"/>
              <w:rPr>
                <w:sz w:val="22"/>
                <w:szCs w:val="18"/>
                <w:lang w:eastAsia="en-US"/>
              </w:rPr>
            </w:pPr>
          </w:p>
        </w:tc>
      </w:tr>
      <w:tr w:rsidR="00054B77" w14:paraId="372E4E54" w14:textId="77777777">
        <w:tc>
          <w:tcPr>
            <w:tcW w:w="1838" w:type="dxa"/>
          </w:tcPr>
          <w:p w14:paraId="6EB763E7" w14:textId="77777777" w:rsidR="00054B77" w:rsidRDefault="005524FA">
            <w:pPr>
              <w:pStyle w:val="BodyText"/>
              <w:spacing w:after="0"/>
              <w:rPr>
                <w:sz w:val="22"/>
                <w:szCs w:val="18"/>
                <w:lang w:eastAsia="en-US"/>
              </w:rPr>
            </w:pPr>
            <w:r>
              <w:rPr>
                <w:sz w:val="22"/>
                <w:szCs w:val="18"/>
                <w:lang w:eastAsia="en-US"/>
              </w:rPr>
              <w:t>Fraunhofer</w:t>
            </w:r>
          </w:p>
        </w:tc>
        <w:tc>
          <w:tcPr>
            <w:tcW w:w="7178" w:type="dxa"/>
          </w:tcPr>
          <w:p w14:paraId="0C8075A7" w14:textId="77777777" w:rsidR="00054B77" w:rsidRDefault="005524FA">
            <w:pPr>
              <w:pStyle w:val="BodyText"/>
              <w:spacing w:after="0"/>
              <w:rPr>
                <w:sz w:val="22"/>
                <w:szCs w:val="22"/>
                <w:lang w:eastAsia="ko-KR"/>
              </w:rPr>
            </w:pPr>
            <w:r>
              <w:rPr>
                <w:sz w:val="22"/>
                <w:szCs w:val="22"/>
                <w:lang w:eastAsia="ko-KR"/>
              </w:rPr>
              <w:t>Support FL proposal.</w:t>
            </w:r>
          </w:p>
        </w:tc>
      </w:tr>
      <w:tr w:rsidR="00054B77" w14:paraId="50187F3B" w14:textId="77777777">
        <w:tc>
          <w:tcPr>
            <w:tcW w:w="1838" w:type="dxa"/>
          </w:tcPr>
          <w:p w14:paraId="067FAB02" w14:textId="77777777" w:rsidR="00054B77" w:rsidRDefault="005524FA">
            <w:pPr>
              <w:pStyle w:val="BodyText"/>
              <w:spacing w:after="0"/>
              <w:rPr>
                <w:rFonts w:eastAsia="SimSun"/>
                <w:sz w:val="22"/>
                <w:szCs w:val="18"/>
              </w:rPr>
            </w:pPr>
            <w:r>
              <w:rPr>
                <w:rFonts w:eastAsia="SimSun" w:hint="eastAsia"/>
                <w:sz w:val="22"/>
                <w:szCs w:val="18"/>
              </w:rPr>
              <w:t>ZTE</w:t>
            </w:r>
          </w:p>
        </w:tc>
        <w:tc>
          <w:tcPr>
            <w:tcW w:w="7178" w:type="dxa"/>
          </w:tcPr>
          <w:p w14:paraId="6AD031EF" w14:textId="77777777" w:rsidR="00054B77" w:rsidRDefault="005524FA">
            <w:pPr>
              <w:pStyle w:val="BodyText"/>
              <w:spacing w:after="0"/>
              <w:rPr>
                <w:rFonts w:eastAsia="SimSun"/>
                <w:sz w:val="22"/>
                <w:szCs w:val="22"/>
              </w:rPr>
            </w:pPr>
            <w:r>
              <w:rPr>
                <w:rFonts w:eastAsia="SimSun" w:hint="eastAsia"/>
                <w:sz w:val="22"/>
                <w:szCs w:val="22"/>
              </w:rPr>
              <w:t>Support.</w:t>
            </w:r>
          </w:p>
        </w:tc>
      </w:tr>
      <w:tr w:rsidR="00054B77" w14:paraId="6A5E0666" w14:textId="77777777">
        <w:tc>
          <w:tcPr>
            <w:tcW w:w="1838" w:type="dxa"/>
          </w:tcPr>
          <w:p w14:paraId="56D5D95E" w14:textId="77777777" w:rsidR="00054B77" w:rsidRDefault="005524FA">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6500CA4E" w14:textId="77777777" w:rsidR="00054B77" w:rsidRDefault="005524FA">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054B77" w14:paraId="11F2A773" w14:textId="77777777">
        <w:tc>
          <w:tcPr>
            <w:tcW w:w="1838" w:type="dxa"/>
          </w:tcPr>
          <w:p w14:paraId="34285EC2" w14:textId="77777777" w:rsidR="00054B77" w:rsidRDefault="005524FA">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178" w:type="dxa"/>
          </w:tcPr>
          <w:p w14:paraId="0BC7FAF1" w14:textId="77777777" w:rsidR="00054B77" w:rsidRDefault="005524FA">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054B77" w14:paraId="34A35EB3" w14:textId="77777777">
        <w:tc>
          <w:tcPr>
            <w:tcW w:w="1838" w:type="dxa"/>
          </w:tcPr>
          <w:p w14:paraId="250EAD96"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178" w:type="dxa"/>
          </w:tcPr>
          <w:p w14:paraId="3F261FEB" w14:textId="77777777" w:rsidR="00054B77" w:rsidRDefault="005524FA">
            <w:pPr>
              <w:pStyle w:val="BodyText"/>
              <w:spacing w:after="0"/>
              <w:rPr>
                <w:rFonts w:eastAsiaTheme="minorEastAsia"/>
                <w:sz w:val="22"/>
                <w:szCs w:val="22"/>
              </w:rPr>
            </w:pPr>
            <w:r>
              <w:rPr>
                <w:rFonts w:eastAsiaTheme="minorEastAsia"/>
                <w:sz w:val="22"/>
                <w:szCs w:val="22"/>
              </w:rPr>
              <w:t>OK</w:t>
            </w:r>
          </w:p>
        </w:tc>
      </w:tr>
      <w:tr w:rsidR="00054B77" w14:paraId="3565ED1E" w14:textId="77777777">
        <w:tc>
          <w:tcPr>
            <w:tcW w:w="1838" w:type="dxa"/>
          </w:tcPr>
          <w:p w14:paraId="7A74DB2E" w14:textId="77777777" w:rsidR="00054B77" w:rsidRDefault="005524FA">
            <w:pPr>
              <w:pStyle w:val="BodyText"/>
              <w:spacing w:after="0"/>
              <w:rPr>
                <w:rFonts w:eastAsiaTheme="minorEastAsia"/>
                <w:sz w:val="22"/>
                <w:szCs w:val="18"/>
              </w:rPr>
            </w:pPr>
            <w:r>
              <w:rPr>
                <w:rFonts w:eastAsiaTheme="minorEastAsia"/>
                <w:sz w:val="22"/>
                <w:szCs w:val="18"/>
              </w:rPr>
              <w:t>SS</w:t>
            </w:r>
          </w:p>
        </w:tc>
        <w:tc>
          <w:tcPr>
            <w:tcW w:w="7178" w:type="dxa"/>
          </w:tcPr>
          <w:p w14:paraId="700971F6" w14:textId="77777777" w:rsidR="00054B77" w:rsidRDefault="005524FA">
            <w:pPr>
              <w:pStyle w:val="BodyText"/>
              <w:spacing w:after="0"/>
              <w:rPr>
                <w:rFonts w:eastAsiaTheme="minorEastAsia"/>
                <w:sz w:val="22"/>
                <w:szCs w:val="22"/>
              </w:rPr>
            </w:pPr>
            <w:r>
              <w:rPr>
                <w:rFonts w:eastAsiaTheme="minorEastAsia"/>
                <w:sz w:val="22"/>
                <w:szCs w:val="22"/>
              </w:rPr>
              <w:t>OK with the first bullet</w:t>
            </w:r>
          </w:p>
        </w:tc>
      </w:tr>
      <w:tr w:rsidR="00054B77" w14:paraId="0D2BF13D" w14:textId="77777777">
        <w:tc>
          <w:tcPr>
            <w:tcW w:w="1838" w:type="dxa"/>
          </w:tcPr>
          <w:p w14:paraId="22467064"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035273AA" w14:textId="77777777" w:rsidR="00054B77" w:rsidRDefault="005524FA">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54B77" w14:paraId="72F070EE" w14:textId="77777777">
        <w:tc>
          <w:tcPr>
            <w:tcW w:w="1838" w:type="dxa"/>
          </w:tcPr>
          <w:p w14:paraId="69D278A4" w14:textId="77777777" w:rsidR="00054B77" w:rsidRDefault="005524FA">
            <w:pPr>
              <w:pStyle w:val="BodyText"/>
              <w:spacing w:after="0"/>
              <w:rPr>
                <w:sz w:val="22"/>
                <w:szCs w:val="18"/>
                <w:lang w:eastAsia="en-US"/>
              </w:rPr>
            </w:pPr>
            <w:r>
              <w:rPr>
                <w:sz w:val="22"/>
                <w:szCs w:val="18"/>
                <w:lang w:eastAsia="en-US"/>
              </w:rPr>
              <w:t>Ericsson</w:t>
            </w:r>
          </w:p>
        </w:tc>
        <w:tc>
          <w:tcPr>
            <w:tcW w:w="7178" w:type="dxa"/>
          </w:tcPr>
          <w:p w14:paraId="4A6B275A" w14:textId="77777777" w:rsidR="00054B77" w:rsidRDefault="005524FA">
            <w:pPr>
              <w:pStyle w:val="BodyText"/>
              <w:spacing w:after="0"/>
              <w:rPr>
                <w:sz w:val="22"/>
                <w:szCs w:val="18"/>
                <w:lang w:eastAsia="en-US"/>
              </w:rPr>
            </w:pPr>
            <w:r>
              <w:rPr>
                <w:sz w:val="22"/>
                <w:szCs w:val="18"/>
                <w:lang w:eastAsia="en-US"/>
              </w:rPr>
              <w:t>We prefer to add another FFS.</w:t>
            </w:r>
          </w:p>
          <w:p w14:paraId="0BD174F3" w14:textId="77777777" w:rsidR="00054B77" w:rsidRDefault="00054B77">
            <w:pPr>
              <w:pStyle w:val="BodyText"/>
              <w:spacing w:after="0"/>
              <w:rPr>
                <w:sz w:val="22"/>
                <w:szCs w:val="18"/>
                <w:lang w:eastAsia="en-US"/>
              </w:rPr>
            </w:pPr>
          </w:p>
          <w:p w14:paraId="7D804C2A" w14:textId="77777777" w:rsidR="00054B77" w:rsidRDefault="005524FA">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3DF6E8CF" w14:textId="77777777" w:rsidR="00054B77" w:rsidRDefault="00054B77">
            <w:pPr>
              <w:pStyle w:val="BodyText"/>
              <w:spacing w:after="0"/>
              <w:rPr>
                <w:sz w:val="22"/>
                <w:szCs w:val="18"/>
                <w:lang w:eastAsia="en-US"/>
              </w:rPr>
            </w:pPr>
          </w:p>
          <w:p w14:paraId="444E2949" w14:textId="77777777" w:rsidR="00054B77" w:rsidRDefault="005524FA">
            <w:pPr>
              <w:pStyle w:val="BodyText"/>
              <w:spacing w:after="0"/>
              <w:rPr>
                <w:sz w:val="22"/>
                <w:szCs w:val="18"/>
                <w:lang w:eastAsia="en-US"/>
              </w:rPr>
            </w:pPr>
            <w:r>
              <w:rPr>
                <w:sz w:val="22"/>
                <w:szCs w:val="18"/>
                <w:lang w:eastAsia="en-US"/>
              </w:rPr>
              <w:t xml:space="preserve">If this can be left to network implementation, we don’t need to specify these.  </w:t>
            </w:r>
          </w:p>
          <w:p w14:paraId="0592B86E" w14:textId="77777777" w:rsidR="00054B77" w:rsidRDefault="00054B77">
            <w:pPr>
              <w:pStyle w:val="BodyText"/>
              <w:spacing w:after="0"/>
              <w:rPr>
                <w:sz w:val="22"/>
                <w:szCs w:val="18"/>
                <w:lang w:eastAsia="en-US"/>
              </w:rPr>
            </w:pPr>
          </w:p>
          <w:p w14:paraId="68B9FE71" w14:textId="77777777" w:rsidR="00054B77" w:rsidRDefault="005524FA">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26334E1" w14:textId="77777777" w:rsidR="00054B77" w:rsidRDefault="00054B77">
            <w:pPr>
              <w:pStyle w:val="BodyText"/>
              <w:spacing w:after="0"/>
              <w:rPr>
                <w:sz w:val="22"/>
                <w:szCs w:val="18"/>
                <w:lang w:eastAsia="en-US"/>
              </w:rPr>
            </w:pPr>
          </w:p>
        </w:tc>
      </w:tr>
      <w:tr w:rsidR="00054B77" w14:paraId="7D3BBAEA" w14:textId="77777777">
        <w:tc>
          <w:tcPr>
            <w:tcW w:w="1838" w:type="dxa"/>
          </w:tcPr>
          <w:p w14:paraId="0D294876"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178" w:type="dxa"/>
          </w:tcPr>
          <w:p w14:paraId="03CD7CDC" w14:textId="77777777" w:rsidR="00054B77" w:rsidRDefault="005524FA">
            <w:pPr>
              <w:pStyle w:val="BodyText"/>
              <w:spacing w:after="0"/>
              <w:rPr>
                <w:rFonts w:eastAsiaTheme="minorEastAsia"/>
                <w:sz w:val="22"/>
                <w:szCs w:val="22"/>
              </w:rPr>
            </w:pPr>
            <w:r>
              <w:rPr>
                <w:rFonts w:eastAsiaTheme="minorEastAsia"/>
                <w:sz w:val="22"/>
                <w:szCs w:val="22"/>
              </w:rPr>
              <w:t>Support</w:t>
            </w:r>
          </w:p>
        </w:tc>
      </w:tr>
    </w:tbl>
    <w:p w14:paraId="777EAFA5" w14:textId="77777777" w:rsidR="00054B77" w:rsidRDefault="00054B77">
      <w:pPr>
        <w:rPr>
          <w:lang w:val="en-US"/>
        </w:rPr>
      </w:pPr>
    </w:p>
    <w:p w14:paraId="52254AE5" w14:textId="77777777" w:rsidR="00054B77" w:rsidRDefault="005524FA">
      <w:pPr>
        <w:pStyle w:val="Heading3"/>
      </w:pPr>
      <w:r>
        <w:t>Revision#2 of Initial Proposal</w:t>
      </w:r>
    </w:p>
    <w:p w14:paraId="7BB71A11" w14:textId="77777777" w:rsidR="00054B77" w:rsidRDefault="005524FA">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3A6FE713"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Capture the following in TR:</w:t>
      </w:r>
    </w:p>
    <w:p w14:paraId="7200A921"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1E65400A" w14:textId="77777777" w:rsidR="00054B77" w:rsidRDefault="005524FA">
      <w:pPr>
        <w:pStyle w:val="1"/>
        <w:numPr>
          <w:ilvl w:val="0"/>
          <w:numId w:val="5"/>
        </w:numPr>
        <w:spacing w:before="60"/>
        <w:ind w:leftChars="0" w:left="284" w:hanging="284"/>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2D568C96" w14:textId="77777777" w:rsidR="00054B77" w:rsidRDefault="005524FA">
      <w:pPr>
        <w:pStyle w:val="1"/>
        <w:numPr>
          <w:ilvl w:val="0"/>
          <w:numId w:val="5"/>
        </w:numPr>
        <w:spacing w:before="60"/>
        <w:ind w:leftChars="0" w:left="284" w:hanging="284"/>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6C5C1EDF" w14:textId="77777777" w:rsidR="00054B77" w:rsidRDefault="00054B77">
      <w:pPr>
        <w:pStyle w:val="1"/>
        <w:spacing w:before="60"/>
        <w:ind w:leftChars="0" w:left="0"/>
        <w:rPr>
          <w:rFonts w:ascii="Times New Roman" w:eastAsia="Calibri" w:hAnsi="Times New Roman"/>
          <w:b/>
          <w:bCs/>
          <w:color w:val="FF0000"/>
          <w:sz w:val="22"/>
          <w:szCs w:val="22"/>
          <w:lang w:eastAsia="ko-KR"/>
        </w:rPr>
      </w:pPr>
    </w:p>
    <w:p w14:paraId="25193CB0" w14:textId="77777777" w:rsidR="00054B77" w:rsidRDefault="005524FA">
      <w:pPr>
        <w:pStyle w:val="Heading3"/>
      </w:pPr>
      <w:r>
        <w:t>Collection of Views for Revision#2</w:t>
      </w:r>
    </w:p>
    <w:p w14:paraId="5439E029" w14:textId="77777777" w:rsidR="00054B77" w:rsidRDefault="005524FA">
      <w:pPr>
        <w:spacing w:before="60"/>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054B77" w14:paraId="6F328AB2" w14:textId="77777777">
        <w:tc>
          <w:tcPr>
            <w:tcW w:w="1805" w:type="dxa"/>
            <w:shd w:val="clear" w:color="auto" w:fill="FFE599" w:themeFill="accent4" w:themeFillTint="66"/>
          </w:tcPr>
          <w:p w14:paraId="4B5975E3"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0C5C02"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43E45B03" w14:textId="77777777">
        <w:tc>
          <w:tcPr>
            <w:tcW w:w="1805" w:type="dxa"/>
          </w:tcPr>
          <w:p w14:paraId="00FFC3EE"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6F0C3F46" w14:textId="77777777" w:rsidR="00054B77" w:rsidRDefault="005524FA">
            <w:pPr>
              <w:pStyle w:val="BodyText"/>
              <w:spacing w:after="0"/>
              <w:rPr>
                <w:rFonts w:eastAsiaTheme="minorEastAsia"/>
                <w:sz w:val="22"/>
                <w:szCs w:val="18"/>
              </w:rPr>
            </w:pPr>
            <w:r>
              <w:rPr>
                <w:rFonts w:eastAsiaTheme="minorEastAsia"/>
                <w:sz w:val="22"/>
                <w:szCs w:val="18"/>
              </w:rPr>
              <w:t>OK</w:t>
            </w:r>
          </w:p>
        </w:tc>
      </w:tr>
      <w:tr w:rsidR="00054B77" w14:paraId="263E0C13" w14:textId="77777777">
        <w:tc>
          <w:tcPr>
            <w:tcW w:w="1805" w:type="dxa"/>
          </w:tcPr>
          <w:p w14:paraId="2A846DC3" w14:textId="77777777" w:rsidR="00054B77" w:rsidRDefault="005524FA">
            <w:pPr>
              <w:pStyle w:val="BodyText"/>
              <w:spacing w:after="0"/>
              <w:rPr>
                <w:sz w:val="22"/>
                <w:szCs w:val="18"/>
                <w:lang w:eastAsia="en-US"/>
              </w:rPr>
            </w:pPr>
            <w:r>
              <w:rPr>
                <w:sz w:val="22"/>
                <w:szCs w:val="18"/>
                <w:lang w:eastAsia="en-US"/>
              </w:rPr>
              <w:t>CATT</w:t>
            </w:r>
          </w:p>
        </w:tc>
        <w:tc>
          <w:tcPr>
            <w:tcW w:w="7211" w:type="dxa"/>
          </w:tcPr>
          <w:p w14:paraId="3573AC5B" w14:textId="77777777" w:rsidR="00054B77" w:rsidRDefault="005524FA">
            <w:pPr>
              <w:pStyle w:val="BodyText"/>
              <w:spacing w:after="0"/>
              <w:rPr>
                <w:sz w:val="22"/>
                <w:szCs w:val="18"/>
                <w:lang w:eastAsia="en-US"/>
              </w:rPr>
            </w:pPr>
            <w:r>
              <w:rPr>
                <w:sz w:val="22"/>
                <w:szCs w:val="18"/>
                <w:lang w:eastAsia="en-US"/>
              </w:rPr>
              <w:t xml:space="preserve">For “FFS feasibility of network synchronization error estimation / compensation </w:t>
            </w:r>
            <w:r>
              <w:rPr>
                <w:sz w:val="22"/>
                <w:szCs w:val="18"/>
                <w:lang w:eastAsia="en-US"/>
              </w:rPr>
              <w:lastRenderedPageBreak/>
              <w:t>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31A7E2B8" w14:textId="77777777" w:rsidR="00054B77" w:rsidRDefault="00054B77">
            <w:pPr>
              <w:pStyle w:val="BodyText"/>
              <w:spacing w:after="0"/>
              <w:rPr>
                <w:sz w:val="22"/>
                <w:szCs w:val="18"/>
                <w:lang w:eastAsia="en-US"/>
              </w:rPr>
            </w:pPr>
          </w:p>
          <w:p w14:paraId="10B18783" w14:textId="77777777" w:rsidR="00054B77" w:rsidRDefault="005524FA">
            <w:pPr>
              <w:pStyle w:val="BodyText"/>
              <w:spacing w:after="0"/>
              <w:rPr>
                <w:sz w:val="22"/>
                <w:szCs w:val="18"/>
                <w:lang w:eastAsia="en-US"/>
              </w:rPr>
            </w:pPr>
            <w:r>
              <w:rPr>
                <w:sz w:val="22"/>
                <w:szCs w:val="18"/>
                <w:lang w:eastAsia="en-US"/>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sz w:val="22"/>
                <w:szCs w:val="18"/>
                <w:lang w:eastAsia="en-US"/>
              </w:rPr>
              <w:t>”</w:t>
            </w:r>
          </w:p>
          <w:p w14:paraId="05A857D4" w14:textId="77777777" w:rsidR="00054B77" w:rsidRDefault="00054B77">
            <w:pPr>
              <w:pStyle w:val="BodyText"/>
              <w:spacing w:after="0"/>
              <w:rPr>
                <w:sz w:val="22"/>
                <w:szCs w:val="18"/>
                <w:lang w:eastAsia="en-US"/>
              </w:rPr>
            </w:pPr>
          </w:p>
        </w:tc>
      </w:tr>
      <w:tr w:rsidR="00054B77" w14:paraId="46F508FD" w14:textId="77777777">
        <w:tc>
          <w:tcPr>
            <w:tcW w:w="1805" w:type="dxa"/>
          </w:tcPr>
          <w:p w14:paraId="35620740" w14:textId="77777777" w:rsidR="00054B77" w:rsidRDefault="005524FA">
            <w:pPr>
              <w:pStyle w:val="BodyText"/>
              <w:spacing w:after="0"/>
              <w:rPr>
                <w:sz w:val="22"/>
                <w:szCs w:val="18"/>
                <w:lang w:eastAsia="en-US"/>
              </w:rPr>
            </w:pPr>
            <w:r>
              <w:rPr>
                <w:sz w:val="22"/>
                <w:szCs w:val="18"/>
                <w:lang w:eastAsia="en-US"/>
              </w:rPr>
              <w:lastRenderedPageBreak/>
              <w:t>Nokia/NSB</w:t>
            </w:r>
          </w:p>
        </w:tc>
        <w:tc>
          <w:tcPr>
            <w:tcW w:w="7211" w:type="dxa"/>
          </w:tcPr>
          <w:p w14:paraId="0CBCEDA2" w14:textId="77777777" w:rsidR="00054B77" w:rsidRDefault="005524FA">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54B77" w14:paraId="0AFBC95C" w14:textId="77777777">
        <w:tc>
          <w:tcPr>
            <w:tcW w:w="1805" w:type="dxa"/>
          </w:tcPr>
          <w:p w14:paraId="4166A109"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193CA8EB" w14:textId="77777777" w:rsidR="00054B77" w:rsidRDefault="005524FA">
            <w:pPr>
              <w:pStyle w:val="BodyText"/>
              <w:spacing w:after="0"/>
              <w:rPr>
                <w:sz w:val="22"/>
                <w:szCs w:val="18"/>
                <w:lang w:eastAsia="en-US"/>
              </w:rPr>
            </w:pPr>
            <w:r>
              <w:rPr>
                <w:sz w:val="22"/>
                <w:szCs w:val="18"/>
                <w:lang w:eastAsia="en-US"/>
              </w:rPr>
              <w:t>OK</w:t>
            </w:r>
          </w:p>
          <w:p w14:paraId="47290042" w14:textId="77777777" w:rsidR="00054B77" w:rsidRDefault="005524FA">
            <w:pPr>
              <w:pStyle w:val="BodyText"/>
              <w:spacing w:after="0"/>
              <w:rPr>
                <w:sz w:val="22"/>
                <w:szCs w:val="18"/>
                <w:lang w:eastAsia="en-US"/>
              </w:rPr>
            </w:pPr>
            <w:r>
              <w:rPr>
                <w:rFonts w:eastAsiaTheme="minorEastAsia"/>
                <w:sz w:val="22"/>
                <w:szCs w:val="18"/>
              </w:rPr>
              <w:t>Support in general except capturing it in TR</w:t>
            </w:r>
          </w:p>
        </w:tc>
      </w:tr>
      <w:tr w:rsidR="00054B77" w14:paraId="748E77FB" w14:textId="77777777">
        <w:tc>
          <w:tcPr>
            <w:tcW w:w="1805" w:type="dxa"/>
          </w:tcPr>
          <w:p w14:paraId="786878AE"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5AEA9622" w14:textId="77777777" w:rsidR="00054B77" w:rsidRDefault="005524FA">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054B77" w14:paraId="00050964" w14:textId="77777777">
        <w:tc>
          <w:tcPr>
            <w:tcW w:w="1805" w:type="dxa"/>
          </w:tcPr>
          <w:p w14:paraId="189DCC07" w14:textId="77777777" w:rsidR="00054B77" w:rsidRDefault="005524FA">
            <w:pPr>
              <w:pStyle w:val="BodyText"/>
              <w:spacing w:after="0"/>
              <w:rPr>
                <w:sz w:val="22"/>
                <w:szCs w:val="18"/>
                <w:lang w:eastAsia="en-US"/>
              </w:rPr>
            </w:pPr>
            <w:r>
              <w:rPr>
                <w:rFonts w:hint="eastAsia"/>
                <w:sz w:val="22"/>
                <w:szCs w:val="18"/>
                <w:lang w:eastAsia="en-US"/>
              </w:rPr>
              <w:t>Huawei/</w:t>
            </w:r>
            <w:proofErr w:type="spellStart"/>
            <w:r>
              <w:rPr>
                <w:rFonts w:hint="eastAsia"/>
                <w:sz w:val="22"/>
                <w:szCs w:val="18"/>
                <w:lang w:eastAsia="en-US"/>
              </w:rPr>
              <w:t>HiSilicon</w:t>
            </w:r>
            <w:proofErr w:type="spellEnd"/>
          </w:p>
        </w:tc>
        <w:tc>
          <w:tcPr>
            <w:tcW w:w="7211" w:type="dxa"/>
          </w:tcPr>
          <w:p w14:paraId="78A8D51F" w14:textId="77777777" w:rsidR="00054B77" w:rsidRDefault="005524FA">
            <w:pPr>
              <w:pStyle w:val="BodyText"/>
              <w:spacing w:after="0"/>
              <w:rPr>
                <w:sz w:val="22"/>
                <w:szCs w:val="18"/>
                <w:lang w:eastAsia="en-US"/>
              </w:rPr>
            </w:pPr>
            <w:r>
              <w:rPr>
                <w:rFonts w:hint="eastAsia"/>
                <w:sz w:val="22"/>
                <w:szCs w:val="18"/>
                <w:lang w:eastAsia="en-US"/>
              </w:rPr>
              <w:t>OK</w:t>
            </w:r>
          </w:p>
        </w:tc>
      </w:tr>
      <w:tr w:rsidR="00054B77" w14:paraId="08956D7B" w14:textId="77777777">
        <w:tc>
          <w:tcPr>
            <w:tcW w:w="1805" w:type="dxa"/>
          </w:tcPr>
          <w:p w14:paraId="5C45F002" w14:textId="77777777" w:rsidR="00054B77" w:rsidRDefault="005524FA">
            <w:pPr>
              <w:pStyle w:val="BodyText"/>
              <w:spacing w:after="0"/>
              <w:rPr>
                <w:sz w:val="22"/>
                <w:szCs w:val="18"/>
                <w:lang w:eastAsia="en-US"/>
              </w:rPr>
            </w:pPr>
            <w:r>
              <w:rPr>
                <w:sz w:val="22"/>
                <w:szCs w:val="18"/>
                <w:lang w:eastAsia="en-US"/>
              </w:rPr>
              <w:t>Intel</w:t>
            </w:r>
          </w:p>
        </w:tc>
        <w:tc>
          <w:tcPr>
            <w:tcW w:w="7211" w:type="dxa"/>
          </w:tcPr>
          <w:p w14:paraId="02155CCA" w14:textId="77777777" w:rsidR="00054B77" w:rsidRDefault="005524FA">
            <w:pPr>
              <w:pStyle w:val="BodyText"/>
              <w:spacing w:after="0"/>
              <w:rPr>
                <w:sz w:val="22"/>
                <w:szCs w:val="18"/>
                <w:lang w:eastAsia="en-US"/>
              </w:rPr>
            </w:pPr>
            <w:r>
              <w:rPr>
                <w:sz w:val="22"/>
                <w:szCs w:val="18"/>
                <w:lang w:eastAsia="en-US"/>
              </w:rPr>
              <w:t>Agree with FL proposal</w:t>
            </w:r>
          </w:p>
        </w:tc>
      </w:tr>
    </w:tbl>
    <w:p w14:paraId="6795AEB9" w14:textId="77777777" w:rsidR="00054B77" w:rsidRDefault="00054B77">
      <w:pPr>
        <w:pStyle w:val="1"/>
        <w:spacing w:before="60"/>
        <w:ind w:leftChars="0" w:left="0"/>
        <w:rPr>
          <w:rFonts w:ascii="Times New Roman" w:eastAsia="Calibri" w:hAnsi="Times New Roman"/>
          <w:b/>
          <w:bCs/>
          <w:color w:val="FF0000"/>
          <w:sz w:val="22"/>
          <w:szCs w:val="22"/>
          <w:lang w:eastAsia="ko-KR"/>
        </w:rPr>
      </w:pPr>
    </w:p>
    <w:p w14:paraId="745CD206" w14:textId="77777777" w:rsidR="00054B77" w:rsidRDefault="005524FA">
      <w:pPr>
        <w:pStyle w:val="Heading3"/>
      </w:pPr>
      <w:r>
        <w:t>Revision#3 of Initial Proposal</w:t>
      </w:r>
    </w:p>
    <w:p w14:paraId="27F23781" w14:textId="77777777" w:rsidR="00054B77" w:rsidRDefault="005524FA">
      <w:pPr>
        <w:rPr>
          <w:lang w:val="en-GB"/>
        </w:rPr>
      </w:pPr>
      <w:r>
        <w:rPr>
          <w:lang w:val="en-GB"/>
        </w:rPr>
        <w:t>The following proposed wording proposal “</w:t>
      </w:r>
      <w:ins w:id="176" w:author="Ren Da" w:date="2020-08-20T16:53:00Z">
        <w:r>
          <w:rPr>
            <w:szCs w:val="18"/>
          </w:rPr>
          <w:t>based on NR reference signals and measurement</w:t>
        </w:r>
      </w:ins>
      <w:ins w:id="177" w:author="Ren Da" w:date="2020-08-20T16:54:00Z">
        <w:r>
          <w:rPr>
            <w:szCs w:val="18"/>
          </w:rPr>
          <w:t>s</w:t>
        </w:r>
      </w:ins>
      <w:r>
        <w:rPr>
          <w:lang w:val="en-GB"/>
        </w:rPr>
        <w:t>” is additionally reflected. FL understanding that companies would like to evaluate it and thus it is fair to capture it under evaluation agenda.</w:t>
      </w:r>
    </w:p>
    <w:p w14:paraId="12480524" w14:textId="77777777" w:rsidR="00054B77" w:rsidRDefault="005524FA">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6FF9EF2C"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Capture the following in TR:</w:t>
      </w:r>
    </w:p>
    <w:p w14:paraId="6259548E"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180DC93E" w14:textId="77777777" w:rsidR="00054B77" w:rsidRDefault="005524FA">
      <w:pPr>
        <w:pStyle w:val="1"/>
        <w:numPr>
          <w:ilvl w:val="0"/>
          <w:numId w:val="5"/>
        </w:numPr>
        <w:spacing w:before="60"/>
        <w:ind w:leftChars="0" w:left="284" w:hanging="284"/>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63EE1A73" w14:textId="77777777" w:rsidR="00054B77" w:rsidRDefault="005524FA">
      <w:pPr>
        <w:pStyle w:val="1"/>
        <w:numPr>
          <w:ilvl w:val="0"/>
          <w:numId w:val="5"/>
        </w:numPr>
        <w:spacing w:before="60"/>
        <w:ind w:leftChars="0" w:left="284" w:hanging="284"/>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4079A031" w14:textId="77777777" w:rsidR="00054B77" w:rsidRDefault="00054B77">
      <w:pPr>
        <w:pStyle w:val="1"/>
        <w:spacing w:before="60"/>
        <w:ind w:leftChars="0" w:left="0"/>
        <w:rPr>
          <w:rFonts w:ascii="Times New Roman" w:eastAsia="Calibri" w:hAnsi="Times New Roman"/>
          <w:b/>
          <w:bCs/>
          <w:color w:val="FF0000"/>
          <w:sz w:val="22"/>
          <w:szCs w:val="22"/>
          <w:lang w:eastAsia="ko-KR"/>
        </w:rPr>
      </w:pPr>
    </w:p>
    <w:p w14:paraId="15035FA8" w14:textId="77777777" w:rsidR="00054B77" w:rsidRDefault="005524FA">
      <w:pPr>
        <w:pStyle w:val="Heading3"/>
      </w:pPr>
      <w:r>
        <w:t>Collection of Views for Revision#3</w:t>
      </w:r>
    </w:p>
    <w:p w14:paraId="3D795A11" w14:textId="77777777" w:rsidR="00054B77" w:rsidRDefault="005524FA">
      <w:pPr>
        <w:spacing w:before="60"/>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054B77" w14:paraId="5BE043AA" w14:textId="77777777">
        <w:tc>
          <w:tcPr>
            <w:tcW w:w="1805" w:type="dxa"/>
            <w:shd w:val="clear" w:color="auto" w:fill="FFE599" w:themeFill="accent4" w:themeFillTint="66"/>
          </w:tcPr>
          <w:p w14:paraId="73811431"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F089B9"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07271CB0" w14:textId="77777777">
        <w:tc>
          <w:tcPr>
            <w:tcW w:w="1805" w:type="dxa"/>
          </w:tcPr>
          <w:p w14:paraId="4590B935" w14:textId="77777777" w:rsidR="00054B77" w:rsidRDefault="005524FA">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5C1E0809" w14:textId="77777777" w:rsidR="00054B77" w:rsidRDefault="005524FA">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054B77" w14:paraId="74753768" w14:textId="77777777">
        <w:tc>
          <w:tcPr>
            <w:tcW w:w="1805" w:type="dxa"/>
          </w:tcPr>
          <w:p w14:paraId="02843022" w14:textId="77777777" w:rsidR="00054B77" w:rsidRDefault="005524FA">
            <w:pPr>
              <w:pStyle w:val="BodyText"/>
              <w:spacing w:after="0"/>
              <w:rPr>
                <w:sz w:val="22"/>
                <w:szCs w:val="18"/>
                <w:lang w:eastAsia="en-US"/>
              </w:rPr>
            </w:pPr>
            <w:r>
              <w:rPr>
                <w:rFonts w:eastAsiaTheme="minorEastAsia" w:hint="eastAsia"/>
                <w:sz w:val="22"/>
                <w:szCs w:val="18"/>
              </w:rPr>
              <w:t>ZTE</w:t>
            </w:r>
          </w:p>
        </w:tc>
        <w:tc>
          <w:tcPr>
            <w:tcW w:w="7211" w:type="dxa"/>
          </w:tcPr>
          <w:p w14:paraId="24373190" w14:textId="77777777" w:rsidR="00054B77" w:rsidRDefault="005524FA">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 xml:space="preserve">t </w:t>
            </w:r>
            <w:r>
              <w:rPr>
                <w:rFonts w:eastAsiaTheme="minorEastAsia" w:hint="eastAsia"/>
                <w:sz w:val="22"/>
                <w:szCs w:val="18"/>
              </w:rPr>
              <w:lastRenderedPageBreak/>
              <w:t>need to touch enhancement part.</w:t>
            </w:r>
          </w:p>
        </w:tc>
      </w:tr>
      <w:tr w:rsidR="00054B77" w14:paraId="615F0D87" w14:textId="77777777">
        <w:tc>
          <w:tcPr>
            <w:tcW w:w="1805" w:type="dxa"/>
          </w:tcPr>
          <w:p w14:paraId="4FDB764F" w14:textId="77777777" w:rsidR="00054B77" w:rsidRDefault="005524FA">
            <w:pPr>
              <w:pStyle w:val="BodyText"/>
              <w:spacing w:after="0"/>
              <w:rPr>
                <w:sz w:val="22"/>
                <w:szCs w:val="18"/>
                <w:lang w:eastAsia="en-US"/>
              </w:rPr>
            </w:pPr>
            <w:r>
              <w:rPr>
                <w:sz w:val="22"/>
                <w:szCs w:val="18"/>
                <w:lang w:eastAsia="en-US"/>
              </w:rPr>
              <w:lastRenderedPageBreak/>
              <w:t>CATT</w:t>
            </w:r>
          </w:p>
        </w:tc>
        <w:tc>
          <w:tcPr>
            <w:tcW w:w="7211" w:type="dxa"/>
          </w:tcPr>
          <w:p w14:paraId="31569356" w14:textId="77777777" w:rsidR="00054B77" w:rsidRDefault="005524FA">
            <w:pPr>
              <w:pStyle w:val="BodyText"/>
              <w:spacing w:after="0"/>
              <w:rPr>
                <w:sz w:val="22"/>
                <w:szCs w:val="18"/>
                <w:lang w:eastAsia="en-US"/>
              </w:rPr>
            </w:pPr>
            <w:r>
              <w:rPr>
                <w:sz w:val="22"/>
                <w:szCs w:val="18"/>
                <w:lang w:eastAsia="en-US"/>
              </w:rPr>
              <w:t>Support. Prefer to keep ‘FFS’.</w:t>
            </w:r>
          </w:p>
        </w:tc>
      </w:tr>
      <w:tr w:rsidR="00054B77" w14:paraId="69CE0AFA" w14:textId="77777777">
        <w:tc>
          <w:tcPr>
            <w:tcW w:w="1805" w:type="dxa"/>
          </w:tcPr>
          <w:p w14:paraId="1696D23B" w14:textId="77777777" w:rsidR="00054B77" w:rsidRDefault="005524FA">
            <w:pPr>
              <w:pStyle w:val="BodyText"/>
              <w:spacing w:after="0"/>
              <w:rPr>
                <w:sz w:val="22"/>
                <w:szCs w:val="18"/>
                <w:lang w:eastAsia="en-US"/>
              </w:rPr>
            </w:pPr>
            <w:r>
              <w:rPr>
                <w:sz w:val="22"/>
                <w:szCs w:val="18"/>
                <w:lang w:eastAsia="en-US"/>
              </w:rPr>
              <w:t>Qualcomm</w:t>
            </w:r>
          </w:p>
        </w:tc>
        <w:tc>
          <w:tcPr>
            <w:tcW w:w="7211" w:type="dxa"/>
          </w:tcPr>
          <w:p w14:paraId="330BE146" w14:textId="77777777" w:rsidR="00054B77" w:rsidRDefault="005524FA">
            <w:pPr>
              <w:pStyle w:val="BodyText"/>
              <w:spacing w:after="0"/>
              <w:rPr>
                <w:sz w:val="22"/>
                <w:szCs w:val="18"/>
                <w:lang w:eastAsia="en-US"/>
              </w:rPr>
            </w:pPr>
            <w:r>
              <w:rPr>
                <w:sz w:val="22"/>
                <w:szCs w:val="18"/>
                <w:lang w:eastAsia="en-US"/>
              </w:rPr>
              <w:t>OK</w:t>
            </w:r>
          </w:p>
        </w:tc>
      </w:tr>
      <w:tr w:rsidR="00054B77" w14:paraId="3EF1AFCE" w14:textId="77777777">
        <w:tc>
          <w:tcPr>
            <w:tcW w:w="1805" w:type="dxa"/>
          </w:tcPr>
          <w:p w14:paraId="2087FCC7" w14:textId="77777777" w:rsidR="00054B77" w:rsidRDefault="005524FA">
            <w:pPr>
              <w:pStyle w:val="BodyText"/>
              <w:spacing w:after="0"/>
              <w:rPr>
                <w:rFonts w:eastAsia="SimSun"/>
                <w:sz w:val="22"/>
                <w:szCs w:val="18"/>
              </w:rPr>
            </w:pPr>
            <w:r>
              <w:rPr>
                <w:rFonts w:eastAsia="SimSun"/>
                <w:sz w:val="22"/>
                <w:szCs w:val="18"/>
              </w:rPr>
              <w:t>Nokia/NSB</w:t>
            </w:r>
          </w:p>
        </w:tc>
        <w:tc>
          <w:tcPr>
            <w:tcW w:w="7211" w:type="dxa"/>
          </w:tcPr>
          <w:p w14:paraId="1BF91D9C" w14:textId="77777777" w:rsidR="00054B77" w:rsidRDefault="005524FA">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54B77" w14:paraId="5736FFD4" w14:textId="77777777">
        <w:tc>
          <w:tcPr>
            <w:tcW w:w="1805" w:type="dxa"/>
          </w:tcPr>
          <w:p w14:paraId="58F24C46" w14:textId="77777777" w:rsidR="00054B77" w:rsidRDefault="005524FA">
            <w:pPr>
              <w:pStyle w:val="BodyText"/>
              <w:spacing w:after="0"/>
              <w:rPr>
                <w:rFonts w:eastAsia="SimSun"/>
                <w:sz w:val="22"/>
                <w:szCs w:val="18"/>
              </w:rPr>
            </w:pPr>
            <w:r>
              <w:rPr>
                <w:rFonts w:eastAsia="SimSun"/>
                <w:sz w:val="22"/>
                <w:szCs w:val="18"/>
              </w:rPr>
              <w:t>Ericsson</w:t>
            </w:r>
          </w:p>
        </w:tc>
        <w:tc>
          <w:tcPr>
            <w:tcW w:w="7211" w:type="dxa"/>
          </w:tcPr>
          <w:p w14:paraId="6264FC7C" w14:textId="77777777" w:rsidR="00054B77" w:rsidRDefault="005524FA">
            <w:pPr>
              <w:pStyle w:val="BodyText"/>
              <w:spacing w:after="0"/>
              <w:rPr>
                <w:rFonts w:eastAsia="SimSun"/>
                <w:sz w:val="22"/>
                <w:szCs w:val="18"/>
              </w:rPr>
            </w:pPr>
            <w:r>
              <w:rPr>
                <w:rFonts w:eastAsia="SimSun"/>
                <w:sz w:val="22"/>
                <w:szCs w:val="18"/>
              </w:rPr>
              <w:t xml:space="preserve">Ok.  </w:t>
            </w:r>
            <w:proofErr w:type="gramStart"/>
            <w:r>
              <w:rPr>
                <w:rFonts w:eastAsia="SimSun"/>
                <w:sz w:val="22"/>
                <w:szCs w:val="18"/>
              </w:rPr>
              <w:t>Similar to</w:t>
            </w:r>
            <w:proofErr w:type="gramEnd"/>
            <w:r>
              <w:rPr>
                <w:rFonts w:eastAsia="SimSun"/>
                <w:sz w:val="22"/>
                <w:szCs w:val="18"/>
              </w:rPr>
              <w:t xml:space="preserve"> CATT, we prefer to keep the ‘FFS’.</w:t>
            </w:r>
          </w:p>
        </w:tc>
      </w:tr>
      <w:tr w:rsidR="00054B77" w14:paraId="3D7176BE" w14:textId="77777777">
        <w:tc>
          <w:tcPr>
            <w:tcW w:w="1805" w:type="dxa"/>
          </w:tcPr>
          <w:p w14:paraId="74015F99"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73BD6CE3" w14:textId="77777777" w:rsidR="00054B77" w:rsidRDefault="005524FA">
            <w:pPr>
              <w:pStyle w:val="BodyText"/>
              <w:spacing w:after="0"/>
              <w:rPr>
                <w:sz w:val="22"/>
                <w:szCs w:val="18"/>
                <w:lang w:eastAsia="en-US"/>
              </w:rPr>
            </w:pPr>
            <w:r>
              <w:rPr>
                <w:sz w:val="22"/>
                <w:szCs w:val="18"/>
                <w:lang w:eastAsia="en-US"/>
              </w:rPr>
              <w:t xml:space="preserve">We can accept the first bullet which is already known from Rel-16 study. </w:t>
            </w:r>
          </w:p>
          <w:p w14:paraId="4507277E" w14:textId="77777777" w:rsidR="00054B77" w:rsidRDefault="00054B77">
            <w:pPr>
              <w:pStyle w:val="BodyText"/>
              <w:spacing w:after="0"/>
              <w:rPr>
                <w:sz w:val="22"/>
                <w:szCs w:val="18"/>
                <w:lang w:eastAsia="en-US"/>
              </w:rPr>
            </w:pPr>
          </w:p>
          <w:p w14:paraId="3E82DD52" w14:textId="77777777" w:rsidR="00054B77" w:rsidRDefault="005524FA">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E51FB3" w14:paraId="78336E1D" w14:textId="77777777">
        <w:tc>
          <w:tcPr>
            <w:tcW w:w="1805" w:type="dxa"/>
          </w:tcPr>
          <w:p w14:paraId="44E53CB3" w14:textId="27F34E14" w:rsidR="00E51FB3" w:rsidRDefault="00E51FB3" w:rsidP="00E51FB3">
            <w:pPr>
              <w:pStyle w:val="BodyText"/>
              <w:spacing w:after="0"/>
              <w:rPr>
                <w:sz w:val="22"/>
                <w:szCs w:val="18"/>
                <w:lang w:eastAsia="en-US"/>
              </w:rPr>
            </w:pPr>
            <w:r>
              <w:rPr>
                <w:sz w:val="22"/>
                <w:szCs w:val="18"/>
                <w:lang w:eastAsia="en-US"/>
              </w:rPr>
              <w:t>CEWiT</w:t>
            </w:r>
          </w:p>
        </w:tc>
        <w:tc>
          <w:tcPr>
            <w:tcW w:w="7211" w:type="dxa"/>
          </w:tcPr>
          <w:p w14:paraId="29568B86" w14:textId="3C072B35" w:rsidR="00E51FB3" w:rsidRDefault="00E51FB3" w:rsidP="00E51FB3">
            <w:pPr>
              <w:pStyle w:val="BodyText"/>
              <w:spacing w:after="0"/>
              <w:rPr>
                <w:sz w:val="22"/>
                <w:szCs w:val="18"/>
                <w:lang w:eastAsia="en-US"/>
              </w:rPr>
            </w:pPr>
            <w:r>
              <w:rPr>
                <w:sz w:val="22"/>
                <w:szCs w:val="18"/>
                <w:lang w:eastAsia="en-US"/>
              </w:rPr>
              <w:t>Okay with TR text but FFS points are being discussed in sub-AI 8.5.</w:t>
            </w:r>
            <w:proofErr w:type="gramStart"/>
            <w:r>
              <w:rPr>
                <w:sz w:val="22"/>
                <w:szCs w:val="18"/>
                <w:lang w:eastAsia="en-US"/>
              </w:rPr>
              <w:t>3.No</w:t>
            </w:r>
            <w:proofErr w:type="gramEnd"/>
            <w:r>
              <w:rPr>
                <w:sz w:val="22"/>
                <w:szCs w:val="18"/>
                <w:lang w:eastAsia="en-US"/>
              </w:rPr>
              <w:t xml:space="preserve"> need to have agreement in this sub agenda. </w:t>
            </w:r>
          </w:p>
        </w:tc>
      </w:tr>
    </w:tbl>
    <w:p w14:paraId="681457F4" w14:textId="77777777" w:rsidR="00054B77" w:rsidRDefault="00054B77">
      <w:pPr>
        <w:rPr>
          <w:lang w:val="en-US"/>
        </w:rPr>
      </w:pPr>
    </w:p>
    <w:p w14:paraId="6F7F0A92" w14:textId="77777777" w:rsidR="00054B77" w:rsidRDefault="005524FA">
      <w:pPr>
        <w:pStyle w:val="Heading3"/>
      </w:pPr>
      <w:r>
        <w:t>Revision#4 of Initial Proposal</w:t>
      </w:r>
    </w:p>
    <w:p w14:paraId="77C5888F" w14:textId="77777777" w:rsidR="00054B77" w:rsidRDefault="005524FA">
      <w:pPr>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14:paraId="7014CA29" w14:textId="77777777" w:rsidR="00054B77" w:rsidRDefault="005524FA">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14:paraId="689C7C9B"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Capture the following in TR:</w:t>
      </w:r>
    </w:p>
    <w:p w14:paraId="56652DEF"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02A00BAF" w14:textId="77777777" w:rsidR="00054B77" w:rsidRDefault="005524FA">
      <w:pPr>
        <w:pStyle w:val="1"/>
        <w:numPr>
          <w:ilvl w:val="0"/>
          <w:numId w:val="5"/>
        </w:numPr>
        <w:spacing w:before="60"/>
        <w:ind w:leftChars="0" w:left="284" w:hanging="284"/>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14:paraId="50ECF497" w14:textId="77777777" w:rsidR="00054B77" w:rsidRDefault="005524FA">
      <w:pPr>
        <w:pStyle w:val="1"/>
        <w:numPr>
          <w:ilvl w:val="0"/>
          <w:numId w:val="5"/>
        </w:numPr>
        <w:spacing w:before="60"/>
        <w:ind w:leftChars="0" w:left="284" w:hanging="284"/>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14:paraId="2D7031A8" w14:textId="77777777" w:rsidR="00054B77" w:rsidRDefault="00054B77">
      <w:pPr>
        <w:rPr>
          <w:lang w:val="en-US"/>
        </w:rPr>
      </w:pPr>
    </w:p>
    <w:p w14:paraId="442DBA9F" w14:textId="77777777" w:rsidR="00054B77" w:rsidRDefault="005524FA">
      <w:pPr>
        <w:pStyle w:val="Heading3"/>
      </w:pPr>
      <w:r>
        <w:t>Collection of Views for Revision#4</w:t>
      </w:r>
    </w:p>
    <w:p w14:paraId="295D2F45" w14:textId="77777777" w:rsidR="00054B77" w:rsidRDefault="005524FA">
      <w:pPr>
        <w:spacing w:before="60"/>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054B77" w14:paraId="53A17D7B" w14:textId="77777777">
        <w:tc>
          <w:tcPr>
            <w:tcW w:w="1805" w:type="dxa"/>
            <w:shd w:val="clear" w:color="auto" w:fill="FFE599" w:themeFill="accent4" w:themeFillTint="66"/>
          </w:tcPr>
          <w:p w14:paraId="76EB24CF"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5F002A0"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1781610B" w14:textId="77777777">
        <w:tc>
          <w:tcPr>
            <w:tcW w:w="1805" w:type="dxa"/>
          </w:tcPr>
          <w:p w14:paraId="7557AADA"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3F425EDD" w14:textId="77777777" w:rsidR="00054B77" w:rsidRDefault="005524FA">
            <w:pPr>
              <w:pStyle w:val="BodyText"/>
              <w:spacing w:after="0"/>
              <w:rPr>
                <w:sz w:val="22"/>
                <w:szCs w:val="18"/>
                <w:lang w:eastAsia="en-US"/>
              </w:rPr>
            </w:pPr>
            <w:r>
              <w:rPr>
                <w:sz w:val="22"/>
                <w:szCs w:val="18"/>
                <w:lang w:eastAsia="en-US"/>
              </w:rPr>
              <w:t>We suggest a small change as follows to main bullet but otherwise okay:</w:t>
            </w:r>
          </w:p>
          <w:p w14:paraId="703E0CE3"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w:t>
            </w:r>
            <w:r>
              <w:rPr>
                <w:rFonts w:ascii="Times New Roman" w:hAnsi="Times New Roman"/>
                <w:b/>
                <w:bCs/>
                <w:lang w:eastAsia="ko-KR"/>
              </w:rPr>
              <w:lastRenderedPageBreak/>
              <w:t>of the DL-TDOA or UL-TDOA Rel-16 positioning solutions</w:t>
            </w:r>
          </w:p>
        </w:tc>
      </w:tr>
      <w:tr w:rsidR="00054B77" w14:paraId="20A847F5" w14:textId="77777777">
        <w:tc>
          <w:tcPr>
            <w:tcW w:w="1805" w:type="dxa"/>
          </w:tcPr>
          <w:p w14:paraId="5974B125" w14:textId="77777777" w:rsidR="00054B77" w:rsidRDefault="005524FA">
            <w:pPr>
              <w:pStyle w:val="BodyText"/>
              <w:spacing w:after="0"/>
              <w:rPr>
                <w:rFonts w:eastAsia="SimSun"/>
                <w:sz w:val="22"/>
                <w:szCs w:val="18"/>
              </w:rPr>
            </w:pPr>
            <w:r>
              <w:rPr>
                <w:rFonts w:eastAsia="SimSun"/>
                <w:sz w:val="22"/>
                <w:szCs w:val="18"/>
              </w:rPr>
              <w:lastRenderedPageBreak/>
              <w:t>Qualcomm</w:t>
            </w:r>
          </w:p>
        </w:tc>
        <w:tc>
          <w:tcPr>
            <w:tcW w:w="7211" w:type="dxa"/>
          </w:tcPr>
          <w:p w14:paraId="6CBCC396" w14:textId="77777777" w:rsidR="00054B77" w:rsidRDefault="005524FA">
            <w:pPr>
              <w:pStyle w:val="BodyText"/>
              <w:spacing w:after="0"/>
              <w:rPr>
                <w:rFonts w:eastAsia="SimSun"/>
                <w:sz w:val="22"/>
                <w:szCs w:val="18"/>
              </w:rPr>
            </w:pPr>
            <w:r>
              <w:rPr>
                <w:rFonts w:eastAsia="SimSun"/>
                <w:sz w:val="22"/>
                <w:szCs w:val="18"/>
              </w:rPr>
              <w:t>OK with the update from Nokia</w:t>
            </w:r>
          </w:p>
        </w:tc>
      </w:tr>
      <w:tr w:rsidR="00054B77" w14:paraId="30DD2C54" w14:textId="77777777">
        <w:tc>
          <w:tcPr>
            <w:tcW w:w="1805" w:type="dxa"/>
          </w:tcPr>
          <w:p w14:paraId="72DD3C38" w14:textId="77777777" w:rsidR="00054B77" w:rsidRDefault="005524FA">
            <w:pPr>
              <w:pStyle w:val="BodyText"/>
              <w:spacing w:after="0"/>
              <w:rPr>
                <w:rFonts w:eastAsia="SimSun"/>
                <w:sz w:val="22"/>
                <w:szCs w:val="18"/>
              </w:rPr>
            </w:pPr>
            <w:r>
              <w:rPr>
                <w:rFonts w:eastAsia="SimSun"/>
                <w:sz w:val="22"/>
                <w:szCs w:val="18"/>
              </w:rPr>
              <w:t>vivo</w:t>
            </w:r>
          </w:p>
        </w:tc>
        <w:tc>
          <w:tcPr>
            <w:tcW w:w="7211" w:type="dxa"/>
          </w:tcPr>
          <w:p w14:paraId="2C5C35B8" w14:textId="77777777" w:rsidR="00054B77" w:rsidRDefault="005524FA">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14:paraId="6885939B" w14:textId="77777777" w:rsidR="00054B77" w:rsidRDefault="00054B77">
            <w:pPr>
              <w:pStyle w:val="BodyText"/>
              <w:spacing w:after="0"/>
              <w:rPr>
                <w:rFonts w:eastAsia="SimSun"/>
                <w:sz w:val="22"/>
                <w:szCs w:val="18"/>
              </w:rPr>
            </w:pPr>
          </w:p>
          <w:p w14:paraId="677C9140" w14:textId="77777777" w:rsidR="00054B77" w:rsidRDefault="005524FA">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054B77" w14:paraId="5D995093" w14:textId="77777777">
        <w:tc>
          <w:tcPr>
            <w:tcW w:w="1805" w:type="dxa"/>
          </w:tcPr>
          <w:p w14:paraId="2FFA5175" w14:textId="77777777" w:rsidR="00054B77" w:rsidRDefault="005524FA">
            <w:pPr>
              <w:pStyle w:val="BodyText"/>
              <w:spacing w:after="0"/>
              <w:rPr>
                <w:rFonts w:eastAsia="SimSun"/>
                <w:sz w:val="22"/>
                <w:szCs w:val="18"/>
              </w:rPr>
            </w:pPr>
            <w:r>
              <w:rPr>
                <w:rFonts w:eastAsia="SimSun"/>
                <w:sz w:val="22"/>
                <w:szCs w:val="18"/>
              </w:rPr>
              <w:t>CATT</w:t>
            </w:r>
          </w:p>
        </w:tc>
        <w:tc>
          <w:tcPr>
            <w:tcW w:w="7211" w:type="dxa"/>
          </w:tcPr>
          <w:p w14:paraId="3113BF29" w14:textId="77777777" w:rsidR="00054B77" w:rsidRDefault="005524FA">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054B77" w14:paraId="0E6FBD7C" w14:textId="77777777">
        <w:tc>
          <w:tcPr>
            <w:tcW w:w="1805" w:type="dxa"/>
          </w:tcPr>
          <w:p w14:paraId="5DB4F895" w14:textId="77777777" w:rsidR="00054B77" w:rsidRDefault="005524FA">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02B15C87" w14:textId="77777777" w:rsidR="00054B77" w:rsidRDefault="005524FA">
            <w:pPr>
              <w:pStyle w:val="BodyText"/>
              <w:spacing w:after="0"/>
              <w:rPr>
                <w:rFonts w:eastAsia="SimSun"/>
                <w:sz w:val="22"/>
                <w:szCs w:val="18"/>
              </w:rPr>
            </w:pPr>
            <w:r>
              <w:rPr>
                <w:rFonts w:eastAsia="SimSun"/>
                <w:sz w:val="22"/>
                <w:szCs w:val="18"/>
              </w:rPr>
              <w:t>Ok but need to keep the observation in the same form as other observations that are proposed:</w:t>
            </w:r>
          </w:p>
          <w:p w14:paraId="693745D6" w14:textId="77777777" w:rsidR="00054B77" w:rsidRDefault="005524FA">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14:paraId="087F15B0" w14:textId="77777777" w:rsidR="00054B77" w:rsidRDefault="00054B77">
            <w:pPr>
              <w:pStyle w:val="BodyText"/>
              <w:spacing w:after="0"/>
              <w:rPr>
                <w:rFonts w:eastAsia="SimSun"/>
                <w:sz w:val="22"/>
                <w:szCs w:val="18"/>
              </w:rPr>
            </w:pPr>
          </w:p>
        </w:tc>
      </w:tr>
      <w:tr w:rsidR="00054B77" w14:paraId="1DBE7A5C" w14:textId="77777777">
        <w:tc>
          <w:tcPr>
            <w:tcW w:w="1805" w:type="dxa"/>
          </w:tcPr>
          <w:p w14:paraId="6FC4E887" w14:textId="77777777" w:rsidR="00054B77" w:rsidRDefault="005524FA">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01982DE" w14:textId="77777777" w:rsidR="00054B77" w:rsidRDefault="005524FA">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054B77" w14:paraId="2C11A396" w14:textId="77777777">
        <w:tc>
          <w:tcPr>
            <w:tcW w:w="1805" w:type="dxa"/>
          </w:tcPr>
          <w:p w14:paraId="2F68CAB4"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62352678" w14:textId="77777777" w:rsidR="00054B77" w:rsidRDefault="005524FA">
            <w:pPr>
              <w:pStyle w:val="BodyText"/>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r w:rsidR="00652969" w14:paraId="6949C52C" w14:textId="77777777">
        <w:tc>
          <w:tcPr>
            <w:tcW w:w="1805" w:type="dxa"/>
          </w:tcPr>
          <w:p w14:paraId="3BBD6ABD" w14:textId="77777777" w:rsidR="00652969" w:rsidRPr="00652969" w:rsidRDefault="00652969">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B4A5CE" w14:textId="77777777" w:rsidR="00652969" w:rsidRPr="00652969" w:rsidRDefault="00652969">
            <w:pPr>
              <w:pStyle w:val="BodyText"/>
              <w:spacing w:after="0"/>
              <w:rPr>
                <w:rFonts w:eastAsia="Malgun Gothic"/>
                <w:sz w:val="22"/>
                <w:szCs w:val="18"/>
                <w:lang w:eastAsia="ko-KR"/>
              </w:rPr>
            </w:pPr>
            <w:r>
              <w:rPr>
                <w:rFonts w:eastAsia="Malgun Gothic" w:hint="eastAsia"/>
                <w:sz w:val="22"/>
                <w:szCs w:val="18"/>
                <w:lang w:eastAsia="ko-KR"/>
              </w:rPr>
              <w:t>OK with</w:t>
            </w:r>
            <w:r>
              <w:rPr>
                <w:rFonts w:eastAsiaTheme="minorEastAsia" w:hint="eastAsia"/>
                <w:sz w:val="22"/>
                <w:szCs w:val="18"/>
              </w:rPr>
              <w:t xml:space="preserve"> </w:t>
            </w:r>
            <w:proofErr w:type="spellStart"/>
            <w:r>
              <w:rPr>
                <w:rFonts w:eastAsiaTheme="minorEastAsia" w:hint="eastAsia"/>
                <w:sz w:val="22"/>
                <w:szCs w:val="18"/>
              </w:rPr>
              <w:t>Futurewei</w:t>
            </w:r>
            <w:r>
              <w:rPr>
                <w:rFonts w:eastAsiaTheme="minorEastAsia"/>
                <w:sz w:val="22"/>
                <w:szCs w:val="18"/>
              </w:rPr>
              <w:t>’s</w:t>
            </w:r>
            <w:proofErr w:type="spellEnd"/>
            <w:r>
              <w:rPr>
                <w:rFonts w:eastAsiaTheme="minorEastAsia"/>
                <w:sz w:val="22"/>
                <w:szCs w:val="18"/>
              </w:rPr>
              <w:t xml:space="preserve"> proposal.</w:t>
            </w:r>
          </w:p>
        </w:tc>
      </w:tr>
      <w:tr w:rsidR="009E7C98" w14:paraId="3DD3F124" w14:textId="77777777">
        <w:tc>
          <w:tcPr>
            <w:tcW w:w="1805" w:type="dxa"/>
          </w:tcPr>
          <w:p w14:paraId="1EA8E271" w14:textId="387DC2F6" w:rsidR="009E7C98" w:rsidRDefault="009E7C98" w:rsidP="009E7C98">
            <w:pPr>
              <w:pStyle w:val="BodyText"/>
              <w:spacing w:after="0"/>
              <w:rPr>
                <w:rFonts w:eastAsia="Malgun Gothic" w:hint="eastAsia"/>
                <w:sz w:val="22"/>
                <w:szCs w:val="18"/>
                <w:lang w:eastAsia="ko-KR"/>
              </w:rPr>
            </w:pPr>
            <w:r>
              <w:rPr>
                <w:sz w:val="22"/>
                <w:szCs w:val="18"/>
                <w:lang w:eastAsia="en-US"/>
              </w:rPr>
              <w:t>CEWiT</w:t>
            </w:r>
          </w:p>
        </w:tc>
        <w:tc>
          <w:tcPr>
            <w:tcW w:w="7211" w:type="dxa"/>
          </w:tcPr>
          <w:p w14:paraId="5003D374" w14:textId="4E56CF26" w:rsidR="009E7C98" w:rsidRDefault="009E7C98" w:rsidP="009E7C98">
            <w:pPr>
              <w:pStyle w:val="BodyText"/>
              <w:spacing w:after="0"/>
              <w:rPr>
                <w:rFonts w:eastAsia="Malgun Gothic" w:hint="eastAsia"/>
                <w:sz w:val="22"/>
                <w:szCs w:val="18"/>
                <w:lang w:eastAsia="ko-KR"/>
              </w:rPr>
            </w:pPr>
            <w:r>
              <w:rPr>
                <w:sz w:val="22"/>
                <w:szCs w:val="18"/>
                <w:lang w:eastAsia="en-US"/>
              </w:rPr>
              <w:t>Okay with TR text but FFS points are being discussed in sub-AI 8.5.3.</w:t>
            </w:r>
            <w:r>
              <w:rPr>
                <w:sz w:val="22"/>
                <w:szCs w:val="18"/>
                <w:lang w:eastAsia="en-US"/>
              </w:rPr>
              <w:t xml:space="preserve"> </w:t>
            </w:r>
            <w:proofErr w:type="gramStart"/>
            <w:r>
              <w:rPr>
                <w:sz w:val="22"/>
                <w:szCs w:val="18"/>
                <w:lang w:eastAsia="en-US"/>
              </w:rPr>
              <w:t>No</w:t>
            </w:r>
            <w:proofErr w:type="gramEnd"/>
            <w:r>
              <w:rPr>
                <w:sz w:val="22"/>
                <w:szCs w:val="18"/>
                <w:lang w:eastAsia="en-US"/>
              </w:rPr>
              <w:t xml:space="preserve"> need to have agreement in this sub agenda. </w:t>
            </w:r>
          </w:p>
        </w:tc>
      </w:tr>
    </w:tbl>
    <w:p w14:paraId="4E1E1435" w14:textId="77777777" w:rsidR="00054B77" w:rsidRDefault="00054B77">
      <w:pPr>
        <w:pStyle w:val="1"/>
        <w:spacing w:before="60"/>
        <w:ind w:leftChars="0" w:left="0"/>
        <w:rPr>
          <w:rFonts w:ascii="Times New Roman" w:eastAsia="Calibri" w:hAnsi="Times New Roman"/>
          <w:b/>
          <w:bCs/>
          <w:color w:val="FF0000"/>
          <w:sz w:val="22"/>
          <w:szCs w:val="22"/>
          <w:lang w:eastAsia="ko-KR"/>
        </w:rPr>
      </w:pPr>
    </w:p>
    <w:p w14:paraId="72FA0C51" w14:textId="77777777" w:rsidR="00054B77" w:rsidRDefault="005524FA">
      <w:pPr>
        <w:pStyle w:val="Heading2"/>
        <w:ind w:left="426" w:hanging="426"/>
      </w:pPr>
      <w:bookmarkStart w:id="180" w:name="_Hlk48852683"/>
      <w:r>
        <w:t>Granularity of timing report</w:t>
      </w:r>
    </w:p>
    <w:bookmarkEnd w:id="180"/>
    <w:p w14:paraId="7DB7822C" w14:textId="77777777" w:rsidR="00054B77" w:rsidRDefault="005524FA">
      <w:pPr>
        <w:pStyle w:val="Heading3"/>
      </w:pPr>
      <w:r>
        <w:t>Description and Initial Proposal</w:t>
      </w:r>
    </w:p>
    <w:p w14:paraId="0409D0D8" w14:textId="77777777" w:rsidR="00054B77" w:rsidRDefault="005524FA">
      <w:pPr>
        <w:rPr>
          <w:lang w:val="en-GB"/>
        </w:rPr>
      </w:pPr>
      <w:r>
        <w:rPr>
          <w:lang w:val="en-GB"/>
        </w:rPr>
        <w:t>A few companies have mentioned that granularity of timing measurement reports is a potential limiting factor for timing-based positioning solutions.</w:t>
      </w:r>
    </w:p>
    <w:p w14:paraId="079D8F84" w14:textId="77777777" w:rsidR="00054B77" w:rsidRDefault="005524FA">
      <w:pPr>
        <w:rPr>
          <w:b/>
          <w:bCs/>
          <w:u w:val="single"/>
          <w:lang w:val="en-US"/>
        </w:rPr>
      </w:pPr>
      <w:r>
        <w:rPr>
          <w:b/>
          <w:bCs/>
          <w:u w:val="single"/>
          <w:lang w:val="en-US"/>
        </w:rPr>
        <w:t>Tentative Proposal #10</w:t>
      </w:r>
    </w:p>
    <w:p w14:paraId="42977266"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470C9CC7" w14:textId="77777777" w:rsidR="00054B77" w:rsidRDefault="005524FA">
      <w:pPr>
        <w:pStyle w:val="Heading3"/>
      </w:pPr>
      <w:r>
        <w:t>Collection of Views on Initial Proposal</w:t>
      </w:r>
    </w:p>
    <w:p w14:paraId="49E76372" w14:textId="77777777" w:rsidR="00054B77" w:rsidRDefault="005524FA">
      <w:pPr>
        <w:rPr>
          <w:lang w:val="en-GB"/>
        </w:rPr>
      </w:pPr>
      <w:r>
        <w:rPr>
          <w:lang w:val="en-GB"/>
        </w:rPr>
        <w:t xml:space="preserve">Companies are invited to provide views on proposal above regarding enhancement of granularity of timing reporting </w:t>
      </w:r>
    </w:p>
    <w:p w14:paraId="4CDEEE7F" w14:textId="77777777" w:rsidR="00054B77" w:rsidRDefault="00054B77">
      <w:pPr>
        <w:rPr>
          <w:lang w:val="en-US"/>
        </w:rPr>
      </w:pPr>
    </w:p>
    <w:tbl>
      <w:tblPr>
        <w:tblStyle w:val="TableGrid"/>
        <w:tblW w:w="9016" w:type="dxa"/>
        <w:tblLayout w:type="fixed"/>
        <w:tblLook w:val="04A0" w:firstRow="1" w:lastRow="0" w:firstColumn="1" w:lastColumn="0" w:noHBand="0" w:noVBand="1"/>
      </w:tblPr>
      <w:tblGrid>
        <w:gridCol w:w="1805"/>
        <w:gridCol w:w="7211"/>
      </w:tblGrid>
      <w:tr w:rsidR="00054B77" w14:paraId="38C7F92D" w14:textId="77777777">
        <w:tc>
          <w:tcPr>
            <w:tcW w:w="1805" w:type="dxa"/>
            <w:shd w:val="clear" w:color="auto" w:fill="FFE599" w:themeFill="accent4" w:themeFillTint="66"/>
          </w:tcPr>
          <w:p w14:paraId="1F704F10"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95D2E2"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175BE596" w14:textId="77777777">
        <w:tc>
          <w:tcPr>
            <w:tcW w:w="1805" w:type="dxa"/>
          </w:tcPr>
          <w:p w14:paraId="6AAEFB5A"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5ED9AE3" w14:textId="77777777" w:rsidR="00054B77" w:rsidRDefault="005524FA">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54B77" w14:paraId="06A836B7" w14:textId="77777777">
        <w:tc>
          <w:tcPr>
            <w:tcW w:w="1805" w:type="dxa"/>
          </w:tcPr>
          <w:p w14:paraId="3B836D48" w14:textId="77777777" w:rsidR="00054B77" w:rsidRDefault="005524FA">
            <w:pPr>
              <w:pStyle w:val="BodyText"/>
              <w:spacing w:after="0"/>
              <w:rPr>
                <w:sz w:val="22"/>
                <w:szCs w:val="18"/>
                <w:lang w:eastAsia="en-US"/>
              </w:rPr>
            </w:pPr>
            <w:ins w:id="181" w:author="Ryan Keating" w:date="2020-08-18T09:21:00Z">
              <w:r>
                <w:rPr>
                  <w:sz w:val="22"/>
                  <w:szCs w:val="18"/>
                  <w:lang w:eastAsia="en-US"/>
                </w:rPr>
                <w:t>Nokia/NSB</w:t>
              </w:r>
            </w:ins>
          </w:p>
        </w:tc>
        <w:tc>
          <w:tcPr>
            <w:tcW w:w="7211" w:type="dxa"/>
          </w:tcPr>
          <w:p w14:paraId="3C042911" w14:textId="77777777" w:rsidR="00054B77" w:rsidRDefault="005524FA">
            <w:pPr>
              <w:pStyle w:val="BodyText"/>
              <w:spacing w:after="0"/>
              <w:rPr>
                <w:sz w:val="22"/>
                <w:szCs w:val="18"/>
                <w:lang w:eastAsia="en-US"/>
              </w:rPr>
            </w:pPr>
            <w:ins w:id="18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3" w:author="Ryan Keating" w:date="2020-08-18T09:22:00Z">
              <w:r>
                <w:rPr>
                  <w:sz w:val="22"/>
                  <w:szCs w:val="18"/>
                  <w:lang w:eastAsia="en-US"/>
                </w:rPr>
                <w:t xml:space="preserve"> so the proposal is okay in principle for us. </w:t>
              </w:r>
            </w:ins>
          </w:p>
        </w:tc>
      </w:tr>
      <w:tr w:rsidR="00054B77" w14:paraId="7894EBE0" w14:textId="77777777">
        <w:tc>
          <w:tcPr>
            <w:tcW w:w="1805" w:type="dxa"/>
          </w:tcPr>
          <w:p w14:paraId="7E47AD2B"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ECB4EA6" w14:textId="77777777" w:rsidR="00054B77" w:rsidRDefault="005524FA">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54B77" w14:paraId="73F091EC" w14:textId="77777777">
        <w:tc>
          <w:tcPr>
            <w:tcW w:w="1805" w:type="dxa"/>
          </w:tcPr>
          <w:p w14:paraId="0429EBB6" w14:textId="77777777" w:rsidR="00054B77" w:rsidRDefault="005524FA">
            <w:pPr>
              <w:pStyle w:val="BodyText"/>
              <w:spacing w:after="0"/>
              <w:rPr>
                <w:sz w:val="22"/>
                <w:szCs w:val="18"/>
                <w:lang w:eastAsia="en-US"/>
              </w:rPr>
            </w:pPr>
            <w:r>
              <w:rPr>
                <w:rFonts w:eastAsiaTheme="minorEastAsia"/>
                <w:sz w:val="22"/>
                <w:szCs w:val="18"/>
              </w:rPr>
              <w:lastRenderedPageBreak/>
              <w:t>CATT</w:t>
            </w:r>
          </w:p>
        </w:tc>
        <w:tc>
          <w:tcPr>
            <w:tcW w:w="7211" w:type="dxa"/>
          </w:tcPr>
          <w:p w14:paraId="574457FE" w14:textId="77777777" w:rsidR="00054B77" w:rsidRDefault="005524FA">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54B77" w14:paraId="0D3A3B02" w14:textId="77777777">
        <w:tc>
          <w:tcPr>
            <w:tcW w:w="1805" w:type="dxa"/>
          </w:tcPr>
          <w:p w14:paraId="6F1B0517"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7A9F3505" w14:textId="77777777" w:rsidR="00054B77" w:rsidRDefault="005524FA">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48C1EFC9" w14:textId="77777777" w:rsidR="00054B77" w:rsidRDefault="00054B77">
            <w:pPr>
              <w:pStyle w:val="BodyText"/>
              <w:spacing w:after="0"/>
              <w:rPr>
                <w:rFonts w:eastAsiaTheme="minorEastAsia"/>
                <w:sz w:val="22"/>
                <w:szCs w:val="18"/>
              </w:rPr>
            </w:pPr>
          </w:p>
          <w:p w14:paraId="5318CC4F" w14:textId="77777777" w:rsidR="00054B77" w:rsidRDefault="005524FA">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7962C7D1" w14:textId="77777777" w:rsidR="00054B77" w:rsidRDefault="00054B77">
            <w:pPr>
              <w:pStyle w:val="BodyText"/>
              <w:spacing w:after="0"/>
              <w:rPr>
                <w:rFonts w:eastAsiaTheme="minorEastAsia"/>
                <w:sz w:val="22"/>
                <w:szCs w:val="18"/>
              </w:rPr>
            </w:pPr>
          </w:p>
          <w:p w14:paraId="5D9883F3" w14:textId="77777777" w:rsidR="00054B77" w:rsidRDefault="005524FA">
            <w:pPr>
              <w:pStyle w:val="BodyText"/>
              <w:spacing w:after="0"/>
              <w:rPr>
                <w:rFonts w:eastAsiaTheme="minorEastAsia"/>
                <w:b/>
                <w:bCs/>
                <w:i/>
                <w:iCs/>
                <w:sz w:val="22"/>
                <w:szCs w:val="18"/>
              </w:rPr>
            </w:pPr>
            <w:r>
              <w:rPr>
                <w:rFonts w:eastAsiaTheme="minorEastAsia"/>
                <w:b/>
                <w:bCs/>
                <w:i/>
                <w:iCs/>
                <w:sz w:val="22"/>
                <w:szCs w:val="18"/>
              </w:rPr>
              <w:t>Proposed Conclusion</w:t>
            </w:r>
          </w:p>
          <w:p w14:paraId="3F0AF830" w14:textId="77777777" w:rsidR="00054B77" w:rsidRDefault="005524FA">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22E02D65" w14:textId="77777777" w:rsidR="00054B77" w:rsidRDefault="00054B77">
            <w:pPr>
              <w:pStyle w:val="BodyText"/>
              <w:spacing w:after="0"/>
              <w:rPr>
                <w:rFonts w:eastAsiaTheme="minorEastAsia"/>
                <w:sz w:val="22"/>
                <w:szCs w:val="18"/>
              </w:rPr>
            </w:pPr>
          </w:p>
        </w:tc>
      </w:tr>
      <w:tr w:rsidR="00054B77" w14:paraId="7AB43F79" w14:textId="77777777">
        <w:tc>
          <w:tcPr>
            <w:tcW w:w="1805" w:type="dxa"/>
          </w:tcPr>
          <w:p w14:paraId="0DF681DD" w14:textId="77777777" w:rsidR="00054B77" w:rsidRDefault="005524FA">
            <w:pPr>
              <w:pStyle w:val="BodyText"/>
              <w:spacing w:after="0"/>
              <w:rPr>
                <w:rFonts w:eastAsiaTheme="minorEastAsia"/>
                <w:sz w:val="22"/>
                <w:szCs w:val="18"/>
              </w:rPr>
            </w:pPr>
            <w:r>
              <w:rPr>
                <w:rFonts w:eastAsiaTheme="minorEastAsia" w:hint="eastAsia"/>
                <w:sz w:val="22"/>
                <w:szCs w:val="18"/>
              </w:rPr>
              <w:t>ZTE</w:t>
            </w:r>
          </w:p>
        </w:tc>
        <w:tc>
          <w:tcPr>
            <w:tcW w:w="7211" w:type="dxa"/>
          </w:tcPr>
          <w:p w14:paraId="44E0AF5C" w14:textId="77777777" w:rsidR="00054B77" w:rsidRDefault="005524FA">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54B77" w14:paraId="78FD0BCB" w14:textId="77777777">
        <w:tc>
          <w:tcPr>
            <w:tcW w:w="1805" w:type="dxa"/>
          </w:tcPr>
          <w:p w14:paraId="6FF40A1A" w14:textId="77777777" w:rsidR="00054B77" w:rsidRDefault="005524FA">
            <w:pPr>
              <w:pStyle w:val="BodyText"/>
              <w:spacing w:after="0"/>
              <w:rPr>
                <w:rFonts w:eastAsiaTheme="minorEastAsia"/>
                <w:sz w:val="22"/>
                <w:szCs w:val="18"/>
              </w:rPr>
            </w:pPr>
            <w:r>
              <w:rPr>
                <w:rFonts w:eastAsiaTheme="minorEastAsia"/>
                <w:sz w:val="22"/>
                <w:szCs w:val="18"/>
              </w:rPr>
              <w:t>MTK</w:t>
            </w:r>
          </w:p>
        </w:tc>
        <w:tc>
          <w:tcPr>
            <w:tcW w:w="7211" w:type="dxa"/>
          </w:tcPr>
          <w:p w14:paraId="00347F1C" w14:textId="77777777" w:rsidR="00054B77" w:rsidRDefault="005524FA">
            <w:pPr>
              <w:pStyle w:val="BodyText"/>
              <w:spacing w:after="0"/>
              <w:rPr>
                <w:sz w:val="22"/>
                <w:szCs w:val="22"/>
              </w:rPr>
            </w:pPr>
            <w:r>
              <w:rPr>
                <w:sz w:val="22"/>
                <w:szCs w:val="22"/>
              </w:rPr>
              <w:t>Discuss this at enhancement part</w:t>
            </w:r>
          </w:p>
        </w:tc>
      </w:tr>
      <w:tr w:rsidR="00054B77" w14:paraId="575F2687" w14:textId="77777777">
        <w:tc>
          <w:tcPr>
            <w:tcW w:w="1805" w:type="dxa"/>
          </w:tcPr>
          <w:p w14:paraId="1EBA548C"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6D4A5300" w14:textId="77777777" w:rsidR="00054B77" w:rsidRDefault="005524FA">
            <w:pPr>
              <w:pStyle w:val="BodyText"/>
              <w:spacing w:after="0"/>
              <w:rPr>
                <w:sz w:val="22"/>
                <w:szCs w:val="22"/>
              </w:rPr>
            </w:pPr>
            <w:r>
              <w:rPr>
                <w:sz w:val="22"/>
                <w:szCs w:val="22"/>
              </w:rPr>
              <w:t>Support proposal</w:t>
            </w:r>
          </w:p>
        </w:tc>
      </w:tr>
      <w:tr w:rsidR="00054B77" w14:paraId="6063A1B8" w14:textId="77777777">
        <w:tc>
          <w:tcPr>
            <w:tcW w:w="1805" w:type="dxa"/>
          </w:tcPr>
          <w:p w14:paraId="7855E8E0" w14:textId="77777777" w:rsidR="00054B77" w:rsidRDefault="005524FA">
            <w:pPr>
              <w:pStyle w:val="BodyText"/>
              <w:spacing w:after="0"/>
              <w:rPr>
                <w:rFonts w:eastAsiaTheme="minorEastAsia"/>
                <w:sz w:val="22"/>
                <w:szCs w:val="18"/>
              </w:rPr>
            </w:pPr>
            <w:r>
              <w:rPr>
                <w:rFonts w:eastAsiaTheme="minorEastAsia"/>
                <w:sz w:val="22"/>
                <w:szCs w:val="18"/>
              </w:rPr>
              <w:t>Fraunhofer</w:t>
            </w:r>
          </w:p>
        </w:tc>
        <w:tc>
          <w:tcPr>
            <w:tcW w:w="7211" w:type="dxa"/>
          </w:tcPr>
          <w:p w14:paraId="12D3BF6E" w14:textId="77777777" w:rsidR="00054B77" w:rsidRDefault="005524FA">
            <w:pPr>
              <w:pStyle w:val="BodyText"/>
              <w:spacing w:after="0"/>
              <w:rPr>
                <w:sz w:val="22"/>
                <w:szCs w:val="22"/>
              </w:rPr>
            </w:pPr>
            <w:r>
              <w:rPr>
                <w:sz w:val="22"/>
                <w:szCs w:val="22"/>
              </w:rPr>
              <w:t>Ok with the proposal.</w:t>
            </w:r>
          </w:p>
        </w:tc>
      </w:tr>
      <w:tr w:rsidR="00054B77" w14:paraId="15A68128" w14:textId="77777777">
        <w:tc>
          <w:tcPr>
            <w:tcW w:w="1805" w:type="dxa"/>
          </w:tcPr>
          <w:p w14:paraId="694009FA"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CB9881" w14:textId="77777777" w:rsidR="00054B77" w:rsidRDefault="005524F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54B77" w14:paraId="654074B1" w14:textId="77777777">
        <w:tc>
          <w:tcPr>
            <w:tcW w:w="1805" w:type="dxa"/>
          </w:tcPr>
          <w:p w14:paraId="2FB58B69" w14:textId="77777777" w:rsidR="00054B77" w:rsidRDefault="005524FA">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62B2179B" w14:textId="77777777" w:rsidR="00054B77" w:rsidRDefault="005524FA">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54B77" w14:paraId="7FA6466B" w14:textId="77777777">
        <w:tc>
          <w:tcPr>
            <w:tcW w:w="1805" w:type="dxa"/>
          </w:tcPr>
          <w:p w14:paraId="74C98CE7" w14:textId="77777777" w:rsidR="00054B77" w:rsidRDefault="005524FA">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2F7B9E" w14:textId="77777777" w:rsidR="00054B77" w:rsidRDefault="005524FA">
            <w:pPr>
              <w:pStyle w:val="BodyText"/>
              <w:spacing w:after="0"/>
              <w:rPr>
                <w:sz w:val="22"/>
                <w:szCs w:val="18"/>
                <w:lang w:eastAsia="en-US"/>
              </w:rPr>
            </w:pPr>
            <w:r>
              <w:rPr>
                <w:sz w:val="22"/>
                <w:szCs w:val="18"/>
                <w:lang w:eastAsia="en-US"/>
              </w:rPr>
              <w:t>Agree with Sony</w:t>
            </w:r>
          </w:p>
        </w:tc>
      </w:tr>
    </w:tbl>
    <w:p w14:paraId="28E877F9" w14:textId="77777777" w:rsidR="00054B77" w:rsidRDefault="00054B77">
      <w:pPr>
        <w:rPr>
          <w:lang w:val="en-US"/>
        </w:rPr>
      </w:pPr>
    </w:p>
    <w:p w14:paraId="794F6418" w14:textId="77777777" w:rsidR="00054B77" w:rsidRDefault="005524FA">
      <w:pPr>
        <w:pStyle w:val="Heading3"/>
      </w:pPr>
      <w:r>
        <w:t>Revision of Initial Proposal</w:t>
      </w:r>
    </w:p>
    <w:p w14:paraId="75BFE859" w14:textId="77777777" w:rsidR="00054B77" w:rsidRDefault="005524FA">
      <w:pPr>
        <w:spacing w:before="60"/>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5E419372" w14:textId="77777777" w:rsidR="00054B77" w:rsidRDefault="005524FA">
      <w:pPr>
        <w:rPr>
          <w:b/>
          <w:bCs/>
          <w:u w:val="single"/>
          <w:lang w:val="en-US"/>
        </w:rPr>
      </w:pPr>
      <w:r>
        <w:rPr>
          <w:b/>
          <w:bCs/>
          <w:u w:val="single"/>
          <w:lang w:val="en-US"/>
        </w:rPr>
        <w:t>Proposal #10 – Revision#1</w:t>
      </w:r>
    </w:p>
    <w:p w14:paraId="14C252A9" w14:textId="77777777" w:rsidR="00054B77" w:rsidRDefault="005524FA">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7DE9D37D"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636829" w14:textId="77777777" w:rsidR="00054B77" w:rsidRDefault="00054B77">
      <w:pPr>
        <w:spacing w:before="60"/>
        <w:rPr>
          <w:b/>
          <w:bCs/>
          <w:lang w:val="en-US" w:eastAsia="ko-KR"/>
        </w:rPr>
      </w:pPr>
    </w:p>
    <w:p w14:paraId="169FA937" w14:textId="77777777" w:rsidR="00054B77" w:rsidRDefault="005524FA">
      <w:pPr>
        <w:pStyle w:val="Heading3"/>
      </w:pPr>
      <w:r>
        <w:t>Collection of Views for Revised Proposal</w:t>
      </w:r>
    </w:p>
    <w:p w14:paraId="062B5EED" w14:textId="77777777" w:rsidR="00054B77" w:rsidRDefault="005524FA">
      <w:pPr>
        <w:spacing w:before="60"/>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054B77" w14:paraId="03AFBACD" w14:textId="77777777">
        <w:tc>
          <w:tcPr>
            <w:tcW w:w="1805" w:type="dxa"/>
            <w:shd w:val="clear" w:color="auto" w:fill="FFE599" w:themeFill="accent4" w:themeFillTint="66"/>
          </w:tcPr>
          <w:p w14:paraId="48E56990"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40F8D62"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773F5B1F" w14:textId="77777777">
        <w:tc>
          <w:tcPr>
            <w:tcW w:w="1805" w:type="dxa"/>
          </w:tcPr>
          <w:p w14:paraId="079E07EB" w14:textId="77777777" w:rsidR="00054B77" w:rsidRDefault="005524FA">
            <w:pPr>
              <w:pStyle w:val="BodyText"/>
              <w:spacing w:after="0"/>
              <w:rPr>
                <w:rFonts w:eastAsiaTheme="minorEastAsia"/>
                <w:sz w:val="22"/>
                <w:szCs w:val="18"/>
              </w:rPr>
            </w:pPr>
            <w:r>
              <w:rPr>
                <w:rFonts w:eastAsiaTheme="minorEastAsia"/>
                <w:sz w:val="22"/>
                <w:szCs w:val="18"/>
              </w:rPr>
              <w:t>Nokia/NSB</w:t>
            </w:r>
          </w:p>
        </w:tc>
        <w:tc>
          <w:tcPr>
            <w:tcW w:w="7211" w:type="dxa"/>
          </w:tcPr>
          <w:p w14:paraId="54A273BF" w14:textId="77777777" w:rsidR="00054B77" w:rsidRDefault="005524FA">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54B77" w14:paraId="22352651" w14:textId="77777777">
        <w:tc>
          <w:tcPr>
            <w:tcW w:w="1805" w:type="dxa"/>
          </w:tcPr>
          <w:p w14:paraId="5497B450" w14:textId="77777777" w:rsidR="00054B77" w:rsidRDefault="005524FA">
            <w:pPr>
              <w:pStyle w:val="BodyText"/>
              <w:spacing w:after="0"/>
              <w:rPr>
                <w:sz w:val="22"/>
                <w:szCs w:val="18"/>
                <w:lang w:eastAsia="en-US"/>
              </w:rPr>
            </w:pPr>
            <w:r>
              <w:rPr>
                <w:sz w:val="22"/>
                <w:szCs w:val="18"/>
                <w:lang w:eastAsia="en-US"/>
              </w:rPr>
              <w:t>QC</w:t>
            </w:r>
          </w:p>
        </w:tc>
        <w:tc>
          <w:tcPr>
            <w:tcW w:w="7211" w:type="dxa"/>
          </w:tcPr>
          <w:p w14:paraId="5AED4B3C" w14:textId="77777777" w:rsidR="00054B77" w:rsidRDefault="005524FA">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5C6C2565" w14:textId="77777777" w:rsidR="00054B77" w:rsidRDefault="00054B77">
            <w:pPr>
              <w:pStyle w:val="BodyText"/>
              <w:spacing w:after="0"/>
              <w:rPr>
                <w:sz w:val="22"/>
                <w:szCs w:val="18"/>
                <w:lang w:eastAsia="en-US"/>
              </w:rPr>
            </w:pPr>
          </w:p>
          <w:p w14:paraId="3BE38369" w14:textId="77777777" w:rsidR="00054B77" w:rsidRDefault="005524FA">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54B77" w14:paraId="4A881A7A" w14:textId="77777777">
        <w:tc>
          <w:tcPr>
            <w:tcW w:w="1805" w:type="dxa"/>
          </w:tcPr>
          <w:p w14:paraId="6C0BBCBA" w14:textId="77777777" w:rsidR="00054B77" w:rsidRDefault="005524FA">
            <w:pPr>
              <w:pStyle w:val="BodyText"/>
              <w:spacing w:after="0"/>
              <w:rPr>
                <w:sz w:val="22"/>
                <w:szCs w:val="18"/>
                <w:lang w:eastAsia="en-US"/>
              </w:rPr>
            </w:pPr>
            <w:r>
              <w:rPr>
                <w:sz w:val="22"/>
                <w:szCs w:val="18"/>
                <w:lang w:eastAsia="en-US"/>
              </w:rPr>
              <w:lastRenderedPageBreak/>
              <w:t>Fraunhofer</w:t>
            </w:r>
          </w:p>
        </w:tc>
        <w:tc>
          <w:tcPr>
            <w:tcW w:w="7211" w:type="dxa"/>
          </w:tcPr>
          <w:p w14:paraId="19541A78" w14:textId="77777777" w:rsidR="00054B77" w:rsidRDefault="005524FA">
            <w:pPr>
              <w:pStyle w:val="BodyText"/>
              <w:spacing w:after="0"/>
              <w:rPr>
                <w:sz w:val="22"/>
                <w:szCs w:val="18"/>
                <w:lang w:eastAsia="en-US"/>
              </w:rPr>
            </w:pPr>
            <w:r>
              <w:rPr>
                <w:sz w:val="22"/>
                <w:szCs w:val="18"/>
                <w:lang w:eastAsia="en-US"/>
              </w:rPr>
              <w:t>Support</w:t>
            </w:r>
          </w:p>
        </w:tc>
      </w:tr>
      <w:tr w:rsidR="00054B77" w14:paraId="1C465F1C" w14:textId="77777777">
        <w:tc>
          <w:tcPr>
            <w:tcW w:w="1805" w:type="dxa"/>
          </w:tcPr>
          <w:p w14:paraId="626C8C97"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795A67A0" w14:textId="77777777" w:rsidR="00054B77" w:rsidRDefault="005524FA">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054B77" w14:paraId="4534D569" w14:textId="77777777">
        <w:tc>
          <w:tcPr>
            <w:tcW w:w="1805" w:type="dxa"/>
          </w:tcPr>
          <w:p w14:paraId="52BB83EC" w14:textId="77777777" w:rsidR="00054B77" w:rsidRDefault="005524FA">
            <w:pPr>
              <w:pStyle w:val="BodyText"/>
              <w:spacing w:after="0"/>
              <w:rPr>
                <w:rFonts w:eastAsia="SimSun"/>
                <w:sz w:val="22"/>
                <w:szCs w:val="18"/>
              </w:rPr>
            </w:pPr>
            <w:r>
              <w:rPr>
                <w:rFonts w:eastAsia="SimSun"/>
                <w:sz w:val="22"/>
                <w:szCs w:val="18"/>
              </w:rPr>
              <w:t>Vivo</w:t>
            </w:r>
          </w:p>
        </w:tc>
        <w:tc>
          <w:tcPr>
            <w:tcW w:w="7211" w:type="dxa"/>
          </w:tcPr>
          <w:p w14:paraId="7EC0CAE6" w14:textId="77777777" w:rsidR="00054B77" w:rsidRDefault="005524FA">
            <w:pPr>
              <w:pStyle w:val="BodyText"/>
              <w:spacing w:after="0"/>
              <w:rPr>
                <w:rFonts w:eastAsia="SimSun"/>
                <w:sz w:val="22"/>
                <w:szCs w:val="22"/>
              </w:rPr>
            </w:pPr>
            <w:r>
              <w:rPr>
                <w:sz w:val="22"/>
                <w:szCs w:val="18"/>
                <w:lang w:eastAsia="en-US"/>
              </w:rPr>
              <w:t>Support</w:t>
            </w:r>
          </w:p>
        </w:tc>
      </w:tr>
      <w:tr w:rsidR="00054B77" w14:paraId="3C374A85" w14:textId="77777777">
        <w:tc>
          <w:tcPr>
            <w:tcW w:w="1805" w:type="dxa"/>
          </w:tcPr>
          <w:p w14:paraId="16EC00BA" w14:textId="77777777" w:rsidR="00054B77" w:rsidRDefault="005524FA">
            <w:pPr>
              <w:pStyle w:val="BodyText"/>
              <w:spacing w:after="0"/>
              <w:rPr>
                <w:rFonts w:eastAsia="SimSun"/>
                <w:sz w:val="22"/>
                <w:szCs w:val="18"/>
              </w:rPr>
            </w:pPr>
            <w:r>
              <w:rPr>
                <w:rFonts w:eastAsia="SimSun"/>
                <w:sz w:val="22"/>
                <w:szCs w:val="18"/>
              </w:rPr>
              <w:t>OPPO</w:t>
            </w:r>
          </w:p>
        </w:tc>
        <w:tc>
          <w:tcPr>
            <w:tcW w:w="7211" w:type="dxa"/>
          </w:tcPr>
          <w:p w14:paraId="76E4A267" w14:textId="77777777" w:rsidR="00054B77" w:rsidRDefault="005524FA">
            <w:pPr>
              <w:pStyle w:val="BodyText"/>
              <w:spacing w:after="0"/>
              <w:rPr>
                <w:sz w:val="22"/>
                <w:szCs w:val="18"/>
                <w:lang w:eastAsia="en-US"/>
              </w:rPr>
            </w:pPr>
            <w:r>
              <w:rPr>
                <w:sz w:val="22"/>
                <w:szCs w:val="18"/>
                <w:lang w:eastAsia="en-US"/>
              </w:rPr>
              <w:t>Support</w:t>
            </w:r>
          </w:p>
        </w:tc>
      </w:tr>
      <w:tr w:rsidR="00054B77" w14:paraId="6CAD1007" w14:textId="77777777">
        <w:tc>
          <w:tcPr>
            <w:tcW w:w="1805" w:type="dxa"/>
          </w:tcPr>
          <w:p w14:paraId="3032A8F5" w14:textId="77777777" w:rsidR="00054B77" w:rsidRDefault="005524FA">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2889446" w14:textId="77777777" w:rsidR="00054B77" w:rsidRDefault="005524FA">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54B77" w14:paraId="7A04AD88" w14:textId="77777777">
        <w:tc>
          <w:tcPr>
            <w:tcW w:w="1805" w:type="dxa"/>
          </w:tcPr>
          <w:p w14:paraId="464CCB23" w14:textId="77777777" w:rsidR="00054B77" w:rsidRDefault="005524FA">
            <w:pPr>
              <w:pStyle w:val="BodyText"/>
              <w:spacing w:after="0"/>
              <w:rPr>
                <w:rFonts w:eastAsiaTheme="minorEastAsia"/>
                <w:sz w:val="22"/>
                <w:szCs w:val="18"/>
              </w:rPr>
            </w:pPr>
            <w:r>
              <w:rPr>
                <w:rFonts w:eastAsiaTheme="minorEastAsia"/>
                <w:sz w:val="22"/>
                <w:szCs w:val="18"/>
              </w:rPr>
              <w:t>SONY</w:t>
            </w:r>
          </w:p>
        </w:tc>
        <w:tc>
          <w:tcPr>
            <w:tcW w:w="7211" w:type="dxa"/>
          </w:tcPr>
          <w:p w14:paraId="0B19DB74" w14:textId="77777777" w:rsidR="00054B77" w:rsidRDefault="005524FA">
            <w:pPr>
              <w:pStyle w:val="BodyText"/>
              <w:spacing w:after="0"/>
              <w:rPr>
                <w:rFonts w:eastAsiaTheme="minorEastAsia"/>
                <w:sz w:val="22"/>
                <w:szCs w:val="22"/>
              </w:rPr>
            </w:pPr>
            <w:r>
              <w:rPr>
                <w:rFonts w:eastAsiaTheme="minorEastAsia"/>
                <w:sz w:val="22"/>
                <w:szCs w:val="22"/>
              </w:rPr>
              <w:t>Support the revised version made by QC</w:t>
            </w:r>
          </w:p>
        </w:tc>
      </w:tr>
      <w:tr w:rsidR="00054B77" w14:paraId="77960AAF" w14:textId="77777777">
        <w:tc>
          <w:tcPr>
            <w:tcW w:w="1805" w:type="dxa"/>
          </w:tcPr>
          <w:p w14:paraId="208223AF" w14:textId="77777777" w:rsidR="00054B77" w:rsidRDefault="005524FA">
            <w:pPr>
              <w:pStyle w:val="BodyText"/>
              <w:spacing w:after="0"/>
              <w:rPr>
                <w:rFonts w:eastAsiaTheme="minorEastAsia"/>
                <w:sz w:val="22"/>
                <w:szCs w:val="18"/>
              </w:rPr>
            </w:pPr>
            <w:r>
              <w:rPr>
                <w:rFonts w:eastAsiaTheme="minorEastAsia"/>
                <w:sz w:val="22"/>
                <w:szCs w:val="18"/>
              </w:rPr>
              <w:t>SS</w:t>
            </w:r>
          </w:p>
        </w:tc>
        <w:tc>
          <w:tcPr>
            <w:tcW w:w="7211" w:type="dxa"/>
          </w:tcPr>
          <w:p w14:paraId="3B9FABFE" w14:textId="77777777" w:rsidR="00054B77" w:rsidRDefault="005524FA">
            <w:pPr>
              <w:pStyle w:val="BodyText"/>
              <w:spacing w:after="0"/>
              <w:rPr>
                <w:rFonts w:eastAsiaTheme="minorEastAsia"/>
                <w:sz w:val="22"/>
                <w:szCs w:val="22"/>
              </w:rPr>
            </w:pPr>
            <w:r>
              <w:rPr>
                <w:rFonts w:eastAsiaTheme="minorEastAsia"/>
                <w:sz w:val="22"/>
                <w:szCs w:val="22"/>
              </w:rPr>
              <w:t>FFS is OK</w:t>
            </w:r>
          </w:p>
        </w:tc>
      </w:tr>
      <w:tr w:rsidR="00054B77" w14:paraId="0766854D" w14:textId="77777777">
        <w:tc>
          <w:tcPr>
            <w:tcW w:w="1805" w:type="dxa"/>
          </w:tcPr>
          <w:p w14:paraId="5224CC7E"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8C5CD6C" w14:textId="77777777" w:rsidR="00054B77" w:rsidRDefault="005524FA">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54B77" w14:paraId="384716B1" w14:textId="77777777">
        <w:tc>
          <w:tcPr>
            <w:tcW w:w="1805" w:type="dxa"/>
          </w:tcPr>
          <w:p w14:paraId="03147F04" w14:textId="77777777" w:rsidR="00054B77" w:rsidRDefault="005524FA">
            <w:pPr>
              <w:pStyle w:val="BodyText"/>
              <w:spacing w:after="0"/>
              <w:rPr>
                <w:sz w:val="22"/>
                <w:szCs w:val="18"/>
                <w:lang w:eastAsia="en-US"/>
              </w:rPr>
            </w:pPr>
            <w:r>
              <w:rPr>
                <w:sz w:val="22"/>
                <w:szCs w:val="18"/>
                <w:lang w:eastAsia="en-US"/>
              </w:rPr>
              <w:t>Ericsson</w:t>
            </w:r>
          </w:p>
        </w:tc>
        <w:tc>
          <w:tcPr>
            <w:tcW w:w="7211" w:type="dxa"/>
          </w:tcPr>
          <w:p w14:paraId="44597E17" w14:textId="77777777" w:rsidR="00054B77" w:rsidRDefault="005524FA">
            <w:pPr>
              <w:pStyle w:val="BodyText"/>
              <w:spacing w:after="0"/>
              <w:rPr>
                <w:sz w:val="22"/>
                <w:szCs w:val="18"/>
                <w:lang w:eastAsia="en-US"/>
              </w:rPr>
            </w:pPr>
            <w:r>
              <w:rPr>
                <w:sz w:val="22"/>
                <w:szCs w:val="18"/>
                <w:lang w:eastAsia="en-US"/>
              </w:rPr>
              <w:t>Same view as Nokia/NSB.  We prefer to only agree on the FFS part.</w:t>
            </w:r>
          </w:p>
        </w:tc>
      </w:tr>
      <w:tr w:rsidR="00054B77" w14:paraId="51516F2D" w14:textId="77777777">
        <w:tc>
          <w:tcPr>
            <w:tcW w:w="1805" w:type="dxa"/>
          </w:tcPr>
          <w:p w14:paraId="1A3E6915" w14:textId="77777777" w:rsidR="00054B77" w:rsidRDefault="005524FA">
            <w:pPr>
              <w:pStyle w:val="BodyText"/>
              <w:spacing w:after="0"/>
              <w:rPr>
                <w:rFonts w:eastAsiaTheme="minorEastAsia"/>
                <w:sz w:val="22"/>
                <w:szCs w:val="18"/>
              </w:rPr>
            </w:pPr>
            <w:r>
              <w:rPr>
                <w:rFonts w:eastAsiaTheme="minorEastAsia"/>
                <w:sz w:val="22"/>
                <w:szCs w:val="18"/>
              </w:rPr>
              <w:t>Intel</w:t>
            </w:r>
          </w:p>
        </w:tc>
        <w:tc>
          <w:tcPr>
            <w:tcW w:w="7211" w:type="dxa"/>
          </w:tcPr>
          <w:p w14:paraId="675209DE" w14:textId="77777777" w:rsidR="00054B77" w:rsidRDefault="005524FA">
            <w:pPr>
              <w:pStyle w:val="BodyText"/>
              <w:spacing w:after="0"/>
              <w:rPr>
                <w:rFonts w:eastAsiaTheme="minorEastAsia"/>
                <w:sz w:val="22"/>
                <w:szCs w:val="22"/>
              </w:rPr>
            </w:pPr>
            <w:r>
              <w:rPr>
                <w:rFonts w:eastAsiaTheme="minorEastAsia"/>
                <w:sz w:val="22"/>
                <w:szCs w:val="22"/>
              </w:rPr>
              <w:t>Support</w:t>
            </w:r>
          </w:p>
        </w:tc>
      </w:tr>
    </w:tbl>
    <w:p w14:paraId="3C22EFE8" w14:textId="77777777" w:rsidR="00054B77" w:rsidRDefault="00054B77">
      <w:pPr>
        <w:rPr>
          <w:lang w:val="en-US"/>
        </w:rPr>
      </w:pPr>
    </w:p>
    <w:p w14:paraId="235A79F7" w14:textId="77777777" w:rsidR="00054B77" w:rsidRDefault="005524FA">
      <w:pPr>
        <w:pStyle w:val="Heading3"/>
      </w:pPr>
      <w:r>
        <w:t>Revision#2 of Initial Proposal</w:t>
      </w:r>
    </w:p>
    <w:p w14:paraId="6105B4AC" w14:textId="77777777" w:rsidR="00054B77" w:rsidRDefault="00054B77">
      <w:pPr>
        <w:rPr>
          <w:lang w:val="en-US"/>
        </w:rPr>
      </w:pPr>
    </w:p>
    <w:p w14:paraId="32F11050" w14:textId="77777777" w:rsidR="00054B77" w:rsidRDefault="005524FA">
      <w:pPr>
        <w:rPr>
          <w:b/>
          <w:bCs/>
          <w:u w:val="single"/>
          <w:lang w:val="en-US"/>
        </w:rPr>
      </w:pPr>
      <w:bookmarkStart w:id="184" w:name="_Hlk48852220"/>
      <w:r>
        <w:rPr>
          <w:b/>
          <w:bCs/>
          <w:u w:val="single"/>
          <w:lang w:val="en-US"/>
        </w:rPr>
        <w:t>Proposal #10 – Revision#2</w:t>
      </w:r>
    </w:p>
    <w:bookmarkEnd w:id="184"/>
    <w:p w14:paraId="650BA121" w14:textId="77777777" w:rsidR="00054B77" w:rsidRDefault="005524FA">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A31678D" w14:textId="77777777" w:rsidR="00054B77" w:rsidRDefault="005524FA">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245E49AA" w14:textId="77777777" w:rsidR="00054B77" w:rsidRDefault="00054B77">
      <w:pPr>
        <w:rPr>
          <w:lang w:val="en-US"/>
        </w:rPr>
      </w:pPr>
    </w:p>
    <w:p w14:paraId="503CD680" w14:textId="77777777" w:rsidR="00054B77" w:rsidRDefault="005524FA">
      <w:pPr>
        <w:pStyle w:val="Heading3"/>
      </w:pPr>
      <w:r>
        <w:t>Collection of Views for Revision#2</w:t>
      </w:r>
    </w:p>
    <w:p w14:paraId="48FDBAE0" w14:textId="77777777" w:rsidR="00054B77" w:rsidRDefault="005524FA">
      <w:pPr>
        <w:spacing w:before="60"/>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054B77" w14:paraId="1B2F2447" w14:textId="77777777">
        <w:tc>
          <w:tcPr>
            <w:tcW w:w="1805" w:type="dxa"/>
            <w:shd w:val="clear" w:color="auto" w:fill="FFE599" w:themeFill="accent4" w:themeFillTint="66"/>
          </w:tcPr>
          <w:p w14:paraId="48F6FD10"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65738E9"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4D8E3F2F" w14:textId="77777777">
        <w:tc>
          <w:tcPr>
            <w:tcW w:w="1805" w:type="dxa"/>
          </w:tcPr>
          <w:p w14:paraId="7A8F8544" w14:textId="77777777" w:rsidR="00054B77" w:rsidRDefault="005524FA">
            <w:pPr>
              <w:pStyle w:val="BodyText"/>
              <w:spacing w:after="0"/>
              <w:rPr>
                <w:rFonts w:eastAsiaTheme="minorEastAsia"/>
                <w:sz w:val="22"/>
                <w:szCs w:val="18"/>
              </w:rPr>
            </w:pPr>
            <w:r>
              <w:rPr>
                <w:rFonts w:eastAsiaTheme="minorEastAsia"/>
                <w:sz w:val="22"/>
                <w:szCs w:val="18"/>
              </w:rPr>
              <w:t>Qualcomm</w:t>
            </w:r>
          </w:p>
        </w:tc>
        <w:tc>
          <w:tcPr>
            <w:tcW w:w="7211" w:type="dxa"/>
          </w:tcPr>
          <w:p w14:paraId="6EF87ADC" w14:textId="77777777" w:rsidR="00054B77" w:rsidRDefault="005524FA">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54B77" w14:paraId="28FE5A83" w14:textId="77777777">
        <w:tc>
          <w:tcPr>
            <w:tcW w:w="1805" w:type="dxa"/>
          </w:tcPr>
          <w:p w14:paraId="651AD240" w14:textId="77777777" w:rsidR="00054B77" w:rsidRDefault="005524FA">
            <w:pPr>
              <w:pStyle w:val="BodyText"/>
              <w:spacing w:after="0"/>
              <w:rPr>
                <w:sz w:val="22"/>
                <w:szCs w:val="18"/>
                <w:lang w:eastAsia="en-US"/>
              </w:rPr>
            </w:pPr>
            <w:r>
              <w:rPr>
                <w:sz w:val="22"/>
                <w:szCs w:val="18"/>
                <w:lang w:eastAsia="en-US"/>
              </w:rPr>
              <w:t>CATT</w:t>
            </w:r>
          </w:p>
        </w:tc>
        <w:tc>
          <w:tcPr>
            <w:tcW w:w="7211" w:type="dxa"/>
          </w:tcPr>
          <w:p w14:paraId="5100DBD5" w14:textId="77777777" w:rsidR="00054B77" w:rsidRDefault="005524FA">
            <w:pPr>
              <w:pStyle w:val="BodyText"/>
              <w:spacing w:after="0"/>
              <w:rPr>
                <w:sz w:val="22"/>
                <w:szCs w:val="18"/>
                <w:lang w:eastAsia="en-US"/>
              </w:rPr>
            </w:pPr>
            <w:r>
              <w:rPr>
                <w:sz w:val="22"/>
                <w:szCs w:val="18"/>
                <w:lang w:eastAsia="en-US"/>
              </w:rPr>
              <w:t>Support in principle.</w:t>
            </w:r>
          </w:p>
        </w:tc>
      </w:tr>
      <w:tr w:rsidR="00054B77" w14:paraId="7422F1B9" w14:textId="77777777">
        <w:tc>
          <w:tcPr>
            <w:tcW w:w="1805" w:type="dxa"/>
          </w:tcPr>
          <w:p w14:paraId="40E32F27"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6694C3A8" w14:textId="77777777" w:rsidR="00054B77" w:rsidRDefault="005524FA">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54B77" w14:paraId="5638654D" w14:textId="77777777">
        <w:tc>
          <w:tcPr>
            <w:tcW w:w="1805" w:type="dxa"/>
          </w:tcPr>
          <w:p w14:paraId="7BA04369" w14:textId="77777777" w:rsidR="00054B77" w:rsidRDefault="005524FA">
            <w:pPr>
              <w:pStyle w:val="BodyText"/>
              <w:spacing w:after="0"/>
              <w:rPr>
                <w:sz w:val="22"/>
                <w:szCs w:val="18"/>
                <w:lang w:eastAsia="en-US"/>
              </w:rPr>
            </w:pPr>
            <w:r>
              <w:rPr>
                <w:sz w:val="22"/>
                <w:szCs w:val="18"/>
                <w:lang w:eastAsia="en-US"/>
              </w:rPr>
              <w:t>Vivo</w:t>
            </w:r>
          </w:p>
        </w:tc>
        <w:tc>
          <w:tcPr>
            <w:tcW w:w="7211" w:type="dxa"/>
          </w:tcPr>
          <w:p w14:paraId="4E470110" w14:textId="77777777" w:rsidR="00054B77" w:rsidRDefault="005524FA">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1500AEA3" w14:textId="77777777" w:rsidR="00054B77" w:rsidRDefault="005524FA">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054B77" w14:paraId="4C054C99" w14:textId="77777777">
        <w:tc>
          <w:tcPr>
            <w:tcW w:w="1805" w:type="dxa"/>
          </w:tcPr>
          <w:p w14:paraId="4C931CC1"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42C2F387" w14:textId="77777777" w:rsidR="00054B77" w:rsidRDefault="005524FA">
            <w:pPr>
              <w:pStyle w:val="BodyText"/>
              <w:spacing w:after="0"/>
              <w:rPr>
                <w:rFonts w:eastAsia="SimSun"/>
                <w:sz w:val="22"/>
                <w:szCs w:val="18"/>
              </w:rPr>
            </w:pPr>
            <w:r>
              <w:rPr>
                <w:rFonts w:eastAsia="SimSun" w:hint="eastAsia"/>
                <w:sz w:val="22"/>
                <w:szCs w:val="18"/>
              </w:rPr>
              <w:t>OK</w:t>
            </w:r>
          </w:p>
        </w:tc>
      </w:tr>
      <w:tr w:rsidR="00054B77" w14:paraId="555D249D" w14:textId="77777777">
        <w:tc>
          <w:tcPr>
            <w:tcW w:w="1805" w:type="dxa"/>
          </w:tcPr>
          <w:p w14:paraId="02585929"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126129A1" w14:textId="77777777" w:rsidR="00054B77" w:rsidRDefault="005524FA">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3486ADA7" w14:textId="77777777" w:rsidR="00054B77" w:rsidRDefault="00054B77">
            <w:pPr>
              <w:pStyle w:val="BodyText"/>
              <w:spacing w:after="0"/>
              <w:rPr>
                <w:rFonts w:eastAsia="SimSun"/>
                <w:sz w:val="22"/>
                <w:szCs w:val="18"/>
              </w:rPr>
            </w:pPr>
          </w:p>
          <w:p w14:paraId="2DC0B7EF" w14:textId="77777777" w:rsidR="00054B77" w:rsidRDefault="005524FA">
            <w:pPr>
              <w:pStyle w:val="BodyText"/>
              <w:spacing w:after="0"/>
              <w:rPr>
                <w:rFonts w:eastAsia="SimSun"/>
                <w:sz w:val="22"/>
                <w:szCs w:val="18"/>
              </w:rPr>
            </w:pPr>
            <w:r>
              <w:rPr>
                <w:rFonts w:eastAsia="SimSun"/>
                <w:sz w:val="22"/>
                <w:szCs w:val="18"/>
              </w:rPr>
              <w:t>We are O.K. with change from Qualcomm.</w:t>
            </w:r>
          </w:p>
        </w:tc>
      </w:tr>
    </w:tbl>
    <w:p w14:paraId="71527E3D" w14:textId="77777777" w:rsidR="00054B77" w:rsidRDefault="00054B77">
      <w:pPr>
        <w:rPr>
          <w:lang w:val="en-US"/>
        </w:rPr>
      </w:pPr>
    </w:p>
    <w:p w14:paraId="04C1D6E3" w14:textId="77777777" w:rsidR="00054B77" w:rsidRDefault="005524FA">
      <w:pPr>
        <w:pStyle w:val="Heading3"/>
      </w:pPr>
      <w:r>
        <w:lastRenderedPageBreak/>
        <w:t>Revision#3 of Initial Proposal</w:t>
      </w:r>
    </w:p>
    <w:p w14:paraId="1B5D6529" w14:textId="77777777" w:rsidR="00054B77" w:rsidRDefault="005524FA">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68FE8D30" w14:textId="77777777" w:rsidR="00054B77" w:rsidRDefault="005524FA">
      <w:pPr>
        <w:rPr>
          <w:b/>
          <w:bCs/>
          <w:u w:val="single"/>
          <w:lang w:val="en-US"/>
        </w:rPr>
      </w:pPr>
      <w:r>
        <w:rPr>
          <w:b/>
          <w:bCs/>
          <w:u w:val="single"/>
          <w:lang w:val="en-US"/>
        </w:rPr>
        <w:t>Proposal #10 – Revision#3</w:t>
      </w:r>
    </w:p>
    <w:p w14:paraId="087B6C97"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Capture the following in TR:</w:t>
      </w:r>
    </w:p>
    <w:p w14:paraId="0201A3E4" w14:textId="77777777" w:rsidR="00054B77" w:rsidRDefault="005524FA">
      <w:pPr>
        <w:pStyle w:val="ListParagraph"/>
        <w:numPr>
          <w:ilvl w:val="1"/>
          <w:numId w:val="5"/>
        </w:numPr>
        <w:spacing w:before="60"/>
        <w:ind w:left="567" w:hanging="283"/>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13F91CCD"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56D29614" w14:textId="77777777" w:rsidR="00054B77" w:rsidRDefault="00054B77">
      <w:pPr>
        <w:rPr>
          <w:lang w:val="en-US"/>
        </w:rPr>
      </w:pPr>
    </w:p>
    <w:p w14:paraId="67D4512F" w14:textId="77777777" w:rsidR="00054B77" w:rsidRDefault="005524FA">
      <w:pPr>
        <w:pStyle w:val="Heading3"/>
      </w:pPr>
      <w:r>
        <w:t>Collection of Views for Revision#3</w:t>
      </w:r>
    </w:p>
    <w:p w14:paraId="573B62B2" w14:textId="77777777" w:rsidR="00054B77" w:rsidRDefault="005524FA">
      <w:pPr>
        <w:spacing w:before="60"/>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054B77" w14:paraId="40F8D297" w14:textId="77777777">
        <w:tc>
          <w:tcPr>
            <w:tcW w:w="1805" w:type="dxa"/>
            <w:shd w:val="clear" w:color="auto" w:fill="FFE599" w:themeFill="accent4" w:themeFillTint="66"/>
          </w:tcPr>
          <w:p w14:paraId="1C4632B7"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14471C"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6CCC6A60" w14:textId="77777777">
        <w:tc>
          <w:tcPr>
            <w:tcW w:w="1805" w:type="dxa"/>
          </w:tcPr>
          <w:p w14:paraId="24B3C765"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FF52DAF" w14:textId="77777777" w:rsidR="00054B77" w:rsidRDefault="005524FA">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1BE64AB3" w14:textId="77777777" w:rsidR="00054B77" w:rsidRDefault="005524FA">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054B77" w14:paraId="2899C323" w14:textId="77777777">
        <w:tc>
          <w:tcPr>
            <w:tcW w:w="1805" w:type="dxa"/>
          </w:tcPr>
          <w:p w14:paraId="7919CB4C" w14:textId="77777777" w:rsidR="00054B77" w:rsidRDefault="005524FA">
            <w:pPr>
              <w:pStyle w:val="BodyText"/>
              <w:spacing w:after="0"/>
              <w:rPr>
                <w:sz w:val="22"/>
                <w:szCs w:val="18"/>
                <w:lang w:eastAsia="en-US"/>
              </w:rPr>
            </w:pPr>
            <w:r>
              <w:rPr>
                <w:rFonts w:eastAsia="Malgun Gothic" w:hint="eastAsia"/>
                <w:sz w:val="22"/>
                <w:szCs w:val="18"/>
                <w:lang w:eastAsia="ko-KR"/>
              </w:rPr>
              <w:t>LG</w:t>
            </w:r>
          </w:p>
        </w:tc>
        <w:tc>
          <w:tcPr>
            <w:tcW w:w="7211" w:type="dxa"/>
          </w:tcPr>
          <w:p w14:paraId="6D992E7F" w14:textId="77777777" w:rsidR="00054B77" w:rsidRDefault="005524FA">
            <w:pPr>
              <w:pStyle w:val="BodyText"/>
              <w:spacing w:after="0"/>
              <w:rPr>
                <w:sz w:val="22"/>
                <w:szCs w:val="18"/>
                <w:lang w:eastAsia="en-US"/>
              </w:rPr>
            </w:pPr>
            <w:r>
              <w:rPr>
                <w:rFonts w:eastAsia="Malgun Gothic"/>
                <w:sz w:val="22"/>
                <w:szCs w:val="22"/>
                <w:lang w:eastAsia="ko-KR"/>
              </w:rPr>
              <w:t xml:space="preserve">We only support FFS. Before </w:t>
            </w:r>
            <w:proofErr w:type="gramStart"/>
            <w:r>
              <w:rPr>
                <w:rFonts w:eastAsia="Malgun Gothic"/>
                <w:sz w:val="22"/>
                <w:szCs w:val="22"/>
                <w:lang w:eastAsia="ko-KR"/>
              </w:rPr>
              <w:t>capture</w:t>
            </w:r>
            <w:proofErr w:type="gramEnd"/>
            <w:r>
              <w:rPr>
                <w:rFonts w:eastAsia="Malgun Gothic"/>
                <w:sz w:val="22"/>
                <w:szCs w:val="22"/>
                <w:lang w:eastAsia="ko-KR"/>
              </w:rPr>
              <w:t xml:space="preserv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054B77" w14:paraId="74F1622A" w14:textId="77777777">
        <w:tc>
          <w:tcPr>
            <w:tcW w:w="1805" w:type="dxa"/>
          </w:tcPr>
          <w:p w14:paraId="2DDFD914" w14:textId="77777777" w:rsidR="00054B77" w:rsidRDefault="005524FA">
            <w:pPr>
              <w:pStyle w:val="BodyText"/>
              <w:spacing w:after="0"/>
              <w:rPr>
                <w:sz w:val="22"/>
                <w:szCs w:val="18"/>
                <w:lang w:eastAsia="en-US"/>
              </w:rPr>
            </w:pPr>
            <w:r>
              <w:rPr>
                <w:rFonts w:eastAsia="SimSun" w:hint="eastAsia"/>
                <w:sz w:val="22"/>
                <w:szCs w:val="18"/>
              </w:rPr>
              <w:t>ZTE</w:t>
            </w:r>
          </w:p>
        </w:tc>
        <w:tc>
          <w:tcPr>
            <w:tcW w:w="7211" w:type="dxa"/>
          </w:tcPr>
          <w:p w14:paraId="7F97930D" w14:textId="77777777" w:rsidR="00054B77" w:rsidRDefault="005524FA">
            <w:pPr>
              <w:pStyle w:val="BodyText"/>
              <w:spacing w:after="0"/>
              <w:rPr>
                <w:sz w:val="22"/>
                <w:szCs w:val="18"/>
                <w:lang w:eastAsia="en-US"/>
              </w:rPr>
            </w:pPr>
            <w:r>
              <w:rPr>
                <w:rFonts w:eastAsia="SimSun" w:hint="eastAsia"/>
                <w:sz w:val="22"/>
                <w:szCs w:val="18"/>
              </w:rPr>
              <w:t>OK</w:t>
            </w:r>
          </w:p>
        </w:tc>
      </w:tr>
      <w:tr w:rsidR="00054B77" w14:paraId="408FE55F" w14:textId="77777777">
        <w:tc>
          <w:tcPr>
            <w:tcW w:w="1805" w:type="dxa"/>
          </w:tcPr>
          <w:p w14:paraId="6B4FDC9E" w14:textId="77777777" w:rsidR="00054B77" w:rsidRDefault="005524FA">
            <w:pPr>
              <w:pStyle w:val="BodyText"/>
              <w:spacing w:after="0"/>
              <w:rPr>
                <w:sz w:val="22"/>
                <w:szCs w:val="18"/>
                <w:lang w:eastAsia="en-US"/>
              </w:rPr>
            </w:pPr>
            <w:r>
              <w:rPr>
                <w:sz w:val="22"/>
                <w:szCs w:val="18"/>
                <w:lang w:eastAsia="en-US"/>
              </w:rPr>
              <w:t>CATT</w:t>
            </w:r>
          </w:p>
        </w:tc>
        <w:tc>
          <w:tcPr>
            <w:tcW w:w="7211" w:type="dxa"/>
          </w:tcPr>
          <w:p w14:paraId="71CF80DF" w14:textId="77777777" w:rsidR="00054B77" w:rsidRDefault="005524FA">
            <w:pPr>
              <w:pStyle w:val="BodyText"/>
              <w:spacing w:after="0"/>
              <w:rPr>
                <w:sz w:val="22"/>
                <w:szCs w:val="18"/>
                <w:lang w:eastAsia="en-US"/>
              </w:rPr>
            </w:pPr>
            <w:r>
              <w:rPr>
                <w:sz w:val="22"/>
                <w:szCs w:val="18"/>
                <w:lang w:eastAsia="en-US"/>
              </w:rPr>
              <w:t>OK</w:t>
            </w:r>
          </w:p>
        </w:tc>
      </w:tr>
      <w:tr w:rsidR="00054B77" w14:paraId="681AC5BF" w14:textId="77777777">
        <w:tc>
          <w:tcPr>
            <w:tcW w:w="1805" w:type="dxa"/>
          </w:tcPr>
          <w:p w14:paraId="6B5F38D0" w14:textId="77777777" w:rsidR="00054B77" w:rsidRDefault="005524FA">
            <w:pPr>
              <w:pStyle w:val="BodyText"/>
              <w:spacing w:after="0"/>
              <w:rPr>
                <w:sz w:val="22"/>
                <w:szCs w:val="18"/>
                <w:lang w:eastAsia="en-US"/>
              </w:rPr>
            </w:pPr>
            <w:r>
              <w:rPr>
                <w:sz w:val="22"/>
                <w:szCs w:val="18"/>
                <w:lang w:eastAsia="en-US"/>
              </w:rPr>
              <w:t xml:space="preserve">Qualcomm </w:t>
            </w:r>
          </w:p>
        </w:tc>
        <w:tc>
          <w:tcPr>
            <w:tcW w:w="7211" w:type="dxa"/>
          </w:tcPr>
          <w:p w14:paraId="3F137275" w14:textId="77777777" w:rsidR="00054B77" w:rsidRDefault="005524FA">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054B77" w14:paraId="38A4677A" w14:textId="77777777">
        <w:tc>
          <w:tcPr>
            <w:tcW w:w="1805" w:type="dxa"/>
          </w:tcPr>
          <w:p w14:paraId="66212905" w14:textId="77777777" w:rsidR="00054B77" w:rsidRDefault="005524FA">
            <w:pPr>
              <w:pStyle w:val="BodyText"/>
              <w:spacing w:after="0"/>
              <w:rPr>
                <w:rFonts w:eastAsia="SimSun"/>
                <w:sz w:val="22"/>
                <w:szCs w:val="18"/>
              </w:rPr>
            </w:pPr>
            <w:r>
              <w:rPr>
                <w:rFonts w:eastAsia="SimSun"/>
                <w:sz w:val="22"/>
                <w:szCs w:val="18"/>
              </w:rPr>
              <w:t>Nokia/NSB</w:t>
            </w:r>
          </w:p>
        </w:tc>
        <w:tc>
          <w:tcPr>
            <w:tcW w:w="7211" w:type="dxa"/>
          </w:tcPr>
          <w:p w14:paraId="212F8F97" w14:textId="77777777" w:rsidR="00054B77" w:rsidRDefault="005524FA">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054B77" w14:paraId="170E6F40" w14:textId="77777777">
        <w:tc>
          <w:tcPr>
            <w:tcW w:w="1805" w:type="dxa"/>
          </w:tcPr>
          <w:p w14:paraId="16228213" w14:textId="77777777" w:rsidR="00054B77" w:rsidRDefault="005524FA">
            <w:pPr>
              <w:pStyle w:val="BodyText"/>
              <w:spacing w:after="0"/>
              <w:rPr>
                <w:rFonts w:eastAsia="SimSun"/>
                <w:sz w:val="22"/>
                <w:szCs w:val="18"/>
              </w:rPr>
            </w:pPr>
            <w:r>
              <w:rPr>
                <w:rFonts w:eastAsia="SimSun"/>
                <w:sz w:val="22"/>
                <w:szCs w:val="18"/>
              </w:rPr>
              <w:t>Ericsson</w:t>
            </w:r>
          </w:p>
        </w:tc>
        <w:tc>
          <w:tcPr>
            <w:tcW w:w="7211" w:type="dxa"/>
          </w:tcPr>
          <w:p w14:paraId="44E4C2B5" w14:textId="77777777" w:rsidR="00054B77" w:rsidRDefault="005524FA">
            <w:pPr>
              <w:pStyle w:val="BodyText"/>
              <w:spacing w:after="0"/>
              <w:rPr>
                <w:rFonts w:eastAsia="SimSun"/>
                <w:sz w:val="22"/>
                <w:szCs w:val="18"/>
              </w:rPr>
            </w:pPr>
            <w:r>
              <w:rPr>
                <w:rFonts w:eastAsia="SimSun"/>
                <w:sz w:val="22"/>
                <w:szCs w:val="18"/>
              </w:rPr>
              <w:t>We have similar view as VIVO and LG.  We only support keeping the FFS.</w:t>
            </w:r>
          </w:p>
        </w:tc>
      </w:tr>
      <w:tr w:rsidR="007E5C98" w14:paraId="3AC211CF" w14:textId="77777777">
        <w:tc>
          <w:tcPr>
            <w:tcW w:w="1805" w:type="dxa"/>
          </w:tcPr>
          <w:p w14:paraId="1FCEA765" w14:textId="4D0526D8" w:rsidR="007E5C98" w:rsidRPr="007E5C98" w:rsidRDefault="007E5C98" w:rsidP="007E5C98">
            <w:pPr>
              <w:pStyle w:val="BodyText"/>
              <w:spacing w:after="0"/>
              <w:rPr>
                <w:rFonts w:eastAsia="SimSun"/>
                <w:b/>
                <w:bCs/>
                <w:sz w:val="22"/>
                <w:szCs w:val="18"/>
              </w:rPr>
            </w:pPr>
            <w:r>
              <w:rPr>
                <w:sz w:val="22"/>
                <w:szCs w:val="18"/>
                <w:lang w:eastAsia="en-US"/>
              </w:rPr>
              <w:t>CEWiT</w:t>
            </w:r>
          </w:p>
        </w:tc>
        <w:tc>
          <w:tcPr>
            <w:tcW w:w="7211" w:type="dxa"/>
          </w:tcPr>
          <w:p w14:paraId="55F8898F" w14:textId="59B00CFA" w:rsidR="007E5C98" w:rsidRDefault="007E5C98" w:rsidP="007E5C98">
            <w:pPr>
              <w:pStyle w:val="BodyText"/>
              <w:spacing w:after="0"/>
              <w:rPr>
                <w:rFonts w:eastAsia="SimSun"/>
                <w:sz w:val="22"/>
                <w:szCs w:val="18"/>
              </w:rPr>
            </w:pPr>
            <w:r>
              <w:rPr>
                <w:sz w:val="22"/>
                <w:szCs w:val="18"/>
                <w:lang w:eastAsia="en-US"/>
              </w:rPr>
              <w:t>Okay with proposal</w:t>
            </w:r>
          </w:p>
        </w:tc>
      </w:tr>
    </w:tbl>
    <w:p w14:paraId="42320A64" w14:textId="77777777" w:rsidR="00054B77" w:rsidRDefault="00054B77">
      <w:pPr>
        <w:rPr>
          <w:lang w:val="en-US"/>
        </w:rPr>
      </w:pPr>
    </w:p>
    <w:p w14:paraId="14C57027" w14:textId="77777777" w:rsidR="00054B77" w:rsidRDefault="005524FA">
      <w:pPr>
        <w:pStyle w:val="Heading3"/>
      </w:pPr>
      <w:r>
        <w:t>Revision#4 of Initial Proposal</w:t>
      </w:r>
    </w:p>
    <w:p w14:paraId="756C4921" w14:textId="77777777" w:rsidR="00054B77" w:rsidRDefault="005524FA">
      <w:pPr>
        <w:rPr>
          <w:lang w:val="en-US"/>
        </w:rPr>
      </w:pPr>
      <w:r>
        <w:rPr>
          <w:lang w:val="en-US"/>
        </w:rPr>
        <w:t xml:space="preserve">Considering that majority of companies prefer to keep FFS part only, the original proposal was modified. </w:t>
      </w:r>
    </w:p>
    <w:p w14:paraId="563E6355" w14:textId="77777777" w:rsidR="00054B77" w:rsidRDefault="005524FA">
      <w:pPr>
        <w:rPr>
          <w:b/>
          <w:bCs/>
          <w:u w:val="single"/>
          <w:lang w:val="en-US"/>
        </w:rPr>
      </w:pPr>
      <w:r>
        <w:rPr>
          <w:b/>
          <w:bCs/>
          <w:u w:val="single"/>
          <w:lang w:val="en-US"/>
        </w:rPr>
        <w:t>Proposal #10 – Revision#4</w:t>
      </w:r>
    </w:p>
    <w:p w14:paraId="3275A6E5" w14:textId="77777777" w:rsidR="00054B77" w:rsidRDefault="005524FA">
      <w:pPr>
        <w:pStyle w:val="ListParagraph"/>
        <w:numPr>
          <w:ilvl w:val="0"/>
          <w:numId w:val="5"/>
        </w:numPr>
        <w:spacing w:before="60"/>
        <w:ind w:left="284" w:hanging="284"/>
        <w:rPr>
          <w:rFonts w:ascii="Times New Roman" w:hAnsi="Times New Roman"/>
          <w:b/>
          <w:bCs/>
          <w:lang w:eastAsia="ko-KR"/>
        </w:rPr>
      </w:pPr>
      <w:r>
        <w:rPr>
          <w:rFonts w:ascii="Times New Roman" w:hAnsi="Times New Roman"/>
          <w:b/>
          <w:bCs/>
          <w:lang w:eastAsia="ko-KR"/>
        </w:rPr>
        <w:lastRenderedPageBreak/>
        <w:t>FFS whether Rel.16 granularity of timing measurement reports is enough to avoid degradation in I-IoT scenarios and meet positioning requirements</w:t>
      </w:r>
    </w:p>
    <w:p w14:paraId="6690720F" w14:textId="77777777" w:rsidR="00054B77" w:rsidRDefault="00054B77">
      <w:pPr>
        <w:rPr>
          <w:lang w:val="en-US"/>
        </w:rPr>
      </w:pPr>
    </w:p>
    <w:p w14:paraId="4E74A59B" w14:textId="77777777" w:rsidR="00054B77" w:rsidRDefault="005524FA">
      <w:pPr>
        <w:pStyle w:val="Heading3"/>
      </w:pPr>
      <w:r>
        <w:t>Collection of Views for Revision#4</w:t>
      </w:r>
    </w:p>
    <w:p w14:paraId="6C020452" w14:textId="77777777" w:rsidR="00054B77" w:rsidRDefault="005524FA">
      <w:pPr>
        <w:spacing w:before="60"/>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054B77" w14:paraId="684A72FB" w14:textId="77777777">
        <w:tc>
          <w:tcPr>
            <w:tcW w:w="1805" w:type="dxa"/>
            <w:shd w:val="clear" w:color="auto" w:fill="FFE599" w:themeFill="accent4" w:themeFillTint="66"/>
          </w:tcPr>
          <w:p w14:paraId="246CB5E7"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98B18FC"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6A3BD268" w14:textId="77777777">
        <w:tc>
          <w:tcPr>
            <w:tcW w:w="1805" w:type="dxa"/>
          </w:tcPr>
          <w:p w14:paraId="0B29F5B5" w14:textId="77777777" w:rsidR="00054B77" w:rsidRDefault="005524FA">
            <w:pPr>
              <w:pStyle w:val="BodyText"/>
              <w:spacing w:after="0"/>
              <w:rPr>
                <w:sz w:val="22"/>
                <w:szCs w:val="18"/>
                <w:lang w:eastAsia="en-US"/>
              </w:rPr>
            </w:pPr>
            <w:r>
              <w:rPr>
                <w:sz w:val="22"/>
                <w:szCs w:val="18"/>
                <w:lang w:eastAsia="en-US"/>
              </w:rPr>
              <w:t>Nokia/NSB</w:t>
            </w:r>
          </w:p>
        </w:tc>
        <w:tc>
          <w:tcPr>
            <w:tcW w:w="7211" w:type="dxa"/>
          </w:tcPr>
          <w:p w14:paraId="63C3D128" w14:textId="77777777" w:rsidR="00054B77" w:rsidRDefault="005524FA">
            <w:pPr>
              <w:pStyle w:val="BodyText"/>
              <w:spacing w:after="0"/>
              <w:rPr>
                <w:sz w:val="22"/>
                <w:szCs w:val="18"/>
                <w:lang w:eastAsia="en-US"/>
              </w:rPr>
            </w:pPr>
            <w:r>
              <w:rPr>
                <w:sz w:val="22"/>
                <w:szCs w:val="18"/>
                <w:lang w:eastAsia="en-US"/>
              </w:rPr>
              <w:t xml:space="preserve">Okay. </w:t>
            </w:r>
          </w:p>
        </w:tc>
      </w:tr>
      <w:tr w:rsidR="00054B77" w14:paraId="7AB5D1BC" w14:textId="77777777">
        <w:tc>
          <w:tcPr>
            <w:tcW w:w="1805" w:type="dxa"/>
          </w:tcPr>
          <w:p w14:paraId="1403C8AF" w14:textId="77777777" w:rsidR="00054B77" w:rsidRDefault="005524FA">
            <w:pPr>
              <w:pStyle w:val="BodyText"/>
              <w:spacing w:after="0"/>
              <w:rPr>
                <w:rFonts w:eastAsia="SimSun"/>
                <w:sz w:val="22"/>
                <w:szCs w:val="18"/>
              </w:rPr>
            </w:pPr>
            <w:r>
              <w:rPr>
                <w:rFonts w:eastAsia="SimSun"/>
                <w:sz w:val="22"/>
                <w:szCs w:val="18"/>
              </w:rPr>
              <w:t>Qualcomm</w:t>
            </w:r>
          </w:p>
        </w:tc>
        <w:tc>
          <w:tcPr>
            <w:tcW w:w="7211" w:type="dxa"/>
          </w:tcPr>
          <w:p w14:paraId="7036A070" w14:textId="77777777" w:rsidR="00054B77" w:rsidRDefault="005524FA">
            <w:pPr>
              <w:pStyle w:val="BodyText"/>
              <w:spacing w:after="0"/>
              <w:rPr>
                <w:rFonts w:eastAsia="SimSun"/>
                <w:sz w:val="22"/>
                <w:szCs w:val="18"/>
              </w:rPr>
            </w:pPr>
            <w:r>
              <w:rPr>
                <w:rFonts w:eastAsia="SimSun"/>
                <w:sz w:val="22"/>
                <w:szCs w:val="18"/>
              </w:rPr>
              <w:t>OK</w:t>
            </w:r>
          </w:p>
        </w:tc>
      </w:tr>
      <w:tr w:rsidR="00054B77" w14:paraId="5F0BCD0D" w14:textId="77777777">
        <w:tc>
          <w:tcPr>
            <w:tcW w:w="1805" w:type="dxa"/>
          </w:tcPr>
          <w:p w14:paraId="2C3C0C9D" w14:textId="77777777" w:rsidR="00054B77" w:rsidRDefault="005524FA">
            <w:pPr>
              <w:pStyle w:val="BodyText"/>
              <w:spacing w:after="0"/>
              <w:rPr>
                <w:rFonts w:eastAsia="SimSun"/>
                <w:sz w:val="22"/>
                <w:szCs w:val="18"/>
              </w:rPr>
            </w:pPr>
            <w:r>
              <w:rPr>
                <w:rFonts w:eastAsia="SimSun"/>
                <w:sz w:val="22"/>
                <w:szCs w:val="18"/>
              </w:rPr>
              <w:t>vivo</w:t>
            </w:r>
          </w:p>
        </w:tc>
        <w:tc>
          <w:tcPr>
            <w:tcW w:w="7211" w:type="dxa"/>
          </w:tcPr>
          <w:p w14:paraId="16BCAB7E" w14:textId="77777777" w:rsidR="00054B77" w:rsidRDefault="005524FA">
            <w:pPr>
              <w:pStyle w:val="BodyText"/>
              <w:spacing w:after="0"/>
              <w:rPr>
                <w:rFonts w:eastAsia="SimSun"/>
                <w:sz w:val="22"/>
                <w:szCs w:val="18"/>
              </w:rPr>
            </w:pPr>
            <w:r>
              <w:rPr>
                <w:rFonts w:eastAsia="SimSun"/>
                <w:sz w:val="22"/>
                <w:szCs w:val="18"/>
              </w:rPr>
              <w:t>OK</w:t>
            </w:r>
          </w:p>
        </w:tc>
      </w:tr>
      <w:tr w:rsidR="00054B77" w14:paraId="2AA573F8" w14:textId="77777777">
        <w:tc>
          <w:tcPr>
            <w:tcW w:w="1805" w:type="dxa"/>
          </w:tcPr>
          <w:p w14:paraId="62C6421D" w14:textId="77777777" w:rsidR="00054B77" w:rsidRDefault="005524FA">
            <w:pPr>
              <w:pStyle w:val="BodyText"/>
              <w:spacing w:after="0"/>
              <w:rPr>
                <w:rFonts w:eastAsia="SimSun"/>
                <w:sz w:val="22"/>
                <w:szCs w:val="18"/>
              </w:rPr>
            </w:pPr>
            <w:r>
              <w:rPr>
                <w:rFonts w:eastAsia="SimSun"/>
                <w:sz w:val="22"/>
                <w:szCs w:val="18"/>
              </w:rPr>
              <w:t>CATT</w:t>
            </w:r>
          </w:p>
        </w:tc>
        <w:tc>
          <w:tcPr>
            <w:tcW w:w="7211" w:type="dxa"/>
          </w:tcPr>
          <w:p w14:paraId="6AE33CEE" w14:textId="77777777" w:rsidR="00054B77" w:rsidRDefault="005524FA">
            <w:pPr>
              <w:pStyle w:val="BodyText"/>
              <w:spacing w:after="0"/>
              <w:rPr>
                <w:rFonts w:eastAsia="SimSun"/>
                <w:sz w:val="22"/>
                <w:szCs w:val="18"/>
              </w:rPr>
            </w:pPr>
            <w:r>
              <w:rPr>
                <w:rFonts w:eastAsia="SimSun"/>
                <w:sz w:val="22"/>
                <w:szCs w:val="18"/>
              </w:rPr>
              <w:t>OK</w:t>
            </w:r>
          </w:p>
        </w:tc>
      </w:tr>
      <w:tr w:rsidR="00054B77" w14:paraId="2DC67F83" w14:textId="77777777">
        <w:tc>
          <w:tcPr>
            <w:tcW w:w="1805" w:type="dxa"/>
          </w:tcPr>
          <w:p w14:paraId="285EAE29" w14:textId="77777777" w:rsidR="00054B77" w:rsidRDefault="005524FA">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534C3628" w14:textId="77777777" w:rsidR="00054B77" w:rsidRDefault="005524FA">
            <w:pPr>
              <w:pStyle w:val="BodyText"/>
              <w:spacing w:after="0"/>
              <w:rPr>
                <w:rFonts w:eastAsia="SimSun"/>
                <w:sz w:val="22"/>
                <w:szCs w:val="18"/>
              </w:rPr>
            </w:pPr>
            <w:r>
              <w:rPr>
                <w:rFonts w:eastAsia="SimSun"/>
                <w:sz w:val="22"/>
                <w:szCs w:val="18"/>
              </w:rPr>
              <w:t>OK</w:t>
            </w:r>
          </w:p>
        </w:tc>
      </w:tr>
      <w:tr w:rsidR="00054B77" w14:paraId="5E32FC31" w14:textId="77777777">
        <w:tc>
          <w:tcPr>
            <w:tcW w:w="1805" w:type="dxa"/>
          </w:tcPr>
          <w:p w14:paraId="33169C68" w14:textId="77777777" w:rsidR="00054B77" w:rsidRDefault="005524FA">
            <w:pPr>
              <w:pStyle w:val="BodyText"/>
              <w:spacing w:after="0"/>
              <w:rPr>
                <w:rFonts w:eastAsia="SimSun"/>
                <w:sz w:val="22"/>
                <w:szCs w:val="18"/>
              </w:rPr>
            </w:pPr>
            <w:r>
              <w:rPr>
                <w:rFonts w:eastAsia="SimSun" w:hint="eastAsia"/>
                <w:sz w:val="22"/>
                <w:szCs w:val="18"/>
              </w:rPr>
              <w:t>H</w:t>
            </w:r>
            <w:r>
              <w:rPr>
                <w:rFonts w:eastAsia="SimSun"/>
                <w:sz w:val="22"/>
                <w:szCs w:val="18"/>
              </w:rPr>
              <w:t>uawei/</w:t>
            </w:r>
            <w:proofErr w:type="spellStart"/>
            <w:r>
              <w:rPr>
                <w:rFonts w:eastAsia="SimSun"/>
                <w:sz w:val="22"/>
                <w:szCs w:val="18"/>
              </w:rPr>
              <w:t>HiSilicon</w:t>
            </w:r>
            <w:proofErr w:type="spellEnd"/>
          </w:p>
        </w:tc>
        <w:tc>
          <w:tcPr>
            <w:tcW w:w="7211" w:type="dxa"/>
          </w:tcPr>
          <w:p w14:paraId="057B1721" w14:textId="77777777" w:rsidR="00054B77" w:rsidRDefault="005524FA">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054B77" w14:paraId="3FA05A5E" w14:textId="77777777">
        <w:tc>
          <w:tcPr>
            <w:tcW w:w="1805" w:type="dxa"/>
          </w:tcPr>
          <w:p w14:paraId="6501CE46"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1153318B" w14:textId="77777777" w:rsidR="00054B77" w:rsidRDefault="005524FA">
            <w:pPr>
              <w:pStyle w:val="BodyText"/>
              <w:spacing w:after="0"/>
              <w:rPr>
                <w:rFonts w:eastAsia="SimSun"/>
                <w:sz w:val="22"/>
                <w:szCs w:val="18"/>
              </w:rPr>
            </w:pPr>
            <w:r>
              <w:rPr>
                <w:rFonts w:eastAsia="SimSun" w:hint="eastAsia"/>
                <w:sz w:val="22"/>
                <w:szCs w:val="18"/>
              </w:rPr>
              <w:t>OK</w:t>
            </w:r>
          </w:p>
        </w:tc>
      </w:tr>
      <w:tr w:rsidR="00AF5BB2" w14:paraId="7962FB0F" w14:textId="77777777">
        <w:tc>
          <w:tcPr>
            <w:tcW w:w="1805" w:type="dxa"/>
          </w:tcPr>
          <w:p w14:paraId="05B79CD2" w14:textId="77777777" w:rsidR="00AF5BB2" w:rsidRPr="00AF5BB2" w:rsidRDefault="00AF5BB2">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007E181" w14:textId="77777777" w:rsidR="00AF5BB2" w:rsidRPr="00AF5BB2" w:rsidRDefault="00AF5BB2">
            <w:pPr>
              <w:pStyle w:val="BodyText"/>
              <w:spacing w:after="0"/>
              <w:rPr>
                <w:rFonts w:eastAsia="Malgun Gothic"/>
                <w:sz w:val="22"/>
                <w:szCs w:val="18"/>
                <w:lang w:eastAsia="ko-KR"/>
              </w:rPr>
            </w:pPr>
            <w:r>
              <w:rPr>
                <w:rFonts w:eastAsia="Malgun Gothic" w:hint="eastAsia"/>
                <w:sz w:val="22"/>
                <w:szCs w:val="18"/>
                <w:lang w:eastAsia="ko-KR"/>
              </w:rPr>
              <w:t>OK</w:t>
            </w:r>
          </w:p>
        </w:tc>
      </w:tr>
      <w:tr w:rsidR="007E5C98" w14:paraId="2E3312D1" w14:textId="77777777">
        <w:tc>
          <w:tcPr>
            <w:tcW w:w="1805" w:type="dxa"/>
          </w:tcPr>
          <w:p w14:paraId="282FF531" w14:textId="02DE198D" w:rsidR="007E5C98" w:rsidRDefault="007E5C98">
            <w:pPr>
              <w:pStyle w:val="BodyText"/>
              <w:spacing w:after="0"/>
              <w:rPr>
                <w:rFonts w:eastAsia="Malgun Gothic" w:hint="eastAsia"/>
                <w:sz w:val="22"/>
                <w:szCs w:val="18"/>
                <w:lang w:eastAsia="ko-KR"/>
              </w:rPr>
            </w:pPr>
            <w:r>
              <w:rPr>
                <w:rFonts w:eastAsia="Malgun Gothic"/>
                <w:sz w:val="22"/>
                <w:szCs w:val="18"/>
                <w:lang w:eastAsia="ko-KR"/>
              </w:rPr>
              <w:t>CEWiT</w:t>
            </w:r>
          </w:p>
        </w:tc>
        <w:tc>
          <w:tcPr>
            <w:tcW w:w="7211" w:type="dxa"/>
          </w:tcPr>
          <w:p w14:paraId="52DE1E09" w14:textId="5BA94ABC" w:rsidR="007E5C98" w:rsidRDefault="007E5C98">
            <w:pPr>
              <w:pStyle w:val="BodyText"/>
              <w:spacing w:after="0"/>
              <w:rPr>
                <w:rFonts w:eastAsia="Malgun Gothic" w:hint="eastAsia"/>
                <w:sz w:val="22"/>
                <w:szCs w:val="18"/>
                <w:lang w:eastAsia="ko-KR"/>
              </w:rPr>
            </w:pPr>
            <w:r>
              <w:rPr>
                <w:rFonts w:eastAsia="Malgun Gothic"/>
                <w:sz w:val="22"/>
                <w:szCs w:val="18"/>
                <w:lang w:eastAsia="ko-KR"/>
              </w:rPr>
              <w:t>OK</w:t>
            </w:r>
          </w:p>
        </w:tc>
      </w:tr>
    </w:tbl>
    <w:p w14:paraId="65466F8C" w14:textId="77777777" w:rsidR="00054B77" w:rsidRDefault="00054B77">
      <w:pPr>
        <w:rPr>
          <w:lang w:val="en-US"/>
        </w:rPr>
      </w:pPr>
    </w:p>
    <w:p w14:paraId="5A324CDD" w14:textId="77777777" w:rsidR="00054B77" w:rsidRDefault="005524FA">
      <w:pPr>
        <w:pStyle w:val="Heading2"/>
        <w:ind w:left="426" w:hanging="426"/>
      </w:pPr>
      <w:r>
        <w:t>UE power consumption</w:t>
      </w:r>
    </w:p>
    <w:p w14:paraId="56BB8F8D" w14:textId="77777777" w:rsidR="00054B77" w:rsidRDefault="005524FA">
      <w:pPr>
        <w:pStyle w:val="Heading3"/>
      </w:pPr>
      <w:r>
        <w:t>Description and Initial Proposal</w:t>
      </w:r>
    </w:p>
    <w:p w14:paraId="747F092F" w14:textId="77777777" w:rsidR="00054B77" w:rsidRDefault="005524FA">
      <w:pPr>
        <w:rPr>
          <w:lang w:val="en-US" w:eastAsia="zh-CN"/>
        </w:rPr>
      </w:pPr>
      <w:r>
        <w:rPr>
          <w:lang w:val="en-GB"/>
        </w:rPr>
        <w:t xml:space="preserve">One company provided UE power consumption analysis </w:t>
      </w:r>
      <w:r>
        <w:rPr>
          <w:lang w:val="en-US" w:eastAsia="zh-CN"/>
        </w:rPr>
        <w:t xml:space="preserve">for the cases involving PRS measurement and SRS transmission. UE power consumption is certainly important consideration. </w:t>
      </w:r>
      <w:proofErr w:type="gramStart"/>
      <w:r>
        <w:rPr>
          <w:lang w:val="en-US" w:eastAsia="zh-CN"/>
        </w:rPr>
        <w:t>In order to</w:t>
      </w:r>
      <w:proofErr w:type="gramEnd"/>
      <w:r>
        <w:rPr>
          <w:lang w:val="en-US" w:eastAsia="zh-CN"/>
        </w:rPr>
        <w:t xml:space="preserve"> conduct such studies, RAN1 needs to decide on UE power consumption model.</w:t>
      </w:r>
    </w:p>
    <w:p w14:paraId="48903EAB" w14:textId="77777777" w:rsidR="00054B77" w:rsidRDefault="005524FA">
      <w:pPr>
        <w:rPr>
          <w:b/>
          <w:bCs/>
          <w:u w:val="single"/>
          <w:lang w:val="en-US"/>
        </w:rPr>
      </w:pPr>
      <w:r>
        <w:rPr>
          <w:b/>
          <w:bCs/>
          <w:u w:val="single"/>
          <w:lang w:val="en-US"/>
        </w:rPr>
        <w:t>Tentative Proposal #11</w:t>
      </w:r>
    </w:p>
    <w:p w14:paraId="60C103DB"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67BDCB50" w14:textId="77777777" w:rsidR="00054B77" w:rsidRDefault="005524FA">
      <w:pPr>
        <w:pStyle w:val="Heading3"/>
      </w:pPr>
      <w:r>
        <w:t>Collection of Views on Initial Proposal</w:t>
      </w:r>
    </w:p>
    <w:p w14:paraId="772DA555" w14:textId="77777777" w:rsidR="00054B77" w:rsidRDefault="005524FA">
      <w:pPr>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054B77" w14:paraId="4FFB2AE2" w14:textId="77777777">
        <w:tc>
          <w:tcPr>
            <w:tcW w:w="1805" w:type="dxa"/>
            <w:shd w:val="clear" w:color="auto" w:fill="FFE599" w:themeFill="accent4" w:themeFillTint="66"/>
          </w:tcPr>
          <w:p w14:paraId="2D2CB5F3"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4CFFB9"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06B3A24C" w14:textId="77777777">
        <w:tc>
          <w:tcPr>
            <w:tcW w:w="1805" w:type="dxa"/>
          </w:tcPr>
          <w:p w14:paraId="71A8EF4C"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8F13695" w14:textId="77777777" w:rsidR="00054B77" w:rsidRDefault="005524FA">
            <w:pPr>
              <w:pStyle w:val="BodyText"/>
              <w:spacing w:after="0"/>
              <w:rPr>
                <w:rFonts w:eastAsiaTheme="minorEastAsia"/>
                <w:sz w:val="22"/>
                <w:szCs w:val="18"/>
              </w:rPr>
            </w:pPr>
            <w:r>
              <w:rPr>
                <w:rFonts w:eastAsiaTheme="minorEastAsia"/>
                <w:sz w:val="22"/>
                <w:szCs w:val="18"/>
              </w:rPr>
              <w:t>We agree with P11.</w:t>
            </w:r>
          </w:p>
          <w:p w14:paraId="58C7FB9F" w14:textId="77777777" w:rsidR="00054B77" w:rsidRDefault="005524FA">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B0CE898" w14:textId="77777777" w:rsidR="00054B77" w:rsidRDefault="005524FA">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w:t>
            </w:r>
            <w:r>
              <w:rPr>
                <w:szCs w:val="18"/>
                <w:lang w:val="en-US" w:eastAsia="zh-CN"/>
              </w:rPr>
              <w:lastRenderedPageBreak/>
              <w:t xml:space="preserve">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943BCEE" w14:textId="77777777" w:rsidR="00054B77" w:rsidRDefault="00054B77">
            <w:pPr>
              <w:pStyle w:val="BodyText"/>
              <w:spacing w:after="0"/>
              <w:rPr>
                <w:rFonts w:eastAsiaTheme="minorEastAsia"/>
                <w:sz w:val="22"/>
                <w:szCs w:val="18"/>
              </w:rPr>
            </w:pPr>
          </w:p>
        </w:tc>
      </w:tr>
      <w:tr w:rsidR="00054B77" w14:paraId="2BD794FC" w14:textId="77777777">
        <w:tc>
          <w:tcPr>
            <w:tcW w:w="1805" w:type="dxa"/>
          </w:tcPr>
          <w:p w14:paraId="3465FB0D" w14:textId="77777777" w:rsidR="00054B77" w:rsidRDefault="005524FA">
            <w:pPr>
              <w:pStyle w:val="BodyText"/>
              <w:spacing w:after="0"/>
              <w:rPr>
                <w:sz w:val="22"/>
                <w:szCs w:val="18"/>
                <w:lang w:eastAsia="en-US"/>
              </w:rPr>
            </w:pPr>
            <w:ins w:id="185" w:author="Ryan Keating" w:date="2020-08-18T09:22:00Z">
              <w:r>
                <w:rPr>
                  <w:sz w:val="22"/>
                  <w:szCs w:val="18"/>
                  <w:lang w:eastAsia="en-US"/>
                </w:rPr>
                <w:lastRenderedPageBreak/>
                <w:t>Nokia/NSB</w:t>
              </w:r>
            </w:ins>
          </w:p>
        </w:tc>
        <w:tc>
          <w:tcPr>
            <w:tcW w:w="7211" w:type="dxa"/>
          </w:tcPr>
          <w:p w14:paraId="475CF977" w14:textId="77777777" w:rsidR="00054B77" w:rsidRDefault="005524FA">
            <w:pPr>
              <w:pStyle w:val="BodyText"/>
              <w:spacing w:after="0"/>
              <w:rPr>
                <w:ins w:id="186" w:author="Ryan Keating" w:date="2020-08-18T09:22:00Z"/>
                <w:sz w:val="22"/>
                <w:szCs w:val="18"/>
                <w:lang w:eastAsia="en-US"/>
              </w:rPr>
            </w:pPr>
            <w:ins w:id="187" w:author="Ryan Keating" w:date="2020-08-18T09:22:00Z">
              <w:r>
                <w:rPr>
                  <w:sz w:val="22"/>
                  <w:szCs w:val="18"/>
                  <w:lang w:eastAsia="en-US"/>
                </w:rPr>
                <w:t xml:space="preserve">As commented in the other AI the prior agreement from RAN1#101-e seems very clear: </w:t>
              </w:r>
            </w:ins>
          </w:p>
          <w:p w14:paraId="54DB189B" w14:textId="77777777" w:rsidR="00054B77" w:rsidRDefault="005524FA">
            <w:pPr>
              <w:spacing w:before="0" w:after="0"/>
              <w:textAlignment w:val="baseline"/>
              <w:rPr>
                <w:ins w:id="188" w:author="Ryan Keating" w:date="2020-08-18T09:23:00Z"/>
                <w:rFonts w:eastAsia="Times New Roman"/>
                <w:sz w:val="24"/>
                <w:szCs w:val="24"/>
                <w:lang w:val="en-US"/>
              </w:rPr>
            </w:pPr>
            <w:ins w:id="189" w:author="Ryan Keating" w:date="2020-08-18T09:23:00Z">
              <w:r>
                <w:rPr>
                  <w:rFonts w:ascii="Times" w:hAnsi="Times" w:cs="Calibri"/>
                  <w:color w:val="001135"/>
                  <w:kern w:val="24"/>
                  <w:sz w:val="20"/>
                  <w:szCs w:val="20"/>
                  <w:highlight w:val="green"/>
                  <w:lang w:val="en-GB"/>
                </w:rPr>
                <w:t>Agreement:</w:t>
              </w:r>
            </w:ins>
          </w:p>
          <w:p w14:paraId="744BCBFF" w14:textId="77777777" w:rsidR="00054B77" w:rsidRDefault="005524FA">
            <w:pPr>
              <w:numPr>
                <w:ilvl w:val="0"/>
                <w:numId w:val="19"/>
              </w:numPr>
              <w:spacing w:before="0" w:after="0"/>
              <w:ind w:left="1267"/>
              <w:contextualSpacing/>
              <w:textAlignment w:val="baseline"/>
              <w:rPr>
                <w:ins w:id="190" w:author="Ryan Keating" w:date="2020-08-18T09:23:00Z"/>
                <w:rFonts w:eastAsia="Times New Roman"/>
                <w:sz w:val="20"/>
                <w:szCs w:val="24"/>
                <w:lang w:val="en-US"/>
              </w:rPr>
            </w:pPr>
            <w:ins w:id="191" w:author="Ryan Keating" w:date="2020-08-18T09:23:00Z">
              <w:r>
                <w:rPr>
                  <w:rFonts w:cs="Calibri"/>
                  <w:color w:val="001135"/>
                  <w:kern w:val="24"/>
                  <w:sz w:val="20"/>
                  <w:szCs w:val="20"/>
                  <w:lang w:val="en-GB"/>
                </w:rPr>
                <w:t>UE power consumption for NR positioning can be optionally evaluated in the SI.</w:t>
              </w:r>
            </w:ins>
          </w:p>
          <w:p w14:paraId="1ADDDFBD" w14:textId="77777777" w:rsidR="00054B77" w:rsidRDefault="005524FA">
            <w:pPr>
              <w:numPr>
                <w:ilvl w:val="0"/>
                <w:numId w:val="19"/>
              </w:numPr>
              <w:spacing w:before="0" w:after="0"/>
              <w:ind w:left="1267"/>
              <w:contextualSpacing/>
              <w:textAlignment w:val="baseline"/>
              <w:rPr>
                <w:ins w:id="192" w:author="Ryan Keating" w:date="2020-08-18T09:23:00Z"/>
                <w:rFonts w:eastAsia="Times New Roman"/>
                <w:sz w:val="20"/>
                <w:szCs w:val="24"/>
                <w:lang w:val="en-US"/>
              </w:rPr>
            </w:pPr>
            <w:ins w:id="193"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CDD10EE" w14:textId="77777777" w:rsidR="00054B77" w:rsidRDefault="00054B77">
            <w:pPr>
              <w:pStyle w:val="BodyText"/>
              <w:spacing w:after="0"/>
              <w:rPr>
                <w:ins w:id="194" w:author="Ryan Keating" w:date="2020-08-18T09:23:00Z"/>
                <w:sz w:val="22"/>
                <w:szCs w:val="18"/>
                <w:lang w:eastAsia="en-US"/>
              </w:rPr>
            </w:pPr>
          </w:p>
          <w:p w14:paraId="57DF47F0" w14:textId="77777777" w:rsidR="00054B77" w:rsidRDefault="005524FA">
            <w:pPr>
              <w:pStyle w:val="BodyText"/>
              <w:spacing w:after="0"/>
              <w:rPr>
                <w:sz w:val="22"/>
                <w:szCs w:val="18"/>
                <w:lang w:eastAsia="en-US"/>
              </w:rPr>
            </w:pPr>
            <w:ins w:id="195" w:author="Ryan Keating" w:date="2020-08-18T09:23:00Z">
              <w:r>
                <w:rPr>
                  <w:sz w:val="22"/>
                  <w:szCs w:val="18"/>
                  <w:lang w:eastAsia="en-US"/>
                </w:rPr>
                <w:t xml:space="preserve">Based on the note we don’t see the need for this proposal. </w:t>
              </w:r>
            </w:ins>
          </w:p>
        </w:tc>
      </w:tr>
      <w:tr w:rsidR="00054B77" w14:paraId="5B084CAD" w14:textId="77777777">
        <w:tc>
          <w:tcPr>
            <w:tcW w:w="1805" w:type="dxa"/>
          </w:tcPr>
          <w:p w14:paraId="087B5660" w14:textId="77777777" w:rsidR="00054B77" w:rsidRDefault="005524FA">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EAD57A5" w14:textId="77777777" w:rsidR="00054B77" w:rsidRDefault="005524FA">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being discussed in the email thread of 102-e-NR-Pos-Enh-Eval-Addl-Scenarios. </w:t>
            </w:r>
          </w:p>
        </w:tc>
      </w:tr>
      <w:tr w:rsidR="00054B77" w14:paraId="71383A30" w14:textId="77777777">
        <w:tc>
          <w:tcPr>
            <w:tcW w:w="1805" w:type="dxa"/>
          </w:tcPr>
          <w:p w14:paraId="68726CE0" w14:textId="77777777" w:rsidR="00054B77" w:rsidRDefault="005524FA">
            <w:pPr>
              <w:pStyle w:val="BodyText"/>
              <w:spacing w:after="0"/>
              <w:rPr>
                <w:sz w:val="22"/>
                <w:szCs w:val="18"/>
                <w:lang w:eastAsia="en-US"/>
              </w:rPr>
            </w:pPr>
            <w:r>
              <w:rPr>
                <w:rFonts w:eastAsiaTheme="minorEastAsia"/>
                <w:sz w:val="22"/>
                <w:szCs w:val="18"/>
              </w:rPr>
              <w:t>CATT</w:t>
            </w:r>
          </w:p>
        </w:tc>
        <w:tc>
          <w:tcPr>
            <w:tcW w:w="7211" w:type="dxa"/>
          </w:tcPr>
          <w:p w14:paraId="08C7BA06" w14:textId="77777777" w:rsidR="00054B77" w:rsidRDefault="005524FA">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54B77" w14:paraId="49AE1D38" w14:textId="77777777">
        <w:tc>
          <w:tcPr>
            <w:tcW w:w="1805" w:type="dxa"/>
          </w:tcPr>
          <w:p w14:paraId="151D449E" w14:textId="77777777" w:rsidR="00054B77" w:rsidRDefault="005524FA">
            <w:pPr>
              <w:pStyle w:val="BodyText"/>
              <w:spacing w:after="0"/>
              <w:rPr>
                <w:rFonts w:eastAsiaTheme="minorEastAsia"/>
                <w:sz w:val="22"/>
                <w:szCs w:val="18"/>
              </w:rPr>
            </w:pPr>
            <w:r>
              <w:rPr>
                <w:sz w:val="22"/>
                <w:szCs w:val="18"/>
                <w:lang w:eastAsia="en-US"/>
              </w:rPr>
              <w:t>Lenovo, Motorola Mobility</w:t>
            </w:r>
          </w:p>
        </w:tc>
        <w:tc>
          <w:tcPr>
            <w:tcW w:w="7211" w:type="dxa"/>
          </w:tcPr>
          <w:p w14:paraId="1EDE1A92" w14:textId="77777777" w:rsidR="00054B77" w:rsidRDefault="005524FA">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54B77" w14:paraId="31C9699E" w14:textId="77777777">
        <w:tc>
          <w:tcPr>
            <w:tcW w:w="1805" w:type="dxa"/>
          </w:tcPr>
          <w:p w14:paraId="37A3C071" w14:textId="77777777" w:rsidR="00054B77" w:rsidRDefault="005524FA">
            <w:pPr>
              <w:pStyle w:val="BodyText"/>
              <w:spacing w:after="0"/>
              <w:rPr>
                <w:rFonts w:eastAsia="SimSun"/>
                <w:sz w:val="22"/>
                <w:szCs w:val="18"/>
              </w:rPr>
            </w:pPr>
            <w:r>
              <w:rPr>
                <w:rFonts w:eastAsia="SimSun" w:hint="eastAsia"/>
                <w:sz w:val="22"/>
                <w:szCs w:val="18"/>
              </w:rPr>
              <w:t>ZTE</w:t>
            </w:r>
          </w:p>
        </w:tc>
        <w:tc>
          <w:tcPr>
            <w:tcW w:w="7211" w:type="dxa"/>
          </w:tcPr>
          <w:p w14:paraId="201A7363" w14:textId="77777777" w:rsidR="00054B77" w:rsidRDefault="005524FA">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54B77" w14:paraId="034059F1" w14:textId="77777777">
        <w:tc>
          <w:tcPr>
            <w:tcW w:w="1805" w:type="dxa"/>
          </w:tcPr>
          <w:p w14:paraId="16E5A546" w14:textId="77777777" w:rsidR="00054B77" w:rsidRDefault="005524FA">
            <w:pPr>
              <w:pStyle w:val="BodyText"/>
              <w:spacing w:after="0"/>
              <w:rPr>
                <w:rFonts w:eastAsia="SimSun"/>
                <w:sz w:val="22"/>
                <w:szCs w:val="18"/>
              </w:rPr>
            </w:pPr>
            <w:r>
              <w:rPr>
                <w:rFonts w:eastAsia="SimSun"/>
                <w:sz w:val="22"/>
                <w:szCs w:val="18"/>
              </w:rPr>
              <w:t>Intel</w:t>
            </w:r>
          </w:p>
        </w:tc>
        <w:tc>
          <w:tcPr>
            <w:tcW w:w="7211" w:type="dxa"/>
          </w:tcPr>
          <w:p w14:paraId="03021DDD" w14:textId="77777777" w:rsidR="00054B77" w:rsidRDefault="005524FA">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54B77" w14:paraId="7F3B3177" w14:textId="77777777">
        <w:tc>
          <w:tcPr>
            <w:tcW w:w="1805" w:type="dxa"/>
          </w:tcPr>
          <w:p w14:paraId="56C71DEF" w14:textId="77777777" w:rsidR="00054B77" w:rsidRDefault="005524FA">
            <w:pPr>
              <w:pStyle w:val="BodyText"/>
              <w:spacing w:after="0"/>
              <w:rPr>
                <w:sz w:val="22"/>
                <w:szCs w:val="18"/>
                <w:lang w:eastAsia="en-US"/>
              </w:rPr>
            </w:pPr>
            <w:r>
              <w:rPr>
                <w:sz w:val="22"/>
                <w:szCs w:val="18"/>
                <w:lang w:eastAsia="en-US"/>
              </w:rPr>
              <w:t>Fraunhofer</w:t>
            </w:r>
          </w:p>
        </w:tc>
        <w:tc>
          <w:tcPr>
            <w:tcW w:w="7211" w:type="dxa"/>
          </w:tcPr>
          <w:p w14:paraId="2FD4512E" w14:textId="77777777" w:rsidR="00054B77" w:rsidRDefault="005524FA">
            <w:pPr>
              <w:pStyle w:val="BodyText"/>
              <w:spacing w:after="0"/>
              <w:rPr>
                <w:sz w:val="22"/>
                <w:szCs w:val="18"/>
                <w:lang w:eastAsia="en-US"/>
              </w:rPr>
            </w:pPr>
            <w:r>
              <w:rPr>
                <w:rFonts w:eastAsiaTheme="minorEastAsia"/>
                <w:sz w:val="22"/>
                <w:szCs w:val="18"/>
              </w:rPr>
              <w:t>We don’t see the need for the proposal.</w:t>
            </w:r>
          </w:p>
        </w:tc>
      </w:tr>
      <w:tr w:rsidR="00054B77" w14:paraId="1221DD3F" w14:textId="77777777">
        <w:tc>
          <w:tcPr>
            <w:tcW w:w="1805" w:type="dxa"/>
          </w:tcPr>
          <w:p w14:paraId="1CE5A7AE" w14:textId="77777777" w:rsidR="00054B77" w:rsidRDefault="005524F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15E8505" w14:textId="77777777" w:rsidR="00054B77" w:rsidRDefault="005524F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54B77" w14:paraId="2A45FC96" w14:textId="77777777">
        <w:tc>
          <w:tcPr>
            <w:tcW w:w="1805" w:type="dxa"/>
          </w:tcPr>
          <w:p w14:paraId="383177DA" w14:textId="77777777" w:rsidR="00054B77" w:rsidRDefault="005524FA">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CCFC85A" w14:textId="77777777" w:rsidR="00054B77" w:rsidRDefault="005524FA">
            <w:pPr>
              <w:pStyle w:val="BodyText"/>
              <w:spacing w:after="0"/>
              <w:rPr>
                <w:rFonts w:eastAsia="Malgun Gothic"/>
                <w:sz w:val="22"/>
                <w:szCs w:val="18"/>
                <w:lang w:eastAsia="ko-KR"/>
              </w:rPr>
            </w:pPr>
            <w:r>
              <w:rPr>
                <w:rFonts w:eastAsiaTheme="minorEastAsia"/>
                <w:sz w:val="22"/>
                <w:szCs w:val="18"/>
              </w:rPr>
              <w:t>We support the proposal from the FL.</w:t>
            </w:r>
          </w:p>
        </w:tc>
      </w:tr>
      <w:tr w:rsidR="00054B77" w14:paraId="39911701" w14:textId="77777777">
        <w:tc>
          <w:tcPr>
            <w:tcW w:w="1805" w:type="dxa"/>
          </w:tcPr>
          <w:p w14:paraId="59F7E2CD" w14:textId="77777777" w:rsidR="00054B77" w:rsidRDefault="005524FA">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15C4CA49" w14:textId="77777777" w:rsidR="00054B77" w:rsidRDefault="005524FA">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54B77" w14:paraId="1489AF9D" w14:textId="77777777">
        <w:tc>
          <w:tcPr>
            <w:tcW w:w="1805" w:type="dxa"/>
          </w:tcPr>
          <w:p w14:paraId="0E2C5BF4" w14:textId="77777777" w:rsidR="00054B77" w:rsidRDefault="005524FA">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6D06A45" w14:textId="77777777" w:rsidR="00054B77" w:rsidRDefault="005524FA">
            <w:pPr>
              <w:pStyle w:val="BodyText"/>
              <w:spacing w:after="0"/>
              <w:rPr>
                <w:sz w:val="22"/>
                <w:szCs w:val="18"/>
                <w:lang w:eastAsia="en-US"/>
              </w:rPr>
            </w:pPr>
            <w:r>
              <w:rPr>
                <w:sz w:val="22"/>
                <w:szCs w:val="18"/>
                <w:lang w:eastAsia="en-US"/>
              </w:rPr>
              <w:t>No need</w:t>
            </w:r>
          </w:p>
        </w:tc>
      </w:tr>
    </w:tbl>
    <w:p w14:paraId="0122C5A6" w14:textId="77777777" w:rsidR="00054B77" w:rsidRDefault="005524FA">
      <w:pPr>
        <w:pStyle w:val="Heading3"/>
      </w:pPr>
      <w:r>
        <w:t>Conclusion</w:t>
      </w:r>
    </w:p>
    <w:p w14:paraId="2E0519D8" w14:textId="77777777" w:rsidR="00054B77" w:rsidRDefault="005524FA">
      <w:pPr>
        <w:spacing w:before="60"/>
        <w:rPr>
          <w:bCs/>
          <w:iCs/>
          <w:lang w:val="en-US"/>
        </w:rPr>
      </w:pPr>
      <w:r>
        <w:rPr>
          <w:bCs/>
          <w:iCs/>
          <w:lang w:val="en-US"/>
        </w:rPr>
        <w:t>Based in received responses the following is concluded:</w:t>
      </w:r>
    </w:p>
    <w:p w14:paraId="14BD3137"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 xml:space="preserve">Further discussion on UE Power Consumption model is to continue under AI 8.5.1. </w:t>
      </w:r>
    </w:p>
    <w:p w14:paraId="3915BD5F" w14:textId="77777777" w:rsidR="00054B77" w:rsidRDefault="005524FA">
      <w:pPr>
        <w:pStyle w:val="ListParagraph"/>
        <w:numPr>
          <w:ilvl w:val="0"/>
          <w:numId w:val="14"/>
        </w:numPr>
        <w:spacing w:before="60"/>
        <w:ind w:left="284" w:hanging="284"/>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120EB20E" w14:textId="77777777" w:rsidR="00054B77" w:rsidRDefault="005524FA">
      <w:pPr>
        <w:pStyle w:val="Heading2"/>
        <w:ind w:left="426" w:hanging="426"/>
      </w:pPr>
      <w:r>
        <w:lastRenderedPageBreak/>
        <w:t>Unified Template for Collection of Evaluation Results</w:t>
      </w:r>
    </w:p>
    <w:p w14:paraId="58D17849" w14:textId="77777777" w:rsidR="00054B77" w:rsidRDefault="005524FA">
      <w:pPr>
        <w:pStyle w:val="Heading3"/>
      </w:pPr>
      <w:r>
        <w:t>Description and Initial Proposal</w:t>
      </w:r>
    </w:p>
    <w:p w14:paraId="77006102" w14:textId="77777777" w:rsidR="00054B77" w:rsidRDefault="005524FA">
      <w:pPr>
        <w:rPr>
          <w:lang w:val="en-US"/>
        </w:rPr>
      </w:pPr>
      <w:proofErr w:type="gramStart"/>
      <w:r>
        <w:rPr>
          <w:lang w:val="en-US"/>
        </w:rPr>
        <w:t>In order to</w:t>
      </w:r>
      <w:proofErr w:type="gramEnd"/>
      <w:r>
        <w:rPr>
          <w:lang w:val="en-US"/>
        </w:rPr>
        <w:t xml:space="preserve">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6496776B" w14:textId="77777777" w:rsidR="00054B77" w:rsidRDefault="005524FA">
      <w:pPr>
        <w:rPr>
          <w:b/>
          <w:bCs/>
          <w:u w:val="single"/>
          <w:lang w:val="en-US"/>
        </w:rPr>
      </w:pPr>
      <w:r>
        <w:rPr>
          <w:b/>
          <w:bCs/>
          <w:u w:val="single"/>
          <w:lang w:val="en-US"/>
        </w:rPr>
        <w:t>Tentative Proposal #12</w:t>
      </w:r>
    </w:p>
    <w:p w14:paraId="7B704113" w14:textId="77777777" w:rsidR="00054B77" w:rsidRDefault="005524FA">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1C7D63C0" w14:textId="77777777" w:rsidR="00054B77" w:rsidRDefault="005524FA">
      <w:pPr>
        <w:spacing w:before="60"/>
        <w:rPr>
          <w:lang w:val="en-US" w:eastAsia="ko-KR"/>
        </w:rPr>
      </w:pPr>
      <w:r>
        <w:rPr>
          <w:lang w:val="en-US" w:eastAsia="ko-KR"/>
        </w:rPr>
        <w:t xml:space="preserve"> </w:t>
      </w:r>
    </w:p>
    <w:p w14:paraId="11687B51" w14:textId="77777777" w:rsidR="00054B77" w:rsidRDefault="005524FA">
      <w:pPr>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704F9F99" w14:textId="77777777" w:rsidR="00054B77" w:rsidRDefault="005524FA">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054B77" w14:paraId="44FEA688" w14:textId="77777777">
        <w:tc>
          <w:tcPr>
            <w:tcW w:w="1696" w:type="dxa"/>
            <w:shd w:val="clear" w:color="auto" w:fill="FFE599" w:themeFill="accent4" w:themeFillTint="66"/>
          </w:tcPr>
          <w:p w14:paraId="39AAB43B" w14:textId="77777777" w:rsidR="00054B77" w:rsidRDefault="005524FA">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4D11AD1" w14:textId="77777777" w:rsidR="00054B77" w:rsidRDefault="005524FA">
            <w:pPr>
              <w:pStyle w:val="BodyText"/>
              <w:spacing w:after="0"/>
              <w:jc w:val="center"/>
              <w:rPr>
                <w:b/>
                <w:bCs/>
                <w:sz w:val="22"/>
                <w:szCs w:val="18"/>
                <w:lang w:eastAsia="en-US"/>
              </w:rPr>
            </w:pPr>
            <w:r>
              <w:rPr>
                <w:b/>
                <w:bCs/>
                <w:sz w:val="22"/>
                <w:szCs w:val="18"/>
                <w:lang w:eastAsia="en-US"/>
              </w:rPr>
              <w:t>Comments</w:t>
            </w:r>
          </w:p>
        </w:tc>
      </w:tr>
      <w:tr w:rsidR="00054B77" w14:paraId="54D4184D" w14:textId="77777777">
        <w:tc>
          <w:tcPr>
            <w:tcW w:w="1696" w:type="dxa"/>
          </w:tcPr>
          <w:p w14:paraId="78478ABE" w14:textId="77777777" w:rsidR="00054B77" w:rsidRDefault="005524FA">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6BA284F8" w14:textId="77777777" w:rsidR="00054B77" w:rsidRDefault="005524FA">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54B77" w14:paraId="2B7B8F23" w14:textId="77777777">
        <w:tc>
          <w:tcPr>
            <w:tcW w:w="1696" w:type="dxa"/>
          </w:tcPr>
          <w:p w14:paraId="67B525B3" w14:textId="77777777" w:rsidR="00054B77" w:rsidRDefault="005524FA">
            <w:pPr>
              <w:pStyle w:val="BodyText"/>
              <w:spacing w:after="0"/>
              <w:rPr>
                <w:sz w:val="22"/>
                <w:szCs w:val="18"/>
                <w:lang w:eastAsia="en-US"/>
              </w:rPr>
            </w:pPr>
            <w:ins w:id="196" w:author="Ryan Keating" w:date="2020-08-18T09:26:00Z">
              <w:r>
                <w:rPr>
                  <w:sz w:val="22"/>
                  <w:szCs w:val="18"/>
                  <w:lang w:eastAsia="en-US"/>
                </w:rPr>
                <w:t>Nokia/NSB</w:t>
              </w:r>
            </w:ins>
          </w:p>
        </w:tc>
        <w:tc>
          <w:tcPr>
            <w:tcW w:w="7320" w:type="dxa"/>
          </w:tcPr>
          <w:p w14:paraId="2B743B2A" w14:textId="77777777" w:rsidR="00054B77" w:rsidRDefault="005524FA">
            <w:pPr>
              <w:pStyle w:val="BodyText"/>
              <w:spacing w:after="0"/>
              <w:rPr>
                <w:ins w:id="197" w:author="Ryan Keating" w:date="2020-08-18T09:26:00Z"/>
                <w:sz w:val="22"/>
                <w:szCs w:val="18"/>
                <w:lang w:eastAsia="en-US"/>
              </w:rPr>
            </w:pPr>
            <w:ins w:id="198" w:author="Ryan Keating" w:date="2020-08-18T09:26:00Z">
              <w:r>
                <w:rPr>
                  <w:sz w:val="22"/>
                  <w:szCs w:val="18"/>
                  <w:lang w:eastAsia="en-US"/>
                </w:rPr>
                <w:t xml:space="preserve">From last meeting: </w:t>
              </w:r>
            </w:ins>
          </w:p>
          <w:p w14:paraId="250E8CC1" w14:textId="77777777" w:rsidR="00054B77" w:rsidRDefault="005524FA">
            <w:pPr>
              <w:pStyle w:val="NormalWeb"/>
              <w:spacing w:before="0" w:beforeAutospacing="0" w:after="0" w:afterAutospacing="0"/>
              <w:textAlignment w:val="baseline"/>
              <w:rPr>
                <w:ins w:id="199" w:author="Ryan Keating" w:date="2020-08-18T09:26:00Z"/>
                <w:sz w:val="20"/>
                <w:szCs w:val="20"/>
              </w:rPr>
            </w:pPr>
            <w:ins w:id="200" w:author="Ryan Keating" w:date="2020-08-18T09:26:00Z">
              <w:r>
                <w:rPr>
                  <w:rFonts w:ascii="Times" w:eastAsia="Batang" w:hAnsi="Times"/>
                  <w:color w:val="001135"/>
                  <w:kern w:val="24"/>
                  <w:highlight w:val="green"/>
                  <w:lang w:val="en-GB"/>
                </w:rPr>
                <w:t>Agreement:</w:t>
              </w:r>
            </w:ins>
          </w:p>
          <w:p w14:paraId="3A3AA16E" w14:textId="77777777" w:rsidR="00054B77" w:rsidRDefault="005524FA">
            <w:pPr>
              <w:pStyle w:val="NormalWeb"/>
              <w:spacing w:before="0" w:beforeAutospacing="0" w:after="0" w:afterAutospacing="0" w:line="256" w:lineRule="auto"/>
              <w:ind w:left="835"/>
              <w:textAlignment w:val="baseline"/>
              <w:rPr>
                <w:ins w:id="201" w:author="Ryan Keating" w:date="2020-08-18T09:26:00Z"/>
                <w:sz w:val="20"/>
                <w:szCs w:val="20"/>
              </w:rPr>
            </w:pPr>
            <w:ins w:id="202"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64FC037" w14:textId="77777777" w:rsidR="00054B77" w:rsidRDefault="005524FA">
            <w:pPr>
              <w:pStyle w:val="BodyText"/>
              <w:spacing w:after="0"/>
              <w:rPr>
                <w:ins w:id="203" w:author="Ryan Keating" w:date="2020-08-18T09:26:00Z"/>
                <w:sz w:val="22"/>
                <w:szCs w:val="18"/>
                <w:lang w:eastAsia="en-US"/>
              </w:rPr>
            </w:pPr>
            <w:ins w:id="204" w:author="Ryan Keating" w:date="2020-08-18T09:27:00Z">
              <w:r>
                <w:rPr>
                  <w:sz w:val="22"/>
                  <w:szCs w:val="18"/>
                  <w:lang w:eastAsia="en-US"/>
                </w:rPr>
                <w:t>(table omit for space)</w:t>
              </w:r>
            </w:ins>
          </w:p>
          <w:p w14:paraId="6C8DF437" w14:textId="77777777" w:rsidR="00054B77" w:rsidRDefault="00054B77">
            <w:pPr>
              <w:pStyle w:val="BodyText"/>
              <w:spacing w:after="0"/>
              <w:rPr>
                <w:ins w:id="205" w:author="Ryan Keating" w:date="2020-08-18T09:27:00Z"/>
                <w:sz w:val="22"/>
                <w:szCs w:val="18"/>
                <w:lang w:eastAsia="en-US"/>
              </w:rPr>
            </w:pPr>
          </w:p>
          <w:p w14:paraId="1CDED419" w14:textId="77777777" w:rsidR="00054B77" w:rsidRDefault="005524FA">
            <w:pPr>
              <w:pStyle w:val="BodyText"/>
              <w:spacing w:after="0"/>
              <w:rPr>
                <w:sz w:val="22"/>
                <w:szCs w:val="18"/>
                <w:lang w:eastAsia="en-US"/>
              </w:rPr>
            </w:pPr>
            <w:ins w:id="206" w:author="Ryan Keating" w:date="2020-08-18T09:26:00Z">
              <w:r>
                <w:rPr>
                  <w:sz w:val="22"/>
                  <w:szCs w:val="18"/>
                  <w:lang w:eastAsia="en-US"/>
                </w:rPr>
                <w:t xml:space="preserve">We are okay to </w:t>
              </w:r>
            </w:ins>
            <w:ins w:id="20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054B77" w14:paraId="49DA06E6" w14:textId="77777777">
        <w:tc>
          <w:tcPr>
            <w:tcW w:w="1696" w:type="dxa"/>
          </w:tcPr>
          <w:p w14:paraId="3E2EF334" w14:textId="77777777" w:rsidR="00054B77" w:rsidRDefault="005524FA">
            <w:pPr>
              <w:pStyle w:val="BodyText"/>
              <w:spacing w:after="0"/>
              <w:rPr>
                <w:sz w:val="22"/>
                <w:szCs w:val="18"/>
                <w:lang w:eastAsia="en-US"/>
              </w:rPr>
            </w:pPr>
            <w:r>
              <w:rPr>
                <w:sz w:val="22"/>
                <w:szCs w:val="18"/>
                <w:lang w:eastAsia="en-US"/>
              </w:rPr>
              <w:t>CATT</w:t>
            </w:r>
          </w:p>
        </w:tc>
        <w:tc>
          <w:tcPr>
            <w:tcW w:w="7320" w:type="dxa"/>
          </w:tcPr>
          <w:p w14:paraId="2A34E24A" w14:textId="77777777" w:rsidR="00054B77" w:rsidRDefault="005524FA">
            <w:pPr>
              <w:pStyle w:val="BodyText"/>
              <w:spacing w:after="0"/>
              <w:rPr>
                <w:sz w:val="22"/>
                <w:szCs w:val="18"/>
                <w:lang w:eastAsia="en-US"/>
              </w:rPr>
            </w:pPr>
            <w:r>
              <w:rPr>
                <w:sz w:val="22"/>
                <w:szCs w:val="18"/>
                <w:lang w:eastAsia="en-US"/>
              </w:rPr>
              <w:t>It seems we can follow the agreement to reuse the template used in TR 38.855.</w:t>
            </w:r>
          </w:p>
        </w:tc>
      </w:tr>
      <w:tr w:rsidR="00054B77" w14:paraId="4D92165C" w14:textId="77777777">
        <w:tc>
          <w:tcPr>
            <w:tcW w:w="1696" w:type="dxa"/>
          </w:tcPr>
          <w:p w14:paraId="4C479379" w14:textId="77777777" w:rsidR="00054B77" w:rsidRDefault="005524FA">
            <w:pPr>
              <w:pStyle w:val="BodyText"/>
              <w:spacing w:after="0"/>
              <w:rPr>
                <w:sz w:val="22"/>
                <w:szCs w:val="18"/>
                <w:lang w:eastAsia="en-US"/>
              </w:rPr>
            </w:pPr>
            <w:r>
              <w:rPr>
                <w:sz w:val="22"/>
                <w:szCs w:val="18"/>
                <w:lang w:eastAsia="en-US"/>
              </w:rPr>
              <w:t>Intel</w:t>
            </w:r>
          </w:p>
        </w:tc>
        <w:tc>
          <w:tcPr>
            <w:tcW w:w="7320" w:type="dxa"/>
          </w:tcPr>
          <w:p w14:paraId="70F174B4" w14:textId="77777777" w:rsidR="00054B77" w:rsidRDefault="005524FA">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54B77" w14:paraId="72186631"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7A16FEDE" w14:textId="77777777" w:rsidR="00054B77" w:rsidRDefault="005524FA">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F3C96FD" w14:textId="77777777" w:rsidR="00054B77" w:rsidRDefault="005524FA">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327949FE" w14:textId="77777777" w:rsidR="00054B77" w:rsidRDefault="005524FA">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54B77" w14:paraId="1E9DFD5B" w14:textId="77777777">
              <w:trPr>
                <w:trHeight w:val="20"/>
              </w:trPr>
              <w:tc>
                <w:tcPr>
                  <w:tcW w:w="4127" w:type="dxa"/>
                  <w:tcBorders>
                    <w:top w:val="nil"/>
                    <w:left w:val="single" w:sz="8" w:space="0" w:color="auto"/>
                    <w:bottom w:val="single" w:sz="8" w:space="0" w:color="auto"/>
                    <w:right w:val="single" w:sz="8" w:space="0" w:color="auto"/>
                  </w:tcBorders>
                  <w:vAlign w:val="center"/>
                </w:tcPr>
                <w:p w14:paraId="2D156C99" w14:textId="77777777" w:rsidR="00054B77" w:rsidRDefault="005524FA">
                  <w:pPr>
                    <w:spacing w:before="0" w:after="0"/>
                    <w:rPr>
                      <w:sz w:val="20"/>
                      <w:szCs w:val="20"/>
                      <w:lang w:val="en-US"/>
                    </w:rPr>
                  </w:pPr>
                  <w:r>
                    <w:rPr>
                      <w:sz w:val="20"/>
                      <w:szCs w:val="20"/>
                      <w:lang w:val="en-US"/>
                    </w:rPr>
                    <w:lastRenderedPageBreak/>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9F3FABB" w14:textId="77777777" w:rsidR="00054B77" w:rsidRDefault="00054B77">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FE6A6E9" w14:textId="77777777" w:rsidR="00054B77" w:rsidRDefault="00054B77">
                  <w:pPr>
                    <w:spacing w:before="0" w:after="0"/>
                    <w:jc w:val="center"/>
                    <w:rPr>
                      <w:sz w:val="20"/>
                      <w:szCs w:val="20"/>
                      <w:lang w:val="en-US"/>
                    </w:rPr>
                  </w:pPr>
                </w:p>
              </w:tc>
            </w:tr>
            <w:tr w:rsidR="00054B77" w14:paraId="19240BE1" w14:textId="77777777">
              <w:trPr>
                <w:trHeight w:val="20"/>
              </w:trPr>
              <w:tc>
                <w:tcPr>
                  <w:tcW w:w="4127" w:type="dxa"/>
                  <w:tcBorders>
                    <w:top w:val="nil"/>
                    <w:left w:val="single" w:sz="8" w:space="0" w:color="auto"/>
                    <w:bottom w:val="single" w:sz="8" w:space="0" w:color="auto"/>
                    <w:right w:val="single" w:sz="8" w:space="0" w:color="auto"/>
                  </w:tcBorders>
                  <w:vAlign w:val="center"/>
                </w:tcPr>
                <w:p w14:paraId="2E0D5531" w14:textId="77777777" w:rsidR="00054B77" w:rsidRDefault="005524FA">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5089F711" w14:textId="77777777" w:rsidR="00054B77" w:rsidRDefault="00054B77">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7D81ED7" w14:textId="77777777" w:rsidR="00054B77" w:rsidRDefault="00054B77">
                  <w:pPr>
                    <w:spacing w:before="0" w:after="0"/>
                    <w:jc w:val="center"/>
                    <w:rPr>
                      <w:sz w:val="20"/>
                      <w:szCs w:val="20"/>
                      <w:lang w:val="en-US"/>
                    </w:rPr>
                  </w:pPr>
                </w:p>
              </w:tc>
            </w:tr>
            <w:tr w:rsidR="00054B77" w14:paraId="29D3E193" w14:textId="77777777">
              <w:trPr>
                <w:trHeight w:val="20"/>
              </w:trPr>
              <w:tc>
                <w:tcPr>
                  <w:tcW w:w="4127" w:type="dxa"/>
                  <w:tcBorders>
                    <w:top w:val="nil"/>
                    <w:left w:val="single" w:sz="8" w:space="0" w:color="auto"/>
                    <w:bottom w:val="single" w:sz="8" w:space="0" w:color="auto"/>
                    <w:right w:val="single" w:sz="8" w:space="0" w:color="auto"/>
                  </w:tcBorders>
                  <w:vAlign w:val="center"/>
                </w:tcPr>
                <w:p w14:paraId="16E86E30" w14:textId="77777777" w:rsidR="00054B77" w:rsidRDefault="005524FA">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6DD7EACC" w14:textId="77777777" w:rsidR="00054B77" w:rsidRDefault="00054B77">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F577944" w14:textId="77777777" w:rsidR="00054B77" w:rsidRDefault="00054B77">
                  <w:pPr>
                    <w:spacing w:before="0" w:after="0"/>
                    <w:jc w:val="center"/>
                    <w:rPr>
                      <w:sz w:val="20"/>
                      <w:szCs w:val="20"/>
                      <w:lang w:val="en-US"/>
                    </w:rPr>
                  </w:pPr>
                </w:p>
              </w:tc>
            </w:tr>
            <w:tr w:rsidR="00054B77" w14:paraId="75C85894" w14:textId="77777777">
              <w:trPr>
                <w:trHeight w:val="40"/>
              </w:trPr>
              <w:tc>
                <w:tcPr>
                  <w:tcW w:w="4127" w:type="dxa"/>
                  <w:tcBorders>
                    <w:top w:val="nil"/>
                    <w:left w:val="single" w:sz="8" w:space="0" w:color="auto"/>
                    <w:bottom w:val="single" w:sz="8" w:space="0" w:color="auto"/>
                    <w:right w:val="single" w:sz="8" w:space="0" w:color="auto"/>
                  </w:tcBorders>
                  <w:vAlign w:val="center"/>
                </w:tcPr>
                <w:p w14:paraId="40817CE6" w14:textId="77777777" w:rsidR="00054B77" w:rsidRDefault="005524FA">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2A15BBF" w14:textId="77777777" w:rsidR="00054B77" w:rsidRDefault="00054B77">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498035" w14:textId="77777777" w:rsidR="00054B77" w:rsidRDefault="00054B77">
                  <w:pPr>
                    <w:spacing w:before="0" w:after="0"/>
                    <w:jc w:val="center"/>
                    <w:rPr>
                      <w:sz w:val="20"/>
                      <w:szCs w:val="20"/>
                      <w:lang w:val="en-US"/>
                    </w:rPr>
                  </w:pPr>
                </w:p>
              </w:tc>
            </w:tr>
            <w:tr w:rsidR="00054B77" w14:paraId="13B4877F" w14:textId="77777777">
              <w:trPr>
                <w:trHeight w:val="499"/>
              </w:trPr>
              <w:tc>
                <w:tcPr>
                  <w:tcW w:w="4127" w:type="dxa"/>
                  <w:tcBorders>
                    <w:top w:val="nil"/>
                    <w:left w:val="single" w:sz="8" w:space="0" w:color="auto"/>
                    <w:bottom w:val="single" w:sz="8" w:space="0" w:color="auto"/>
                    <w:right w:val="single" w:sz="8" w:space="0" w:color="auto"/>
                  </w:tcBorders>
                  <w:vAlign w:val="center"/>
                </w:tcPr>
                <w:p w14:paraId="21FB121D" w14:textId="77777777" w:rsidR="00054B77" w:rsidRDefault="005524FA">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37F2AF30"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437974E" w14:textId="77777777" w:rsidR="00054B77" w:rsidRDefault="00054B77">
                  <w:pPr>
                    <w:spacing w:before="0" w:after="0"/>
                    <w:jc w:val="center"/>
                    <w:rPr>
                      <w:sz w:val="20"/>
                      <w:szCs w:val="20"/>
                      <w:lang w:val="en-US"/>
                    </w:rPr>
                  </w:pPr>
                </w:p>
              </w:tc>
            </w:tr>
            <w:tr w:rsidR="00054B77" w14:paraId="1E7DA2A4" w14:textId="77777777">
              <w:trPr>
                <w:trHeight w:val="169"/>
              </w:trPr>
              <w:tc>
                <w:tcPr>
                  <w:tcW w:w="4127" w:type="dxa"/>
                  <w:tcBorders>
                    <w:top w:val="nil"/>
                    <w:left w:val="single" w:sz="8" w:space="0" w:color="auto"/>
                    <w:bottom w:val="single" w:sz="8" w:space="0" w:color="auto"/>
                    <w:right w:val="single" w:sz="8" w:space="0" w:color="auto"/>
                  </w:tcBorders>
                  <w:vAlign w:val="center"/>
                </w:tcPr>
                <w:p w14:paraId="0FBEC5DE" w14:textId="77777777" w:rsidR="00054B77" w:rsidRDefault="005524FA">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24B98801"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A3443C" w14:textId="77777777" w:rsidR="00054B77" w:rsidRDefault="00054B77">
                  <w:pPr>
                    <w:spacing w:before="0" w:after="0"/>
                    <w:jc w:val="center"/>
                    <w:rPr>
                      <w:sz w:val="20"/>
                      <w:szCs w:val="20"/>
                      <w:lang w:val="en-US"/>
                    </w:rPr>
                  </w:pPr>
                </w:p>
              </w:tc>
            </w:tr>
            <w:tr w:rsidR="00054B77" w14:paraId="0F5CCA76" w14:textId="77777777">
              <w:trPr>
                <w:trHeight w:val="40"/>
              </w:trPr>
              <w:tc>
                <w:tcPr>
                  <w:tcW w:w="4127" w:type="dxa"/>
                  <w:tcBorders>
                    <w:top w:val="nil"/>
                    <w:left w:val="single" w:sz="8" w:space="0" w:color="auto"/>
                    <w:bottom w:val="single" w:sz="8" w:space="0" w:color="auto"/>
                    <w:right w:val="single" w:sz="8" w:space="0" w:color="auto"/>
                  </w:tcBorders>
                  <w:vAlign w:val="center"/>
                </w:tcPr>
                <w:p w14:paraId="54D53655" w14:textId="77777777" w:rsidR="00054B77" w:rsidRDefault="005524FA">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12924308"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0224FD1" w14:textId="77777777" w:rsidR="00054B77" w:rsidRDefault="00054B77">
                  <w:pPr>
                    <w:spacing w:before="0" w:after="0"/>
                    <w:jc w:val="center"/>
                    <w:rPr>
                      <w:sz w:val="20"/>
                      <w:szCs w:val="20"/>
                      <w:lang w:val="en-US"/>
                    </w:rPr>
                  </w:pPr>
                </w:p>
              </w:tc>
            </w:tr>
            <w:tr w:rsidR="00054B77" w14:paraId="1F08CB76" w14:textId="77777777">
              <w:trPr>
                <w:trHeight w:val="40"/>
              </w:trPr>
              <w:tc>
                <w:tcPr>
                  <w:tcW w:w="4127" w:type="dxa"/>
                  <w:tcBorders>
                    <w:top w:val="nil"/>
                    <w:left w:val="single" w:sz="8" w:space="0" w:color="auto"/>
                    <w:bottom w:val="single" w:sz="8" w:space="0" w:color="auto"/>
                    <w:right w:val="single" w:sz="8" w:space="0" w:color="auto"/>
                  </w:tcBorders>
                  <w:vAlign w:val="center"/>
                </w:tcPr>
                <w:p w14:paraId="75CFD9EB" w14:textId="77777777" w:rsidR="00054B77" w:rsidRDefault="005524FA">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1E81065"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EC9CEA0" w14:textId="77777777" w:rsidR="00054B77" w:rsidRDefault="00054B77">
                  <w:pPr>
                    <w:spacing w:before="0" w:after="0"/>
                    <w:jc w:val="center"/>
                    <w:rPr>
                      <w:sz w:val="20"/>
                      <w:szCs w:val="20"/>
                      <w:lang w:val="en-US"/>
                    </w:rPr>
                  </w:pPr>
                </w:p>
              </w:tc>
            </w:tr>
            <w:tr w:rsidR="00054B77" w14:paraId="6E9A20B2" w14:textId="77777777">
              <w:trPr>
                <w:trHeight w:val="60"/>
              </w:trPr>
              <w:tc>
                <w:tcPr>
                  <w:tcW w:w="4127" w:type="dxa"/>
                  <w:tcBorders>
                    <w:top w:val="nil"/>
                    <w:left w:val="single" w:sz="8" w:space="0" w:color="auto"/>
                    <w:bottom w:val="single" w:sz="8" w:space="0" w:color="auto"/>
                    <w:right w:val="single" w:sz="8" w:space="0" w:color="auto"/>
                  </w:tcBorders>
                  <w:vAlign w:val="center"/>
                </w:tcPr>
                <w:p w14:paraId="2F7220BF" w14:textId="77777777" w:rsidR="00054B77" w:rsidRDefault="005524FA">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85EFFAD"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F8363D7" w14:textId="77777777" w:rsidR="00054B77" w:rsidRDefault="00054B77">
                  <w:pPr>
                    <w:spacing w:before="0" w:after="0"/>
                    <w:jc w:val="center"/>
                    <w:rPr>
                      <w:sz w:val="20"/>
                      <w:szCs w:val="20"/>
                      <w:lang w:val="en-US"/>
                    </w:rPr>
                  </w:pPr>
                </w:p>
              </w:tc>
            </w:tr>
            <w:tr w:rsidR="00054B77" w14:paraId="50601421" w14:textId="77777777">
              <w:trPr>
                <w:trHeight w:val="375"/>
              </w:trPr>
              <w:tc>
                <w:tcPr>
                  <w:tcW w:w="4127" w:type="dxa"/>
                  <w:tcBorders>
                    <w:top w:val="nil"/>
                    <w:left w:val="single" w:sz="8" w:space="0" w:color="auto"/>
                    <w:bottom w:val="single" w:sz="8" w:space="0" w:color="auto"/>
                    <w:right w:val="single" w:sz="8" w:space="0" w:color="auto"/>
                  </w:tcBorders>
                  <w:vAlign w:val="center"/>
                </w:tcPr>
                <w:p w14:paraId="29E53497" w14:textId="77777777" w:rsidR="00054B77" w:rsidRDefault="005524FA">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591F5C4C"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324A87A" w14:textId="77777777" w:rsidR="00054B77" w:rsidRDefault="00054B77">
                  <w:pPr>
                    <w:spacing w:before="0" w:after="0"/>
                    <w:jc w:val="center"/>
                    <w:rPr>
                      <w:sz w:val="20"/>
                      <w:szCs w:val="20"/>
                      <w:lang w:val="en-US"/>
                    </w:rPr>
                  </w:pPr>
                </w:p>
              </w:tc>
            </w:tr>
            <w:tr w:rsidR="00054B77" w14:paraId="04B5E2B1" w14:textId="77777777">
              <w:trPr>
                <w:trHeight w:val="375"/>
              </w:trPr>
              <w:tc>
                <w:tcPr>
                  <w:tcW w:w="4127" w:type="dxa"/>
                  <w:tcBorders>
                    <w:top w:val="nil"/>
                    <w:left w:val="single" w:sz="8" w:space="0" w:color="auto"/>
                    <w:bottom w:val="single" w:sz="8" w:space="0" w:color="auto"/>
                    <w:right w:val="single" w:sz="8" w:space="0" w:color="auto"/>
                  </w:tcBorders>
                  <w:vAlign w:val="center"/>
                </w:tcPr>
                <w:p w14:paraId="10F11E97" w14:textId="77777777" w:rsidR="00054B77" w:rsidRDefault="005524FA">
                  <w:pPr>
                    <w:spacing w:before="0" w:after="0"/>
                    <w:rPr>
                      <w:sz w:val="20"/>
                      <w:szCs w:val="20"/>
                      <w:highlight w:val="green"/>
                      <w:lang w:val="en-US"/>
                    </w:rPr>
                  </w:pPr>
                  <w:r>
                    <w:rPr>
                      <w:sz w:val="20"/>
                      <w:szCs w:val="20"/>
                      <w:highlight w:val="green"/>
                      <w:lang w:val="en-US"/>
                    </w:rPr>
                    <w:t xml:space="preserve">Enhancements applied on top of Rel-16 </w:t>
                  </w:r>
                  <w:proofErr w:type="spellStart"/>
                  <w:proofErr w:type="gramStart"/>
                  <w:r>
                    <w:rPr>
                      <w:sz w:val="20"/>
                      <w:szCs w:val="20"/>
                      <w:highlight w:val="green"/>
                      <w:lang w:val="en-US"/>
                    </w:rPr>
                    <w:t>functionaloty</w:t>
                  </w:r>
                  <w:proofErr w:type="spellEnd"/>
                  <w:r>
                    <w:rPr>
                      <w:sz w:val="20"/>
                      <w:szCs w:val="20"/>
                      <w:highlight w:val="green"/>
                      <w:lang w:val="en-US"/>
                    </w:rPr>
                    <w:t>, if</w:t>
                  </w:r>
                  <w:proofErr w:type="gramEnd"/>
                  <w:r>
                    <w:rPr>
                      <w:sz w:val="20"/>
                      <w:szCs w:val="20"/>
                      <w:highlight w:val="green"/>
                      <w:lang w:val="en-US"/>
                    </w:rPr>
                    <w:t xml:space="preserve"> any</w:t>
                  </w:r>
                </w:p>
              </w:tc>
              <w:tc>
                <w:tcPr>
                  <w:tcW w:w="1417" w:type="dxa"/>
                  <w:tcBorders>
                    <w:top w:val="nil"/>
                    <w:left w:val="single" w:sz="4" w:space="0" w:color="auto"/>
                    <w:bottom w:val="single" w:sz="4" w:space="0" w:color="auto"/>
                    <w:right w:val="single" w:sz="4" w:space="0" w:color="auto"/>
                  </w:tcBorders>
                  <w:vAlign w:val="center"/>
                </w:tcPr>
                <w:p w14:paraId="0D2F5037"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B24FAC9" w14:textId="77777777" w:rsidR="00054B77" w:rsidRDefault="00054B77">
                  <w:pPr>
                    <w:spacing w:before="0" w:after="0"/>
                    <w:jc w:val="center"/>
                    <w:rPr>
                      <w:sz w:val="20"/>
                      <w:szCs w:val="20"/>
                      <w:lang w:val="en-US"/>
                    </w:rPr>
                  </w:pPr>
                </w:p>
              </w:tc>
            </w:tr>
            <w:tr w:rsidR="00054B77" w14:paraId="45F547DA" w14:textId="77777777">
              <w:trPr>
                <w:trHeight w:val="180"/>
              </w:trPr>
              <w:tc>
                <w:tcPr>
                  <w:tcW w:w="4127" w:type="dxa"/>
                  <w:tcBorders>
                    <w:top w:val="nil"/>
                    <w:left w:val="single" w:sz="8" w:space="0" w:color="auto"/>
                    <w:bottom w:val="single" w:sz="8" w:space="0" w:color="auto"/>
                    <w:right w:val="single" w:sz="8" w:space="0" w:color="auto"/>
                  </w:tcBorders>
                  <w:vAlign w:val="center"/>
                </w:tcPr>
                <w:p w14:paraId="50C6428B" w14:textId="77777777" w:rsidR="00054B77" w:rsidRDefault="005524FA">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0F3A8B5"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E9C1C44" w14:textId="77777777" w:rsidR="00054B77" w:rsidRDefault="00054B77">
                  <w:pPr>
                    <w:spacing w:before="0" w:after="0"/>
                    <w:jc w:val="center"/>
                    <w:rPr>
                      <w:sz w:val="20"/>
                      <w:szCs w:val="20"/>
                      <w:lang w:val="en-US"/>
                    </w:rPr>
                  </w:pPr>
                </w:p>
              </w:tc>
            </w:tr>
            <w:tr w:rsidR="00054B77" w14:paraId="07187991" w14:textId="77777777">
              <w:trPr>
                <w:trHeight w:val="386"/>
              </w:trPr>
              <w:tc>
                <w:tcPr>
                  <w:tcW w:w="4127" w:type="dxa"/>
                  <w:tcBorders>
                    <w:top w:val="nil"/>
                    <w:left w:val="single" w:sz="8" w:space="0" w:color="auto"/>
                    <w:bottom w:val="single" w:sz="8" w:space="0" w:color="auto"/>
                    <w:right w:val="single" w:sz="8" w:space="0" w:color="auto"/>
                  </w:tcBorders>
                  <w:vAlign w:val="center"/>
                </w:tcPr>
                <w:p w14:paraId="6DD24671" w14:textId="77777777" w:rsidR="00054B77" w:rsidRDefault="005524FA">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6E54B7F"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58E1717" w14:textId="77777777" w:rsidR="00054B77" w:rsidRDefault="00054B77">
                  <w:pPr>
                    <w:spacing w:before="0" w:after="0"/>
                    <w:jc w:val="center"/>
                    <w:rPr>
                      <w:sz w:val="20"/>
                      <w:szCs w:val="20"/>
                      <w:lang w:val="en-US"/>
                    </w:rPr>
                  </w:pPr>
                </w:p>
              </w:tc>
            </w:tr>
            <w:tr w:rsidR="00054B77" w14:paraId="415994E0" w14:textId="77777777">
              <w:trPr>
                <w:trHeight w:val="112"/>
              </w:trPr>
              <w:tc>
                <w:tcPr>
                  <w:tcW w:w="4127" w:type="dxa"/>
                  <w:tcBorders>
                    <w:top w:val="nil"/>
                    <w:left w:val="single" w:sz="8" w:space="0" w:color="auto"/>
                    <w:bottom w:val="single" w:sz="8" w:space="0" w:color="auto"/>
                    <w:right w:val="single" w:sz="8" w:space="0" w:color="auto"/>
                  </w:tcBorders>
                  <w:vAlign w:val="center"/>
                </w:tcPr>
                <w:p w14:paraId="50FC6998" w14:textId="77777777" w:rsidR="00054B77" w:rsidRDefault="005524FA">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7E6BD5B7"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9F2C418" w14:textId="77777777" w:rsidR="00054B77" w:rsidRDefault="00054B77">
                  <w:pPr>
                    <w:spacing w:before="0" w:after="0"/>
                    <w:jc w:val="center"/>
                    <w:rPr>
                      <w:sz w:val="20"/>
                      <w:szCs w:val="20"/>
                      <w:lang w:val="en-US"/>
                    </w:rPr>
                  </w:pPr>
                </w:p>
              </w:tc>
            </w:tr>
            <w:tr w:rsidR="00054B77" w14:paraId="71A2475C" w14:textId="77777777">
              <w:trPr>
                <w:trHeight w:val="143"/>
              </w:trPr>
              <w:tc>
                <w:tcPr>
                  <w:tcW w:w="4127" w:type="dxa"/>
                  <w:tcBorders>
                    <w:top w:val="nil"/>
                    <w:left w:val="single" w:sz="8" w:space="0" w:color="auto"/>
                    <w:bottom w:val="single" w:sz="8" w:space="0" w:color="auto"/>
                    <w:right w:val="single" w:sz="8" w:space="0" w:color="auto"/>
                  </w:tcBorders>
                  <w:vAlign w:val="center"/>
                </w:tcPr>
                <w:p w14:paraId="24B12C25" w14:textId="77777777" w:rsidR="00054B77" w:rsidRDefault="005524FA">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3BF747F5"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890448B" w14:textId="77777777" w:rsidR="00054B77" w:rsidRDefault="00054B77">
                  <w:pPr>
                    <w:spacing w:before="0" w:after="0"/>
                    <w:jc w:val="center"/>
                    <w:rPr>
                      <w:sz w:val="20"/>
                      <w:szCs w:val="20"/>
                      <w:lang w:val="en-US"/>
                    </w:rPr>
                  </w:pPr>
                </w:p>
              </w:tc>
            </w:tr>
            <w:tr w:rsidR="00054B77" w14:paraId="4B9807B9" w14:textId="77777777">
              <w:trPr>
                <w:trHeight w:val="52"/>
              </w:trPr>
              <w:tc>
                <w:tcPr>
                  <w:tcW w:w="4127" w:type="dxa"/>
                  <w:tcBorders>
                    <w:top w:val="nil"/>
                    <w:left w:val="single" w:sz="8" w:space="0" w:color="auto"/>
                    <w:bottom w:val="single" w:sz="8" w:space="0" w:color="auto"/>
                    <w:right w:val="single" w:sz="8" w:space="0" w:color="auto"/>
                  </w:tcBorders>
                  <w:vAlign w:val="center"/>
                </w:tcPr>
                <w:p w14:paraId="79987D78" w14:textId="77777777" w:rsidR="00054B77" w:rsidRDefault="005524FA">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A1257E8"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C34E19" w14:textId="77777777" w:rsidR="00054B77" w:rsidRDefault="00054B77">
                  <w:pPr>
                    <w:spacing w:before="0" w:after="0"/>
                    <w:jc w:val="center"/>
                    <w:rPr>
                      <w:sz w:val="20"/>
                      <w:szCs w:val="20"/>
                      <w:lang w:val="en-US"/>
                    </w:rPr>
                  </w:pPr>
                </w:p>
              </w:tc>
            </w:tr>
            <w:tr w:rsidR="00054B77" w14:paraId="5919F785" w14:textId="77777777">
              <w:trPr>
                <w:trHeight w:val="413"/>
              </w:trPr>
              <w:tc>
                <w:tcPr>
                  <w:tcW w:w="4127" w:type="dxa"/>
                  <w:tcBorders>
                    <w:top w:val="nil"/>
                    <w:left w:val="single" w:sz="8" w:space="0" w:color="auto"/>
                    <w:bottom w:val="single" w:sz="8" w:space="0" w:color="auto"/>
                    <w:right w:val="single" w:sz="8" w:space="0" w:color="auto"/>
                  </w:tcBorders>
                  <w:vAlign w:val="center"/>
                </w:tcPr>
                <w:p w14:paraId="226D1A9A" w14:textId="77777777" w:rsidR="00054B77" w:rsidRDefault="005524FA">
                  <w:pPr>
                    <w:spacing w:before="0" w:after="0"/>
                    <w:rPr>
                      <w:sz w:val="20"/>
                      <w:szCs w:val="20"/>
                      <w:lang w:val="en-US"/>
                    </w:rPr>
                  </w:pPr>
                  <w:r>
                    <w:rPr>
                      <w:sz w:val="20"/>
                      <w:szCs w:val="20"/>
                      <w:lang w:val="en-US"/>
                    </w:rPr>
                    <w:t xml:space="preserve">Additional </w:t>
                  </w:r>
                  <w:proofErr w:type="gramStart"/>
                  <w:r>
                    <w:rPr>
                      <w:sz w:val="20"/>
                      <w:szCs w:val="20"/>
                      <w:lang w:val="en-US"/>
                    </w:rPr>
                    <w:t>notes, if</w:t>
                  </w:r>
                  <w:proofErr w:type="gramEnd"/>
                  <w:r>
                    <w:rPr>
                      <w:sz w:val="20"/>
                      <w:szCs w:val="20"/>
                      <w:lang w:val="en-US"/>
                    </w:rPr>
                    <w:t xml:space="preserve"> any</w:t>
                  </w:r>
                </w:p>
                <w:p w14:paraId="4EA249FB" w14:textId="77777777" w:rsidR="00054B77" w:rsidRDefault="005524FA">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42FCF953" w14:textId="77777777" w:rsidR="00054B77" w:rsidRDefault="00054B77">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DF5C881" w14:textId="77777777" w:rsidR="00054B77" w:rsidRDefault="00054B77">
                  <w:pPr>
                    <w:spacing w:before="0" w:after="0"/>
                    <w:jc w:val="center"/>
                    <w:rPr>
                      <w:sz w:val="20"/>
                      <w:szCs w:val="20"/>
                      <w:lang w:val="en-US"/>
                    </w:rPr>
                  </w:pPr>
                </w:p>
              </w:tc>
            </w:tr>
          </w:tbl>
          <w:p w14:paraId="5439907E" w14:textId="77777777" w:rsidR="00054B77" w:rsidRDefault="005524F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054B77" w14:paraId="4E5FC898" w14:textId="77777777">
              <w:tc>
                <w:tcPr>
                  <w:tcW w:w="1113" w:type="dxa"/>
                </w:tcPr>
                <w:p w14:paraId="3F69102F" w14:textId="77777777" w:rsidR="00054B77" w:rsidRDefault="00054B77">
                  <w:pPr>
                    <w:pStyle w:val="3GPPText"/>
                    <w:spacing w:before="0" w:after="0"/>
                  </w:pPr>
                </w:p>
              </w:tc>
              <w:tc>
                <w:tcPr>
                  <w:tcW w:w="2948" w:type="dxa"/>
                </w:tcPr>
                <w:p w14:paraId="3C9EAFD2" w14:textId="77777777" w:rsidR="00054B77" w:rsidRDefault="00054B77">
                  <w:pPr>
                    <w:pStyle w:val="3GPPText"/>
                    <w:spacing w:before="0" w:after="0"/>
                  </w:pPr>
                </w:p>
              </w:tc>
              <w:tc>
                <w:tcPr>
                  <w:tcW w:w="567" w:type="dxa"/>
                  <w:vAlign w:val="center"/>
                </w:tcPr>
                <w:p w14:paraId="2ECBCF7A" w14:textId="77777777" w:rsidR="00054B77" w:rsidRDefault="005524FA">
                  <w:pPr>
                    <w:pStyle w:val="3GPPText"/>
                    <w:spacing w:before="0" w:after="0"/>
                  </w:pPr>
                  <w:r>
                    <w:rPr>
                      <w:sz w:val="18"/>
                      <w:szCs w:val="18"/>
                      <w:lang w:val="en-GB" w:eastAsia="zh-CN"/>
                    </w:rPr>
                    <w:t>50%</w:t>
                  </w:r>
                </w:p>
              </w:tc>
              <w:tc>
                <w:tcPr>
                  <w:tcW w:w="567" w:type="dxa"/>
                  <w:vAlign w:val="center"/>
                </w:tcPr>
                <w:p w14:paraId="5BE33A09" w14:textId="77777777" w:rsidR="00054B77" w:rsidRDefault="005524FA">
                  <w:pPr>
                    <w:pStyle w:val="3GPPText"/>
                    <w:spacing w:before="0" w:after="0"/>
                  </w:pPr>
                  <w:r>
                    <w:rPr>
                      <w:sz w:val="18"/>
                      <w:szCs w:val="18"/>
                      <w:lang w:val="en-GB" w:eastAsia="zh-CN"/>
                    </w:rPr>
                    <w:t>67%</w:t>
                  </w:r>
                </w:p>
              </w:tc>
              <w:tc>
                <w:tcPr>
                  <w:tcW w:w="567" w:type="dxa"/>
                  <w:vAlign w:val="center"/>
                </w:tcPr>
                <w:p w14:paraId="37364662" w14:textId="77777777" w:rsidR="00054B77" w:rsidRDefault="005524FA">
                  <w:pPr>
                    <w:pStyle w:val="3GPPText"/>
                    <w:spacing w:before="0" w:after="0"/>
                  </w:pPr>
                  <w:r>
                    <w:rPr>
                      <w:sz w:val="18"/>
                      <w:szCs w:val="18"/>
                      <w:lang w:val="en-GB" w:eastAsia="zh-CN"/>
                    </w:rPr>
                    <w:t>80%</w:t>
                  </w:r>
                </w:p>
              </w:tc>
              <w:tc>
                <w:tcPr>
                  <w:tcW w:w="567" w:type="dxa"/>
                  <w:vAlign w:val="center"/>
                </w:tcPr>
                <w:p w14:paraId="3836F2A5" w14:textId="77777777" w:rsidR="00054B77" w:rsidRDefault="005524FA">
                  <w:pPr>
                    <w:pStyle w:val="3GPPText"/>
                    <w:spacing w:before="0" w:after="0"/>
                  </w:pPr>
                  <w:r>
                    <w:rPr>
                      <w:sz w:val="18"/>
                      <w:szCs w:val="18"/>
                      <w:lang w:val="en-GB" w:eastAsia="zh-CN"/>
                    </w:rPr>
                    <w:t>90%</w:t>
                  </w:r>
                </w:p>
              </w:tc>
              <w:tc>
                <w:tcPr>
                  <w:tcW w:w="567" w:type="dxa"/>
                </w:tcPr>
                <w:p w14:paraId="2F078400" w14:textId="77777777" w:rsidR="00054B77" w:rsidRDefault="005524FA">
                  <w:pPr>
                    <w:pStyle w:val="3GPPText"/>
                    <w:spacing w:before="0" w:after="0"/>
                  </w:pPr>
                  <w:r>
                    <w:rPr>
                      <w:rFonts w:hint="eastAsia"/>
                      <w:sz w:val="18"/>
                      <w:szCs w:val="18"/>
                      <w:lang w:val="en-GB" w:eastAsia="zh-CN"/>
                    </w:rPr>
                    <w:t>9</w:t>
                  </w:r>
                  <w:r>
                    <w:rPr>
                      <w:sz w:val="18"/>
                      <w:szCs w:val="18"/>
                      <w:lang w:val="en-GB" w:eastAsia="zh-CN"/>
                    </w:rPr>
                    <w:t>5%</w:t>
                  </w:r>
                </w:p>
              </w:tc>
            </w:tr>
            <w:tr w:rsidR="00054B77" w14:paraId="7D53AAA9" w14:textId="77777777">
              <w:tc>
                <w:tcPr>
                  <w:tcW w:w="1113" w:type="dxa"/>
                  <w:vMerge w:val="restart"/>
                  <w:vAlign w:val="center"/>
                </w:tcPr>
                <w:p w14:paraId="4B9F4BD4" w14:textId="77777777" w:rsidR="00054B77" w:rsidRDefault="005524FA">
                  <w:pPr>
                    <w:pStyle w:val="3GPPText"/>
                    <w:spacing w:before="0" w:after="0"/>
                    <w:jc w:val="center"/>
                  </w:pPr>
                  <w:r>
                    <w:rPr>
                      <w:b/>
                    </w:rPr>
                    <w:t>Case 1</w:t>
                  </w:r>
                </w:p>
              </w:tc>
              <w:tc>
                <w:tcPr>
                  <w:tcW w:w="2948" w:type="dxa"/>
                </w:tcPr>
                <w:p w14:paraId="392CF156" w14:textId="77777777" w:rsidR="00054B77" w:rsidRDefault="005524FA">
                  <w:pPr>
                    <w:pStyle w:val="3GPPText"/>
                    <w:spacing w:before="0" w:after="0"/>
                    <w:rPr>
                      <w:sz w:val="18"/>
                      <w:szCs w:val="18"/>
                    </w:rPr>
                  </w:pPr>
                  <w:r>
                    <w:rPr>
                      <w:sz w:val="18"/>
                      <w:szCs w:val="18"/>
                    </w:rPr>
                    <w:t>Horizontal Error, convex UEs</w:t>
                  </w:r>
                </w:p>
              </w:tc>
              <w:tc>
                <w:tcPr>
                  <w:tcW w:w="567" w:type="dxa"/>
                </w:tcPr>
                <w:p w14:paraId="0C334A9C" w14:textId="77777777" w:rsidR="00054B77" w:rsidRDefault="00054B77">
                  <w:pPr>
                    <w:pStyle w:val="3GPPText"/>
                    <w:spacing w:before="0" w:after="0"/>
                  </w:pPr>
                </w:p>
              </w:tc>
              <w:tc>
                <w:tcPr>
                  <w:tcW w:w="567" w:type="dxa"/>
                </w:tcPr>
                <w:p w14:paraId="26C1F866" w14:textId="77777777" w:rsidR="00054B77" w:rsidRDefault="00054B77">
                  <w:pPr>
                    <w:pStyle w:val="3GPPText"/>
                    <w:spacing w:before="0" w:after="0"/>
                  </w:pPr>
                </w:p>
              </w:tc>
              <w:tc>
                <w:tcPr>
                  <w:tcW w:w="567" w:type="dxa"/>
                </w:tcPr>
                <w:p w14:paraId="7A631D98" w14:textId="77777777" w:rsidR="00054B77" w:rsidRDefault="00054B77">
                  <w:pPr>
                    <w:pStyle w:val="3GPPText"/>
                    <w:spacing w:before="0" w:after="0"/>
                  </w:pPr>
                </w:p>
              </w:tc>
              <w:tc>
                <w:tcPr>
                  <w:tcW w:w="567" w:type="dxa"/>
                </w:tcPr>
                <w:p w14:paraId="4773476E" w14:textId="77777777" w:rsidR="00054B77" w:rsidRDefault="00054B77">
                  <w:pPr>
                    <w:pStyle w:val="3GPPText"/>
                    <w:spacing w:before="0" w:after="0"/>
                  </w:pPr>
                </w:p>
              </w:tc>
              <w:tc>
                <w:tcPr>
                  <w:tcW w:w="567" w:type="dxa"/>
                </w:tcPr>
                <w:p w14:paraId="2C882080" w14:textId="77777777" w:rsidR="00054B77" w:rsidRDefault="00054B77">
                  <w:pPr>
                    <w:pStyle w:val="3GPPText"/>
                    <w:spacing w:before="0" w:after="0"/>
                  </w:pPr>
                </w:p>
              </w:tc>
            </w:tr>
            <w:tr w:rsidR="00054B77" w14:paraId="53449F07" w14:textId="77777777">
              <w:tc>
                <w:tcPr>
                  <w:tcW w:w="1113" w:type="dxa"/>
                  <w:vMerge/>
                </w:tcPr>
                <w:p w14:paraId="0DC6FF46" w14:textId="77777777" w:rsidR="00054B77" w:rsidRDefault="00054B77">
                  <w:pPr>
                    <w:pStyle w:val="3GPPText"/>
                    <w:spacing w:before="0" w:after="0"/>
                  </w:pPr>
                </w:p>
              </w:tc>
              <w:tc>
                <w:tcPr>
                  <w:tcW w:w="2948" w:type="dxa"/>
                </w:tcPr>
                <w:p w14:paraId="263BC6DF" w14:textId="77777777" w:rsidR="00054B77" w:rsidRDefault="005524FA">
                  <w:pPr>
                    <w:pStyle w:val="3GPPText"/>
                    <w:spacing w:before="0" w:after="0"/>
                    <w:rPr>
                      <w:sz w:val="18"/>
                      <w:szCs w:val="18"/>
                    </w:rPr>
                  </w:pPr>
                  <w:r>
                    <w:rPr>
                      <w:sz w:val="18"/>
                      <w:szCs w:val="18"/>
                    </w:rPr>
                    <w:t>(Optional) Horizontal Error, all UEs</w:t>
                  </w:r>
                </w:p>
              </w:tc>
              <w:tc>
                <w:tcPr>
                  <w:tcW w:w="567" w:type="dxa"/>
                </w:tcPr>
                <w:p w14:paraId="5E491374" w14:textId="77777777" w:rsidR="00054B77" w:rsidRDefault="00054B77">
                  <w:pPr>
                    <w:pStyle w:val="3GPPText"/>
                    <w:spacing w:before="0" w:after="0"/>
                  </w:pPr>
                </w:p>
              </w:tc>
              <w:tc>
                <w:tcPr>
                  <w:tcW w:w="567" w:type="dxa"/>
                </w:tcPr>
                <w:p w14:paraId="347C3D0E" w14:textId="77777777" w:rsidR="00054B77" w:rsidRDefault="00054B77">
                  <w:pPr>
                    <w:pStyle w:val="3GPPText"/>
                    <w:spacing w:before="0" w:after="0"/>
                  </w:pPr>
                </w:p>
              </w:tc>
              <w:tc>
                <w:tcPr>
                  <w:tcW w:w="567" w:type="dxa"/>
                </w:tcPr>
                <w:p w14:paraId="1D3F1BDA" w14:textId="77777777" w:rsidR="00054B77" w:rsidRDefault="00054B77">
                  <w:pPr>
                    <w:pStyle w:val="3GPPText"/>
                    <w:spacing w:before="0" w:after="0"/>
                  </w:pPr>
                </w:p>
              </w:tc>
              <w:tc>
                <w:tcPr>
                  <w:tcW w:w="567" w:type="dxa"/>
                </w:tcPr>
                <w:p w14:paraId="191C44E7" w14:textId="77777777" w:rsidR="00054B77" w:rsidRDefault="00054B77">
                  <w:pPr>
                    <w:pStyle w:val="3GPPText"/>
                    <w:spacing w:before="0" w:after="0"/>
                  </w:pPr>
                </w:p>
              </w:tc>
              <w:tc>
                <w:tcPr>
                  <w:tcW w:w="567" w:type="dxa"/>
                </w:tcPr>
                <w:p w14:paraId="6C8C0910" w14:textId="77777777" w:rsidR="00054B77" w:rsidRDefault="00054B77">
                  <w:pPr>
                    <w:pStyle w:val="3GPPText"/>
                    <w:spacing w:before="0" w:after="0"/>
                  </w:pPr>
                </w:p>
              </w:tc>
            </w:tr>
            <w:tr w:rsidR="00054B77" w14:paraId="3DE9BF49" w14:textId="77777777">
              <w:tc>
                <w:tcPr>
                  <w:tcW w:w="1113" w:type="dxa"/>
                  <w:vMerge/>
                </w:tcPr>
                <w:p w14:paraId="0A959EE5" w14:textId="77777777" w:rsidR="00054B77" w:rsidRDefault="00054B77">
                  <w:pPr>
                    <w:pStyle w:val="3GPPText"/>
                    <w:spacing w:before="0" w:after="0"/>
                  </w:pPr>
                </w:p>
              </w:tc>
              <w:tc>
                <w:tcPr>
                  <w:tcW w:w="2948" w:type="dxa"/>
                </w:tcPr>
                <w:p w14:paraId="28FD7861" w14:textId="77777777" w:rsidR="00054B77" w:rsidRDefault="005524FA">
                  <w:pPr>
                    <w:pStyle w:val="3GPPText"/>
                    <w:spacing w:before="0" w:after="0"/>
                    <w:rPr>
                      <w:sz w:val="18"/>
                      <w:szCs w:val="18"/>
                    </w:rPr>
                  </w:pPr>
                  <w:r>
                    <w:rPr>
                      <w:sz w:val="18"/>
                      <w:szCs w:val="18"/>
                    </w:rPr>
                    <w:t>Altitude Error, convex UEs</w:t>
                  </w:r>
                </w:p>
              </w:tc>
              <w:tc>
                <w:tcPr>
                  <w:tcW w:w="567" w:type="dxa"/>
                </w:tcPr>
                <w:p w14:paraId="1EFFFC21" w14:textId="77777777" w:rsidR="00054B77" w:rsidRDefault="00054B77">
                  <w:pPr>
                    <w:pStyle w:val="3GPPText"/>
                    <w:spacing w:before="0" w:after="0"/>
                  </w:pPr>
                </w:p>
              </w:tc>
              <w:tc>
                <w:tcPr>
                  <w:tcW w:w="567" w:type="dxa"/>
                </w:tcPr>
                <w:p w14:paraId="5D783E20" w14:textId="77777777" w:rsidR="00054B77" w:rsidRDefault="00054B77">
                  <w:pPr>
                    <w:pStyle w:val="3GPPText"/>
                    <w:spacing w:before="0" w:after="0"/>
                  </w:pPr>
                </w:p>
              </w:tc>
              <w:tc>
                <w:tcPr>
                  <w:tcW w:w="567" w:type="dxa"/>
                </w:tcPr>
                <w:p w14:paraId="68F43E0B" w14:textId="77777777" w:rsidR="00054B77" w:rsidRDefault="00054B77">
                  <w:pPr>
                    <w:pStyle w:val="3GPPText"/>
                    <w:spacing w:before="0" w:after="0"/>
                  </w:pPr>
                </w:p>
              </w:tc>
              <w:tc>
                <w:tcPr>
                  <w:tcW w:w="567" w:type="dxa"/>
                </w:tcPr>
                <w:p w14:paraId="7CFD25D3" w14:textId="77777777" w:rsidR="00054B77" w:rsidRDefault="00054B77">
                  <w:pPr>
                    <w:pStyle w:val="3GPPText"/>
                    <w:spacing w:before="0" w:after="0"/>
                  </w:pPr>
                </w:p>
              </w:tc>
              <w:tc>
                <w:tcPr>
                  <w:tcW w:w="567" w:type="dxa"/>
                </w:tcPr>
                <w:p w14:paraId="16A11D32" w14:textId="77777777" w:rsidR="00054B77" w:rsidRDefault="00054B77">
                  <w:pPr>
                    <w:pStyle w:val="3GPPText"/>
                    <w:spacing w:before="0" w:after="0"/>
                  </w:pPr>
                </w:p>
              </w:tc>
            </w:tr>
            <w:tr w:rsidR="00054B77" w14:paraId="3C537D3C" w14:textId="77777777">
              <w:tc>
                <w:tcPr>
                  <w:tcW w:w="1113" w:type="dxa"/>
                  <w:vMerge/>
                </w:tcPr>
                <w:p w14:paraId="4B5C2F3B" w14:textId="77777777" w:rsidR="00054B77" w:rsidRDefault="00054B77">
                  <w:pPr>
                    <w:pStyle w:val="3GPPText"/>
                    <w:spacing w:before="0" w:after="0"/>
                  </w:pPr>
                </w:p>
              </w:tc>
              <w:tc>
                <w:tcPr>
                  <w:tcW w:w="2948" w:type="dxa"/>
                </w:tcPr>
                <w:p w14:paraId="2A8CD0DD" w14:textId="77777777" w:rsidR="00054B77" w:rsidRDefault="005524FA">
                  <w:pPr>
                    <w:pStyle w:val="3GPPText"/>
                    <w:spacing w:before="0" w:after="0"/>
                    <w:rPr>
                      <w:sz w:val="18"/>
                      <w:szCs w:val="18"/>
                    </w:rPr>
                  </w:pPr>
                  <w:r>
                    <w:rPr>
                      <w:sz w:val="18"/>
                      <w:szCs w:val="18"/>
                    </w:rPr>
                    <w:t>(Optional) Altitude Error, all UEs</w:t>
                  </w:r>
                </w:p>
              </w:tc>
              <w:tc>
                <w:tcPr>
                  <w:tcW w:w="567" w:type="dxa"/>
                </w:tcPr>
                <w:p w14:paraId="77356D5F" w14:textId="77777777" w:rsidR="00054B77" w:rsidRDefault="00054B77">
                  <w:pPr>
                    <w:pStyle w:val="3GPPText"/>
                    <w:spacing w:before="0" w:after="0"/>
                  </w:pPr>
                </w:p>
              </w:tc>
              <w:tc>
                <w:tcPr>
                  <w:tcW w:w="567" w:type="dxa"/>
                </w:tcPr>
                <w:p w14:paraId="57B1D377" w14:textId="77777777" w:rsidR="00054B77" w:rsidRDefault="00054B77">
                  <w:pPr>
                    <w:pStyle w:val="3GPPText"/>
                    <w:spacing w:before="0" w:after="0"/>
                  </w:pPr>
                </w:p>
              </w:tc>
              <w:tc>
                <w:tcPr>
                  <w:tcW w:w="567" w:type="dxa"/>
                </w:tcPr>
                <w:p w14:paraId="5C0A631B" w14:textId="77777777" w:rsidR="00054B77" w:rsidRDefault="00054B77">
                  <w:pPr>
                    <w:pStyle w:val="3GPPText"/>
                    <w:spacing w:before="0" w:after="0"/>
                  </w:pPr>
                </w:p>
              </w:tc>
              <w:tc>
                <w:tcPr>
                  <w:tcW w:w="567" w:type="dxa"/>
                </w:tcPr>
                <w:p w14:paraId="1588EBB6" w14:textId="77777777" w:rsidR="00054B77" w:rsidRDefault="00054B77">
                  <w:pPr>
                    <w:pStyle w:val="3GPPText"/>
                    <w:spacing w:before="0" w:after="0"/>
                  </w:pPr>
                </w:p>
              </w:tc>
              <w:tc>
                <w:tcPr>
                  <w:tcW w:w="567" w:type="dxa"/>
                </w:tcPr>
                <w:p w14:paraId="40C763FB" w14:textId="77777777" w:rsidR="00054B77" w:rsidRDefault="00054B77">
                  <w:pPr>
                    <w:pStyle w:val="3GPPText"/>
                    <w:spacing w:before="0" w:after="0"/>
                  </w:pPr>
                </w:p>
              </w:tc>
            </w:tr>
            <w:tr w:rsidR="00054B77" w14:paraId="15B91687" w14:textId="77777777">
              <w:tc>
                <w:tcPr>
                  <w:tcW w:w="1113" w:type="dxa"/>
                  <w:vMerge w:val="restart"/>
                  <w:vAlign w:val="center"/>
                </w:tcPr>
                <w:p w14:paraId="69F83399" w14:textId="77777777" w:rsidR="00054B77" w:rsidRDefault="005524FA">
                  <w:pPr>
                    <w:pStyle w:val="3GPPText"/>
                    <w:spacing w:before="0" w:after="0"/>
                    <w:jc w:val="center"/>
                  </w:pPr>
                  <w:r>
                    <w:rPr>
                      <w:b/>
                    </w:rPr>
                    <w:t>Case 2</w:t>
                  </w:r>
                </w:p>
              </w:tc>
              <w:tc>
                <w:tcPr>
                  <w:tcW w:w="2948" w:type="dxa"/>
                </w:tcPr>
                <w:p w14:paraId="71E05563" w14:textId="77777777" w:rsidR="00054B77" w:rsidRDefault="005524FA">
                  <w:pPr>
                    <w:pStyle w:val="3GPPText"/>
                    <w:spacing w:before="0" w:after="0"/>
                  </w:pPr>
                  <w:r>
                    <w:rPr>
                      <w:sz w:val="18"/>
                      <w:szCs w:val="18"/>
                    </w:rPr>
                    <w:t>Horizontal Error, convex UEs</w:t>
                  </w:r>
                </w:p>
              </w:tc>
              <w:tc>
                <w:tcPr>
                  <w:tcW w:w="567" w:type="dxa"/>
                </w:tcPr>
                <w:p w14:paraId="4638AAE1" w14:textId="77777777" w:rsidR="00054B77" w:rsidRDefault="00054B77">
                  <w:pPr>
                    <w:pStyle w:val="3GPPText"/>
                    <w:spacing w:before="0" w:after="0"/>
                  </w:pPr>
                </w:p>
              </w:tc>
              <w:tc>
                <w:tcPr>
                  <w:tcW w:w="567" w:type="dxa"/>
                </w:tcPr>
                <w:p w14:paraId="07005395" w14:textId="77777777" w:rsidR="00054B77" w:rsidRDefault="00054B77">
                  <w:pPr>
                    <w:pStyle w:val="3GPPText"/>
                    <w:spacing w:before="0" w:after="0"/>
                  </w:pPr>
                </w:p>
              </w:tc>
              <w:tc>
                <w:tcPr>
                  <w:tcW w:w="567" w:type="dxa"/>
                </w:tcPr>
                <w:p w14:paraId="32932670" w14:textId="77777777" w:rsidR="00054B77" w:rsidRDefault="00054B77">
                  <w:pPr>
                    <w:pStyle w:val="3GPPText"/>
                    <w:spacing w:before="0" w:after="0"/>
                  </w:pPr>
                </w:p>
              </w:tc>
              <w:tc>
                <w:tcPr>
                  <w:tcW w:w="567" w:type="dxa"/>
                </w:tcPr>
                <w:p w14:paraId="52367013" w14:textId="77777777" w:rsidR="00054B77" w:rsidRDefault="00054B77">
                  <w:pPr>
                    <w:pStyle w:val="3GPPText"/>
                    <w:spacing w:before="0" w:after="0"/>
                  </w:pPr>
                </w:p>
              </w:tc>
              <w:tc>
                <w:tcPr>
                  <w:tcW w:w="567" w:type="dxa"/>
                </w:tcPr>
                <w:p w14:paraId="0D767D7F" w14:textId="77777777" w:rsidR="00054B77" w:rsidRDefault="00054B77">
                  <w:pPr>
                    <w:pStyle w:val="3GPPText"/>
                    <w:spacing w:before="0" w:after="0"/>
                  </w:pPr>
                </w:p>
              </w:tc>
            </w:tr>
            <w:tr w:rsidR="00054B77" w14:paraId="76C57B50" w14:textId="77777777">
              <w:tc>
                <w:tcPr>
                  <w:tcW w:w="1113" w:type="dxa"/>
                  <w:vMerge/>
                </w:tcPr>
                <w:p w14:paraId="78A20504" w14:textId="77777777" w:rsidR="00054B77" w:rsidRDefault="00054B77">
                  <w:pPr>
                    <w:pStyle w:val="3GPPText"/>
                    <w:spacing w:before="0" w:after="0"/>
                  </w:pPr>
                </w:p>
              </w:tc>
              <w:tc>
                <w:tcPr>
                  <w:tcW w:w="2948" w:type="dxa"/>
                </w:tcPr>
                <w:p w14:paraId="7AA771B2" w14:textId="77777777" w:rsidR="00054B77" w:rsidRDefault="005524FA">
                  <w:pPr>
                    <w:pStyle w:val="3GPPText"/>
                    <w:spacing w:before="0" w:after="0"/>
                  </w:pPr>
                  <w:r>
                    <w:rPr>
                      <w:sz w:val="18"/>
                      <w:szCs w:val="18"/>
                    </w:rPr>
                    <w:t>(Optional) Horizontal Error, all UEs</w:t>
                  </w:r>
                </w:p>
              </w:tc>
              <w:tc>
                <w:tcPr>
                  <w:tcW w:w="567" w:type="dxa"/>
                </w:tcPr>
                <w:p w14:paraId="04C1B4A0" w14:textId="77777777" w:rsidR="00054B77" w:rsidRDefault="00054B77">
                  <w:pPr>
                    <w:pStyle w:val="3GPPText"/>
                    <w:spacing w:before="0" w:after="0"/>
                  </w:pPr>
                </w:p>
              </w:tc>
              <w:tc>
                <w:tcPr>
                  <w:tcW w:w="567" w:type="dxa"/>
                </w:tcPr>
                <w:p w14:paraId="163B1473" w14:textId="77777777" w:rsidR="00054B77" w:rsidRDefault="00054B77">
                  <w:pPr>
                    <w:pStyle w:val="3GPPText"/>
                    <w:spacing w:before="0" w:after="0"/>
                  </w:pPr>
                </w:p>
              </w:tc>
              <w:tc>
                <w:tcPr>
                  <w:tcW w:w="567" w:type="dxa"/>
                </w:tcPr>
                <w:p w14:paraId="738C4DB3" w14:textId="77777777" w:rsidR="00054B77" w:rsidRDefault="00054B77">
                  <w:pPr>
                    <w:pStyle w:val="3GPPText"/>
                    <w:spacing w:before="0" w:after="0"/>
                  </w:pPr>
                </w:p>
              </w:tc>
              <w:tc>
                <w:tcPr>
                  <w:tcW w:w="567" w:type="dxa"/>
                </w:tcPr>
                <w:p w14:paraId="688DC8A2" w14:textId="77777777" w:rsidR="00054B77" w:rsidRDefault="00054B77">
                  <w:pPr>
                    <w:pStyle w:val="3GPPText"/>
                    <w:spacing w:before="0" w:after="0"/>
                  </w:pPr>
                </w:p>
              </w:tc>
              <w:tc>
                <w:tcPr>
                  <w:tcW w:w="567" w:type="dxa"/>
                </w:tcPr>
                <w:p w14:paraId="2256CB64" w14:textId="77777777" w:rsidR="00054B77" w:rsidRDefault="00054B77">
                  <w:pPr>
                    <w:pStyle w:val="3GPPText"/>
                    <w:spacing w:before="0" w:after="0"/>
                  </w:pPr>
                </w:p>
              </w:tc>
            </w:tr>
            <w:tr w:rsidR="00054B77" w14:paraId="0CFFEC60" w14:textId="77777777">
              <w:tc>
                <w:tcPr>
                  <w:tcW w:w="1113" w:type="dxa"/>
                  <w:vMerge/>
                </w:tcPr>
                <w:p w14:paraId="1118B0EA" w14:textId="77777777" w:rsidR="00054B77" w:rsidRDefault="00054B77">
                  <w:pPr>
                    <w:pStyle w:val="3GPPText"/>
                    <w:spacing w:before="0" w:after="0"/>
                  </w:pPr>
                </w:p>
              </w:tc>
              <w:tc>
                <w:tcPr>
                  <w:tcW w:w="2948" w:type="dxa"/>
                </w:tcPr>
                <w:p w14:paraId="7B47B66E" w14:textId="77777777" w:rsidR="00054B77" w:rsidRDefault="005524FA">
                  <w:pPr>
                    <w:pStyle w:val="3GPPText"/>
                    <w:spacing w:before="0" w:after="0"/>
                  </w:pPr>
                  <w:r>
                    <w:rPr>
                      <w:sz w:val="18"/>
                      <w:szCs w:val="18"/>
                    </w:rPr>
                    <w:t>Altitude Error, convex UEs</w:t>
                  </w:r>
                </w:p>
              </w:tc>
              <w:tc>
                <w:tcPr>
                  <w:tcW w:w="567" w:type="dxa"/>
                </w:tcPr>
                <w:p w14:paraId="092E875C" w14:textId="77777777" w:rsidR="00054B77" w:rsidRDefault="00054B77">
                  <w:pPr>
                    <w:pStyle w:val="3GPPText"/>
                    <w:spacing w:before="0" w:after="0"/>
                  </w:pPr>
                </w:p>
              </w:tc>
              <w:tc>
                <w:tcPr>
                  <w:tcW w:w="567" w:type="dxa"/>
                </w:tcPr>
                <w:p w14:paraId="590B8F64" w14:textId="77777777" w:rsidR="00054B77" w:rsidRDefault="00054B77">
                  <w:pPr>
                    <w:pStyle w:val="3GPPText"/>
                    <w:spacing w:before="0" w:after="0"/>
                  </w:pPr>
                </w:p>
              </w:tc>
              <w:tc>
                <w:tcPr>
                  <w:tcW w:w="567" w:type="dxa"/>
                </w:tcPr>
                <w:p w14:paraId="2B88C74C" w14:textId="77777777" w:rsidR="00054B77" w:rsidRDefault="00054B77">
                  <w:pPr>
                    <w:pStyle w:val="3GPPText"/>
                    <w:spacing w:before="0" w:after="0"/>
                  </w:pPr>
                </w:p>
              </w:tc>
              <w:tc>
                <w:tcPr>
                  <w:tcW w:w="567" w:type="dxa"/>
                </w:tcPr>
                <w:p w14:paraId="39526B87" w14:textId="77777777" w:rsidR="00054B77" w:rsidRDefault="00054B77">
                  <w:pPr>
                    <w:pStyle w:val="3GPPText"/>
                    <w:spacing w:before="0" w:after="0"/>
                  </w:pPr>
                </w:p>
              </w:tc>
              <w:tc>
                <w:tcPr>
                  <w:tcW w:w="567" w:type="dxa"/>
                </w:tcPr>
                <w:p w14:paraId="29F3E75F" w14:textId="77777777" w:rsidR="00054B77" w:rsidRDefault="00054B77">
                  <w:pPr>
                    <w:pStyle w:val="3GPPText"/>
                    <w:spacing w:before="0" w:after="0"/>
                  </w:pPr>
                </w:p>
              </w:tc>
            </w:tr>
            <w:tr w:rsidR="00054B77" w14:paraId="54E11681" w14:textId="77777777">
              <w:tc>
                <w:tcPr>
                  <w:tcW w:w="1113" w:type="dxa"/>
                  <w:vMerge/>
                </w:tcPr>
                <w:p w14:paraId="511BCF94" w14:textId="77777777" w:rsidR="00054B77" w:rsidRDefault="00054B77">
                  <w:pPr>
                    <w:pStyle w:val="3GPPText"/>
                    <w:spacing w:before="0" w:after="0"/>
                  </w:pPr>
                </w:p>
              </w:tc>
              <w:tc>
                <w:tcPr>
                  <w:tcW w:w="2948" w:type="dxa"/>
                </w:tcPr>
                <w:p w14:paraId="32F73D27" w14:textId="77777777" w:rsidR="00054B77" w:rsidRDefault="005524FA">
                  <w:pPr>
                    <w:pStyle w:val="3GPPText"/>
                    <w:spacing w:before="0" w:after="0"/>
                  </w:pPr>
                  <w:r>
                    <w:rPr>
                      <w:sz w:val="18"/>
                      <w:szCs w:val="18"/>
                    </w:rPr>
                    <w:t>(Optional) Altitude Error, all UEs</w:t>
                  </w:r>
                </w:p>
              </w:tc>
              <w:tc>
                <w:tcPr>
                  <w:tcW w:w="567" w:type="dxa"/>
                </w:tcPr>
                <w:p w14:paraId="51F1D995" w14:textId="77777777" w:rsidR="00054B77" w:rsidRDefault="00054B77">
                  <w:pPr>
                    <w:pStyle w:val="3GPPText"/>
                    <w:spacing w:before="0" w:after="0"/>
                  </w:pPr>
                </w:p>
              </w:tc>
              <w:tc>
                <w:tcPr>
                  <w:tcW w:w="567" w:type="dxa"/>
                </w:tcPr>
                <w:p w14:paraId="46350FDB" w14:textId="77777777" w:rsidR="00054B77" w:rsidRDefault="00054B77">
                  <w:pPr>
                    <w:pStyle w:val="3GPPText"/>
                    <w:spacing w:before="0" w:after="0"/>
                  </w:pPr>
                </w:p>
              </w:tc>
              <w:tc>
                <w:tcPr>
                  <w:tcW w:w="567" w:type="dxa"/>
                </w:tcPr>
                <w:p w14:paraId="7CAE1F85" w14:textId="77777777" w:rsidR="00054B77" w:rsidRDefault="00054B77">
                  <w:pPr>
                    <w:pStyle w:val="3GPPText"/>
                    <w:spacing w:before="0" w:after="0"/>
                  </w:pPr>
                </w:p>
              </w:tc>
              <w:tc>
                <w:tcPr>
                  <w:tcW w:w="567" w:type="dxa"/>
                </w:tcPr>
                <w:p w14:paraId="3EFC1EC9" w14:textId="77777777" w:rsidR="00054B77" w:rsidRDefault="00054B77">
                  <w:pPr>
                    <w:pStyle w:val="3GPPText"/>
                    <w:spacing w:before="0" w:after="0"/>
                  </w:pPr>
                </w:p>
              </w:tc>
              <w:tc>
                <w:tcPr>
                  <w:tcW w:w="567" w:type="dxa"/>
                </w:tcPr>
                <w:p w14:paraId="6935ED64" w14:textId="77777777" w:rsidR="00054B77" w:rsidRDefault="00054B77">
                  <w:pPr>
                    <w:pStyle w:val="3GPPText"/>
                    <w:spacing w:before="0" w:after="0"/>
                  </w:pPr>
                </w:p>
              </w:tc>
            </w:tr>
          </w:tbl>
          <w:p w14:paraId="5A293265" w14:textId="77777777" w:rsidR="00054B77" w:rsidRDefault="005524F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054B77" w14:paraId="06EB8A9B" w14:textId="77777777">
              <w:tc>
                <w:tcPr>
                  <w:tcW w:w="1113" w:type="dxa"/>
                </w:tcPr>
                <w:p w14:paraId="797F3D3B" w14:textId="77777777" w:rsidR="00054B77" w:rsidRDefault="00054B77">
                  <w:pPr>
                    <w:pStyle w:val="3GPPText"/>
                    <w:spacing w:before="0" w:after="0"/>
                  </w:pPr>
                </w:p>
              </w:tc>
              <w:tc>
                <w:tcPr>
                  <w:tcW w:w="5718" w:type="dxa"/>
                </w:tcPr>
                <w:p w14:paraId="215CF9E5" w14:textId="77777777" w:rsidR="00054B77" w:rsidRDefault="005524FA">
                  <w:pPr>
                    <w:pStyle w:val="3GPPText"/>
                    <w:spacing w:before="0" w:after="0"/>
                  </w:pPr>
                  <w:r>
                    <w:t>Observations</w:t>
                  </w:r>
                </w:p>
              </w:tc>
            </w:tr>
            <w:tr w:rsidR="00054B77" w14:paraId="252401C4" w14:textId="77777777">
              <w:trPr>
                <w:trHeight w:val="192"/>
              </w:trPr>
              <w:tc>
                <w:tcPr>
                  <w:tcW w:w="1113" w:type="dxa"/>
                  <w:vAlign w:val="center"/>
                </w:tcPr>
                <w:p w14:paraId="15310991" w14:textId="77777777" w:rsidR="00054B77" w:rsidRDefault="005524FA">
                  <w:pPr>
                    <w:pStyle w:val="3GPPText"/>
                    <w:spacing w:before="0" w:after="0"/>
                    <w:jc w:val="center"/>
                  </w:pPr>
                  <w:r>
                    <w:rPr>
                      <w:b/>
                    </w:rPr>
                    <w:t>Case 1</w:t>
                  </w:r>
                </w:p>
              </w:tc>
              <w:tc>
                <w:tcPr>
                  <w:tcW w:w="5718" w:type="dxa"/>
                </w:tcPr>
                <w:p w14:paraId="1548CE6E" w14:textId="77777777" w:rsidR="00054B77" w:rsidRDefault="005524F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54B77" w14:paraId="4DD57CDA" w14:textId="77777777">
              <w:tc>
                <w:tcPr>
                  <w:tcW w:w="1113" w:type="dxa"/>
                  <w:vAlign w:val="center"/>
                </w:tcPr>
                <w:p w14:paraId="716491B2" w14:textId="77777777" w:rsidR="00054B77" w:rsidRDefault="005524FA">
                  <w:pPr>
                    <w:pStyle w:val="3GPPText"/>
                    <w:spacing w:before="0" w:after="0"/>
                    <w:jc w:val="center"/>
                  </w:pPr>
                  <w:r>
                    <w:rPr>
                      <w:b/>
                    </w:rPr>
                    <w:t>Case 2</w:t>
                  </w:r>
                </w:p>
              </w:tc>
              <w:tc>
                <w:tcPr>
                  <w:tcW w:w="5718" w:type="dxa"/>
                </w:tcPr>
                <w:p w14:paraId="3A363D2B" w14:textId="77777777" w:rsidR="00054B77" w:rsidRDefault="005524FA">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1223960F" w14:textId="77777777" w:rsidR="00054B77" w:rsidRDefault="00054B77">
            <w:pPr>
              <w:pStyle w:val="3GPPText"/>
            </w:pPr>
          </w:p>
          <w:p w14:paraId="7A406F46" w14:textId="77777777" w:rsidR="00054B77" w:rsidRDefault="005524FA">
            <w:pPr>
              <w:pStyle w:val="3GPPText"/>
            </w:pPr>
            <w:r>
              <w:lastRenderedPageBreak/>
              <w:t>Optionally, CDF curves are presented in xml spreadsheet in forms of the of X axis value corresponding to the set of probability from 0% to 100% with granularity of 1%.</w:t>
            </w:r>
          </w:p>
          <w:p w14:paraId="14F9C89E" w14:textId="77777777" w:rsidR="00054B77" w:rsidRDefault="00054B77">
            <w:pPr>
              <w:pStyle w:val="BodyText"/>
              <w:spacing w:after="0"/>
              <w:rPr>
                <w:sz w:val="22"/>
                <w:szCs w:val="18"/>
                <w:lang w:eastAsia="en-US"/>
              </w:rPr>
            </w:pPr>
          </w:p>
        </w:tc>
      </w:tr>
      <w:tr w:rsidR="00054B77" w14:paraId="133ECC8D" w14:textId="77777777">
        <w:tc>
          <w:tcPr>
            <w:tcW w:w="1696" w:type="dxa"/>
          </w:tcPr>
          <w:p w14:paraId="7870B3C4" w14:textId="77777777" w:rsidR="00054B77" w:rsidRDefault="005524FA">
            <w:pPr>
              <w:pStyle w:val="BodyText"/>
              <w:spacing w:after="0"/>
              <w:rPr>
                <w:sz w:val="22"/>
                <w:szCs w:val="18"/>
                <w:lang w:eastAsia="en-US"/>
              </w:rPr>
            </w:pPr>
            <w:r>
              <w:rPr>
                <w:sz w:val="22"/>
                <w:szCs w:val="18"/>
                <w:lang w:eastAsia="en-US"/>
              </w:rPr>
              <w:lastRenderedPageBreak/>
              <w:t>Fraunhofer</w:t>
            </w:r>
          </w:p>
        </w:tc>
        <w:tc>
          <w:tcPr>
            <w:tcW w:w="7320" w:type="dxa"/>
          </w:tcPr>
          <w:p w14:paraId="16AD5912" w14:textId="77777777" w:rsidR="00054B77" w:rsidRDefault="005524FA">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54B77" w14:paraId="108F5234" w14:textId="77777777">
        <w:tc>
          <w:tcPr>
            <w:tcW w:w="1696" w:type="dxa"/>
          </w:tcPr>
          <w:p w14:paraId="6B39FBDC" w14:textId="77777777" w:rsidR="00054B77" w:rsidRDefault="005524FA">
            <w:pPr>
              <w:pStyle w:val="BodyText"/>
              <w:spacing w:after="0"/>
              <w:rPr>
                <w:sz w:val="22"/>
                <w:szCs w:val="18"/>
                <w:lang w:eastAsia="en-US"/>
              </w:rPr>
            </w:pPr>
            <w:r>
              <w:rPr>
                <w:sz w:val="22"/>
                <w:szCs w:val="18"/>
                <w:lang w:eastAsia="en-US"/>
              </w:rPr>
              <w:t>SONY</w:t>
            </w:r>
          </w:p>
        </w:tc>
        <w:tc>
          <w:tcPr>
            <w:tcW w:w="7320" w:type="dxa"/>
          </w:tcPr>
          <w:p w14:paraId="2A80216E" w14:textId="77777777" w:rsidR="00054B77" w:rsidRDefault="005524FA">
            <w:pPr>
              <w:pStyle w:val="BodyText"/>
              <w:spacing w:after="0"/>
              <w:rPr>
                <w:sz w:val="22"/>
                <w:szCs w:val="18"/>
                <w:lang w:eastAsia="en-US"/>
              </w:rPr>
            </w:pPr>
            <w:r>
              <w:rPr>
                <w:sz w:val="22"/>
                <w:szCs w:val="18"/>
                <w:lang w:eastAsia="en-US"/>
              </w:rPr>
              <w:t>We can re-use the template in TR 38.855, particularly for the horizontal/vertical accuracy.</w:t>
            </w:r>
          </w:p>
        </w:tc>
      </w:tr>
      <w:tr w:rsidR="00054B77" w14:paraId="623E7FFB" w14:textId="77777777">
        <w:tc>
          <w:tcPr>
            <w:tcW w:w="1696" w:type="dxa"/>
          </w:tcPr>
          <w:p w14:paraId="6551552D" w14:textId="77777777" w:rsidR="00054B77" w:rsidRDefault="005524FA">
            <w:pPr>
              <w:pStyle w:val="BodyText"/>
              <w:spacing w:after="0"/>
              <w:rPr>
                <w:sz w:val="22"/>
                <w:szCs w:val="18"/>
                <w:lang w:eastAsia="en-US"/>
              </w:rPr>
            </w:pPr>
            <w:r>
              <w:rPr>
                <w:sz w:val="22"/>
                <w:szCs w:val="18"/>
                <w:lang w:eastAsia="en-US"/>
              </w:rPr>
              <w:t>SS</w:t>
            </w:r>
          </w:p>
        </w:tc>
        <w:tc>
          <w:tcPr>
            <w:tcW w:w="7320" w:type="dxa"/>
          </w:tcPr>
          <w:p w14:paraId="7C3D99B4" w14:textId="77777777" w:rsidR="00054B77" w:rsidRDefault="005524FA">
            <w:pPr>
              <w:pStyle w:val="BodyText"/>
              <w:spacing w:after="0"/>
              <w:rPr>
                <w:sz w:val="22"/>
                <w:szCs w:val="18"/>
                <w:lang w:eastAsia="en-US"/>
              </w:rPr>
            </w:pPr>
            <w:r>
              <w:rPr>
                <w:sz w:val="22"/>
                <w:szCs w:val="18"/>
                <w:lang w:eastAsia="en-US"/>
              </w:rPr>
              <w:t>We have agreed that template in 38.855 can be reused.</w:t>
            </w:r>
          </w:p>
        </w:tc>
      </w:tr>
    </w:tbl>
    <w:p w14:paraId="12C0A81D" w14:textId="77777777" w:rsidR="00054B77" w:rsidRDefault="00054B77">
      <w:pPr>
        <w:rPr>
          <w:lang w:val="en-US"/>
        </w:rPr>
      </w:pPr>
    </w:p>
    <w:p w14:paraId="03FE118B" w14:textId="77777777" w:rsidR="00054B77" w:rsidRDefault="005524FA">
      <w:pPr>
        <w:pStyle w:val="Heading3"/>
      </w:pPr>
      <w:r>
        <w:t>Revision of Initial Proposal</w:t>
      </w:r>
    </w:p>
    <w:p w14:paraId="44F3AD08" w14:textId="77777777" w:rsidR="00054B77" w:rsidRDefault="005524FA">
      <w:pPr>
        <w:spacing w:before="60"/>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341D3D6" w14:textId="77777777" w:rsidR="00054B77" w:rsidRDefault="00054B77">
      <w:pPr>
        <w:spacing w:before="60"/>
        <w:rPr>
          <w:bCs/>
          <w:iCs/>
          <w:lang w:val="en-US"/>
        </w:rPr>
      </w:pPr>
    </w:p>
    <w:p w14:paraId="1F68A0F8" w14:textId="77777777" w:rsidR="00054B77" w:rsidRDefault="005524FA">
      <w:pPr>
        <w:pStyle w:val="Heading3"/>
      </w:pPr>
      <w:r>
        <w:t>Collection of Views for Revised Proposal</w:t>
      </w:r>
    </w:p>
    <w:p w14:paraId="0BF416F9" w14:textId="77777777" w:rsidR="00054B77" w:rsidRDefault="005524FA">
      <w:pPr>
        <w:rPr>
          <w:lang w:val="en-US"/>
        </w:rPr>
      </w:pPr>
      <w:r>
        <w:rPr>
          <w:lang w:val="en-US"/>
        </w:rPr>
        <w:t>TBD</w:t>
      </w:r>
    </w:p>
    <w:p w14:paraId="2E220FDF" w14:textId="77777777" w:rsidR="00054B77" w:rsidRDefault="005524FA">
      <w:pPr>
        <w:pStyle w:val="Heading1"/>
      </w:pPr>
      <w:r>
        <w:t>Summary</w:t>
      </w:r>
    </w:p>
    <w:p w14:paraId="6BC7A770" w14:textId="77777777" w:rsidR="00054B77" w:rsidRDefault="005524FA">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656F7430" w14:textId="77777777" w:rsidR="00054B77" w:rsidRDefault="005524FA">
      <w:pPr>
        <w:pStyle w:val="Heading1"/>
      </w:pPr>
      <w:r>
        <w:t>References</w:t>
      </w:r>
    </w:p>
    <w:p w14:paraId="7FC9430E"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0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208"/>
      <w:proofErr w:type="spellEnd"/>
    </w:p>
    <w:p w14:paraId="671E6652"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0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9"/>
    </w:p>
    <w:p w14:paraId="144849E8"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0"/>
    </w:p>
    <w:p w14:paraId="34481542"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1"/>
    </w:p>
    <w:p w14:paraId="4C6465DC"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2"/>
    </w:p>
    <w:p w14:paraId="42A47D71"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3B6D2DB2"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3" w:name="_Ref48486054"/>
      <w:r>
        <w:rPr>
          <w:rFonts w:ascii="Times New Roman" w:eastAsia="SimSun" w:hAnsi="Times New Roman"/>
        </w:rPr>
        <w:t>R1-2005991</w:t>
      </w:r>
      <w:r>
        <w:rPr>
          <w:rFonts w:ascii="Times New Roman" w:eastAsia="SimSun" w:hAnsi="Times New Roman"/>
        </w:rPr>
        <w:tab/>
        <w:t>Evaluation of NR positioning in IIOT scenario, OPPO</w:t>
      </w:r>
      <w:bookmarkEnd w:id="213"/>
    </w:p>
    <w:p w14:paraId="667ED0BD"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4" w:name="_Ref48486936"/>
      <w:r>
        <w:rPr>
          <w:rFonts w:ascii="Times New Roman" w:eastAsia="SimSun" w:hAnsi="Times New Roman"/>
        </w:rPr>
        <w:lastRenderedPageBreak/>
        <w:t>R1-2006067</w:t>
      </w:r>
      <w:r>
        <w:rPr>
          <w:rFonts w:ascii="Times New Roman" w:eastAsia="SimSun" w:hAnsi="Times New Roman"/>
        </w:rPr>
        <w:tab/>
        <w:t>Evaluation of achievable positioning accuracy and latency, BUPT</w:t>
      </w:r>
      <w:bookmarkEnd w:id="214"/>
    </w:p>
    <w:p w14:paraId="2A1AE304"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5"/>
    </w:p>
    <w:p w14:paraId="6483C9B2"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6"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16"/>
    </w:p>
    <w:p w14:paraId="2EDDA92D"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7" w:name="_Ref48489054"/>
      <w:r>
        <w:rPr>
          <w:rFonts w:ascii="Times New Roman" w:eastAsia="SimSun" w:hAnsi="Times New Roman"/>
        </w:rPr>
        <w:t>R1-2006215</w:t>
      </w:r>
      <w:r>
        <w:rPr>
          <w:rFonts w:ascii="Times New Roman" w:eastAsia="SimSun" w:hAnsi="Times New Roman"/>
        </w:rPr>
        <w:tab/>
        <w:t>Discussion on achievable positioning latency, CMCC</w:t>
      </w:r>
      <w:bookmarkEnd w:id="217"/>
    </w:p>
    <w:p w14:paraId="08AFF253"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8"/>
    </w:p>
    <w:p w14:paraId="60F01EDC"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1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9"/>
    </w:p>
    <w:p w14:paraId="76DCCD6A"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20"/>
    </w:p>
    <w:p w14:paraId="0FC14024"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1"/>
    </w:p>
    <w:p w14:paraId="03C65676"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2"/>
    </w:p>
    <w:p w14:paraId="6AEF94E0"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3"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23"/>
    </w:p>
    <w:p w14:paraId="042F556E"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4"/>
    </w:p>
    <w:p w14:paraId="26ED20C6" w14:textId="77777777" w:rsidR="00054B77" w:rsidRDefault="005524FA">
      <w:pPr>
        <w:pStyle w:val="ListParagraph"/>
        <w:widowControl w:val="0"/>
        <w:numPr>
          <w:ilvl w:val="0"/>
          <w:numId w:val="20"/>
        </w:numPr>
        <w:tabs>
          <w:tab w:val="left" w:pos="708"/>
        </w:tabs>
        <w:autoSpaceDN w:val="0"/>
        <w:spacing w:after="60"/>
        <w:rPr>
          <w:rFonts w:ascii="Times New Roman" w:eastAsia="SimSun" w:hAnsi="Times New Roman"/>
        </w:rPr>
      </w:pPr>
      <w:bookmarkStart w:id="22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5"/>
    </w:p>
    <w:p w14:paraId="720F0E2A" w14:textId="77777777" w:rsidR="00054B77" w:rsidRDefault="00054B77">
      <w:pPr>
        <w:rPr>
          <w:lang w:val="en-US"/>
        </w:rPr>
      </w:pPr>
    </w:p>
    <w:sectPr w:rsidR="00054B77">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2998" w14:textId="77777777" w:rsidR="00C55127" w:rsidRDefault="00C55127" w:rsidP="005524FA">
      <w:pPr>
        <w:spacing w:before="0" w:after="0" w:line="240" w:lineRule="auto"/>
      </w:pPr>
      <w:r>
        <w:separator/>
      </w:r>
    </w:p>
  </w:endnote>
  <w:endnote w:type="continuationSeparator" w:id="0">
    <w:p w14:paraId="5E9FF517" w14:textId="77777777" w:rsidR="00C55127" w:rsidRDefault="00C55127" w:rsidP="005524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6A8B5" w14:textId="77777777" w:rsidR="00C55127" w:rsidRDefault="00C55127" w:rsidP="005524FA">
      <w:pPr>
        <w:spacing w:before="0" w:after="0" w:line="240" w:lineRule="auto"/>
      </w:pPr>
      <w:r>
        <w:separator/>
      </w:r>
    </w:p>
  </w:footnote>
  <w:footnote w:type="continuationSeparator" w:id="0">
    <w:p w14:paraId="23BDF0AA" w14:textId="77777777" w:rsidR="00C55127" w:rsidRDefault="00C55127" w:rsidP="005524F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3"/>
  </w:num>
  <w:num w:numId="19">
    <w:abstractNumId w:val="6"/>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B77"/>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86CF0"/>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4708C"/>
    <w:rsid w:val="00355C29"/>
    <w:rsid w:val="00363879"/>
    <w:rsid w:val="0037227D"/>
    <w:rsid w:val="003744FE"/>
    <w:rsid w:val="003751F2"/>
    <w:rsid w:val="00376C54"/>
    <w:rsid w:val="0038410F"/>
    <w:rsid w:val="00385EFD"/>
    <w:rsid w:val="00391AA1"/>
    <w:rsid w:val="003A1466"/>
    <w:rsid w:val="003A147B"/>
    <w:rsid w:val="003A14CC"/>
    <w:rsid w:val="003A2385"/>
    <w:rsid w:val="003B06AC"/>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13EDE"/>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42878"/>
    <w:rsid w:val="005524FA"/>
    <w:rsid w:val="005606B0"/>
    <w:rsid w:val="00566892"/>
    <w:rsid w:val="00572EED"/>
    <w:rsid w:val="005C3959"/>
    <w:rsid w:val="005C7EBF"/>
    <w:rsid w:val="005D2256"/>
    <w:rsid w:val="005D5D34"/>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2969"/>
    <w:rsid w:val="00656C17"/>
    <w:rsid w:val="00656D07"/>
    <w:rsid w:val="00656F2C"/>
    <w:rsid w:val="0066682F"/>
    <w:rsid w:val="0067394A"/>
    <w:rsid w:val="00681B76"/>
    <w:rsid w:val="00682A29"/>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326B"/>
    <w:rsid w:val="00745F89"/>
    <w:rsid w:val="00747128"/>
    <w:rsid w:val="00757047"/>
    <w:rsid w:val="00760158"/>
    <w:rsid w:val="0077083A"/>
    <w:rsid w:val="00777E01"/>
    <w:rsid w:val="00781C96"/>
    <w:rsid w:val="00786107"/>
    <w:rsid w:val="0079637E"/>
    <w:rsid w:val="007A12CF"/>
    <w:rsid w:val="007B7941"/>
    <w:rsid w:val="007D5993"/>
    <w:rsid w:val="007D74D0"/>
    <w:rsid w:val="007E1C96"/>
    <w:rsid w:val="007E26CE"/>
    <w:rsid w:val="007E5C98"/>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50F1"/>
    <w:rsid w:val="008B6051"/>
    <w:rsid w:val="008C3EBB"/>
    <w:rsid w:val="008D49CE"/>
    <w:rsid w:val="008E593B"/>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E7C98"/>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AF5BB2"/>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127"/>
    <w:rsid w:val="00C557CA"/>
    <w:rsid w:val="00C630F9"/>
    <w:rsid w:val="00CC66A9"/>
    <w:rsid w:val="00CC743E"/>
    <w:rsid w:val="00CD1894"/>
    <w:rsid w:val="00CD5758"/>
    <w:rsid w:val="00CE3317"/>
    <w:rsid w:val="00CF13F1"/>
    <w:rsid w:val="00CF149C"/>
    <w:rsid w:val="00CF16BF"/>
    <w:rsid w:val="00CF42FD"/>
    <w:rsid w:val="00CF7D4E"/>
    <w:rsid w:val="00D02EE3"/>
    <w:rsid w:val="00D034E9"/>
    <w:rsid w:val="00D07917"/>
    <w:rsid w:val="00D165D3"/>
    <w:rsid w:val="00D30D5D"/>
    <w:rsid w:val="00D35588"/>
    <w:rsid w:val="00D4436D"/>
    <w:rsid w:val="00D477C9"/>
    <w:rsid w:val="00D4790D"/>
    <w:rsid w:val="00D509EF"/>
    <w:rsid w:val="00D531BB"/>
    <w:rsid w:val="00D53EDF"/>
    <w:rsid w:val="00D7028B"/>
    <w:rsid w:val="00D73230"/>
    <w:rsid w:val="00D75B14"/>
    <w:rsid w:val="00D8009A"/>
    <w:rsid w:val="00D811D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1FB3"/>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35E91"/>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955C"/>
  <w15:docId w15:val="{27AE5ADC-53D3-43F5-BECD-92AEDAC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4.xml><?xml version="1.0" encoding="utf-8"?>
<ds:datastoreItem xmlns:ds="http://schemas.openxmlformats.org/officeDocument/2006/customXml" ds:itemID="{19CED80C-DD08-45F3-9B29-53D1980B8FFA}">
  <ds:schemaRefs>
    <ds:schemaRef ds:uri="http://schemas.openxmlformats.org/officeDocument/2006/bibliography"/>
  </ds:schemaRefs>
</ds:datastoreItem>
</file>

<file path=customXml/itemProps5.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20058</Words>
  <Characters>114333</Characters>
  <Application>Microsoft Office Word</Application>
  <DocSecurity>0</DocSecurity>
  <Lines>952</Lines>
  <Paragraphs>268</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134123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Abhijeet Masal</cp:lastModifiedBy>
  <cp:revision>2</cp:revision>
  <dcterms:created xsi:type="dcterms:W3CDTF">2020-08-25T08:24:00Z</dcterms:created>
  <dcterms:modified xsi:type="dcterms:W3CDTF">2020-08-25T08:24:00Z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ies>
</file>