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04807" w14:textId="77777777" w:rsidR="009016AE" w:rsidRDefault="00B72FA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0AF81F78"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6BDBF9C9" w14:textId="77777777" w:rsidR="009016AE" w:rsidRDefault="009016AE">
      <w:pPr>
        <w:spacing w:after="0"/>
        <w:ind w:left="1988" w:hanging="1988"/>
        <w:rPr>
          <w:rFonts w:ascii="Arial" w:hAnsi="Arial" w:cs="Arial"/>
          <w:b/>
          <w:lang w:val="en-US"/>
        </w:rPr>
      </w:pPr>
    </w:p>
    <w:p w14:paraId="710A80E3"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AFF81D2"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14:paraId="77242AC7"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418A1E29"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AB3ED20" w14:textId="77777777" w:rsidR="009016AE" w:rsidRDefault="009016AE">
      <w:pPr>
        <w:spacing w:before="60" w:after="0"/>
        <w:ind w:left="1990" w:hanging="1990"/>
        <w:rPr>
          <w:rFonts w:ascii="Arial" w:hAnsi="Arial" w:cs="Arial"/>
          <w:b/>
          <w:sz w:val="24"/>
          <w:lang w:val="en-US"/>
        </w:rPr>
      </w:pPr>
    </w:p>
    <w:p w14:paraId="139CC37D" w14:textId="77777777" w:rsidR="009016AE" w:rsidRDefault="00B72FAB">
      <w:pPr>
        <w:pStyle w:val="1"/>
      </w:pPr>
      <w:r>
        <w:t xml:space="preserve">Introduction </w:t>
      </w:r>
    </w:p>
    <w:p w14:paraId="0004443E"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3EBAA9FB" w14:textId="77777777" w:rsidR="009016AE" w:rsidRDefault="00B72FAB">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1A17E984" w14:textId="77777777" w:rsidR="009016AE" w:rsidRDefault="00B72FAB">
      <w:pPr>
        <w:pStyle w:val="1"/>
      </w:pPr>
      <w:r>
        <w:t>Review of Submitted Contributions</w:t>
      </w:r>
    </w:p>
    <w:p w14:paraId="22661A70"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4210F7FB" w14:textId="77777777" w:rsidR="009016AE" w:rsidRDefault="00B72FAB">
      <w:pPr>
        <w:pStyle w:val="2"/>
        <w:ind w:left="426" w:hanging="426"/>
      </w:pPr>
      <w:r>
        <w:t>Source #1</w:t>
      </w:r>
    </w:p>
    <w:p w14:paraId="200621FE" w14:textId="77777777" w:rsidR="009016AE" w:rsidRDefault="00B72FAB">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14:paraId="2652BD87" w14:textId="77777777" w:rsidR="009016AE" w:rsidRDefault="00B72FAB">
      <w:pPr>
        <w:jc w:val="both"/>
        <w:rPr>
          <w:rFonts w:cs="Times New Roman"/>
          <w:b/>
          <w:bCs/>
          <w:lang w:val="en-GB"/>
        </w:rPr>
      </w:pPr>
      <w:r>
        <w:rPr>
          <w:rFonts w:cs="Times New Roman"/>
          <w:b/>
          <w:bCs/>
          <w:lang w:val="en-GB"/>
        </w:rPr>
        <w:t>Accuracy analysis</w:t>
      </w:r>
    </w:p>
    <w:p w14:paraId="4F3DBCFB" w14:textId="77777777" w:rsidR="009016AE" w:rsidRDefault="00B72FAB">
      <w:pPr>
        <w:jc w:val="both"/>
        <w:rPr>
          <w:rFonts w:cs="Times New Roman"/>
          <w:lang w:val="en-GB"/>
        </w:rPr>
      </w:pPr>
      <w:r>
        <w:rPr>
          <w:rFonts w:cs="Times New Roman"/>
          <w:lang w:val="en-GB"/>
        </w:rPr>
        <w:t>The following observations are made based on presented results for baseline scenarios:</w:t>
      </w:r>
    </w:p>
    <w:p w14:paraId="0E87DA54"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0CCF86A2" w14:textId="77777777" w:rsidR="009016AE" w:rsidRDefault="00B72FAB">
      <w:pPr>
        <w:pStyle w:val="af0"/>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14:paraId="106CBE96" w14:textId="77777777" w:rsidR="009016AE" w:rsidRDefault="00B72FAB">
      <w:pPr>
        <w:pStyle w:val="af0"/>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14:paraId="36D829C7" w14:textId="77777777" w:rsidR="009016AE" w:rsidRDefault="00B72FAB">
      <w:pPr>
        <w:pStyle w:val="af0"/>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14:paraId="1DC7945B" w14:textId="77777777" w:rsidR="009016AE" w:rsidRDefault="00B72FAB">
      <w:pPr>
        <w:pStyle w:val="af0"/>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C933177" w14:textId="77777777" w:rsidR="009016AE" w:rsidRDefault="00B72FAB">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05DD63DF"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14:paraId="194D19FC"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DEAA653" w14:textId="77777777" w:rsidR="009016AE" w:rsidRDefault="00B72FAB">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6DFB8675"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5621B35"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FBA9EE3" w14:textId="77777777" w:rsidR="009016AE" w:rsidRDefault="00B72FAB">
      <w:pPr>
        <w:jc w:val="both"/>
        <w:rPr>
          <w:rFonts w:cs="Times New Roman"/>
          <w:b/>
          <w:bCs/>
          <w:lang w:val="en-GB"/>
        </w:rPr>
      </w:pPr>
      <w:r>
        <w:rPr>
          <w:rFonts w:cs="Times New Roman"/>
          <w:b/>
          <w:bCs/>
          <w:lang w:val="en-GB"/>
        </w:rPr>
        <w:t>UE power consumption analysis</w:t>
      </w:r>
    </w:p>
    <w:p w14:paraId="356E541D" w14:textId="77777777" w:rsidR="009016AE" w:rsidRDefault="00B72FAB">
      <w:pPr>
        <w:rPr>
          <w:lang w:val="en-US" w:eastAsia="zh-CN"/>
        </w:rPr>
      </w:pPr>
      <w:r>
        <w:rPr>
          <w:lang w:val="en-US" w:eastAsia="zh-CN"/>
        </w:rPr>
        <w:t>The UE power consumption for the following cases involving PRS measurement and SRS transmission are provided (power model is based on TR 38.840):</w:t>
      </w:r>
    </w:p>
    <w:p w14:paraId="649DBADE"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1216CACA"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0F6E6FB1" w14:textId="77777777" w:rsidR="009016AE" w:rsidRDefault="00B72FAB">
      <w:pPr>
        <w:rPr>
          <w:lang w:val="en-US" w:eastAsia="zh-CN"/>
        </w:rPr>
      </w:pPr>
      <w:r>
        <w:rPr>
          <w:rFonts w:hint="eastAsia"/>
          <w:lang w:val="en-US" w:eastAsia="zh-CN"/>
        </w:rPr>
        <w:t>T</w:t>
      </w:r>
      <w:r>
        <w:rPr>
          <w:lang w:val="en-US" w:eastAsia="zh-CN"/>
        </w:rPr>
        <w:t>he following observations are made:</w:t>
      </w:r>
    </w:p>
    <w:p w14:paraId="1ABF97A5"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43294D36"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2283FA45" w14:textId="77777777" w:rsidR="009016AE" w:rsidRDefault="00B72FAB">
      <w:pPr>
        <w:pStyle w:val="2"/>
        <w:ind w:left="426" w:hanging="426"/>
      </w:pPr>
      <w:r>
        <w:t>Source #2</w:t>
      </w:r>
    </w:p>
    <w:p w14:paraId="3C24E0E3" w14:textId="77777777" w:rsidR="009016AE" w:rsidRDefault="00B72FAB">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14:paraId="6DD44AAA" w14:textId="77777777" w:rsidR="009016AE" w:rsidRDefault="00B72FAB">
      <w:pPr>
        <w:rPr>
          <w:b/>
          <w:bCs/>
          <w:lang w:val="en-US"/>
        </w:rPr>
      </w:pPr>
      <w:r>
        <w:rPr>
          <w:b/>
          <w:bCs/>
          <w:lang w:val="en-US"/>
        </w:rPr>
        <w:t>Horizontal accuracy analysis</w:t>
      </w:r>
    </w:p>
    <w:p w14:paraId="044152AC" w14:textId="77777777" w:rsidR="009016AE" w:rsidRDefault="00B72FAB">
      <w:pPr>
        <w:pStyle w:val="a7"/>
        <w:rPr>
          <w:rFonts w:eastAsiaTheme="minorEastAsia"/>
          <w:bCs/>
          <w:iCs/>
          <w:szCs w:val="20"/>
        </w:rPr>
      </w:pPr>
      <w:r>
        <w:rPr>
          <w:rFonts w:eastAsiaTheme="minorEastAsia"/>
          <w:bCs/>
          <w:iCs/>
          <w:szCs w:val="20"/>
        </w:rPr>
        <w:t>The following observations are made for different positioning techniques:</w:t>
      </w:r>
    </w:p>
    <w:p w14:paraId="590D4E26"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6E7BF473"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45DC828"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3CD45B0E"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14:paraId="39B60E97" w14:textId="77777777" w:rsidR="009016AE" w:rsidRDefault="00B72FAB">
      <w:pPr>
        <w:pStyle w:val="af0"/>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14:paraId="185A7CEB"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6276F07A"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7F45F80"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4500698C"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14:paraId="3BDDF49B"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14:paraId="4CFDA27E" w14:textId="77777777" w:rsidR="009016AE" w:rsidRDefault="00B72FAB">
      <w:pPr>
        <w:pStyle w:val="af0"/>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394FA0DA" w14:textId="77777777" w:rsidR="009016AE" w:rsidRDefault="00B72FAB">
      <w:pPr>
        <w:pStyle w:val="af0"/>
        <w:numPr>
          <w:ilvl w:val="1"/>
          <w:numId w:val="5"/>
        </w:numPr>
        <w:spacing w:before="60"/>
        <w:ind w:left="567" w:hanging="283"/>
        <w:jc w:val="both"/>
        <w:rPr>
          <w:szCs w:val="20"/>
        </w:rPr>
      </w:pPr>
      <w:r>
        <w:rPr>
          <w:rFonts w:ascii="Times New Roman" w:hAnsi="Times New Roman"/>
          <w:bCs/>
          <w:iCs/>
        </w:rPr>
        <w:t xml:space="preserve">performance target [0.2m 90%] </w:t>
      </w:r>
    </w:p>
    <w:p w14:paraId="3EDAA64F" w14:textId="77777777" w:rsidR="009016AE" w:rsidRDefault="00B72FAB">
      <w:pPr>
        <w:pStyle w:val="af0"/>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14:paraId="652AF9BE"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3CBBCE15"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BDDD03A"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14:paraId="5789F751"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14:paraId="62E1CBBF" w14:textId="77777777" w:rsidR="009016AE" w:rsidRDefault="00B72FAB">
      <w:pPr>
        <w:jc w:val="both"/>
        <w:rPr>
          <w:bCs/>
          <w:iCs/>
          <w:lang w:val="en-US"/>
        </w:rPr>
      </w:pPr>
      <w:r>
        <w:rPr>
          <w:bCs/>
          <w:iCs/>
          <w:lang w:val="en-US"/>
        </w:rPr>
        <w:t>Based on provided results it is concluded that:</w:t>
      </w:r>
    </w:p>
    <w:p w14:paraId="0B5238C1"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14:paraId="6C57F9D6" w14:textId="77777777" w:rsidR="009016AE" w:rsidRDefault="00B72FAB">
      <w:pPr>
        <w:rPr>
          <w:b/>
          <w:bCs/>
          <w:lang w:val="en-US"/>
        </w:rPr>
      </w:pPr>
      <w:r>
        <w:rPr>
          <w:b/>
          <w:bCs/>
          <w:lang w:val="en-US"/>
        </w:rPr>
        <w:t>Vertical accuracy analysis</w:t>
      </w:r>
    </w:p>
    <w:p w14:paraId="061869A7" w14:textId="77777777" w:rsidR="009016AE" w:rsidRDefault="00B72FAB">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14:paraId="7199D626"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35B96FA2"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25FC6F32"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14:paraId="6042A6BB"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78033E67"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2F7DF9E4"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0EE87F11"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14:paraId="085F5D7C"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14:paraId="4D921B43" w14:textId="77777777" w:rsidR="009016AE" w:rsidRDefault="00B72FAB">
      <w:pPr>
        <w:jc w:val="both"/>
        <w:rPr>
          <w:b/>
          <w:bCs/>
          <w:szCs w:val="20"/>
          <w:lang w:val="en-US"/>
        </w:rPr>
      </w:pPr>
      <w:r>
        <w:rPr>
          <w:b/>
          <w:bCs/>
          <w:szCs w:val="20"/>
          <w:lang w:val="en-US"/>
        </w:rPr>
        <w:t>Latency Analysis</w:t>
      </w:r>
    </w:p>
    <w:p w14:paraId="792CC289" w14:textId="77777777" w:rsidR="009016AE" w:rsidRDefault="00B72FAB">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453002DF" w14:textId="77777777" w:rsidR="009016AE" w:rsidRDefault="00B72FAB">
      <w:pPr>
        <w:rPr>
          <w:lang w:val="en-GB"/>
        </w:rPr>
      </w:pPr>
      <w:r>
        <w:rPr>
          <w:lang w:val="en-GB"/>
        </w:rPr>
        <w:t xml:space="preserve">Contribution provides analysis of </w:t>
      </w:r>
    </w:p>
    <w:p w14:paraId="5DEAFDA6"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1B11C4F0"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3BCF9CA"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53C7829D"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7EA9EC6" w14:textId="77777777" w:rsidR="009016AE" w:rsidRDefault="00CC743E">
      <w:pPr>
        <w:pStyle w:val="af0"/>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72FAB">
        <w:rPr>
          <w:rFonts w:ascii="Times New Roman" w:hAnsi="Times New Roman"/>
          <w:bCs/>
          <w:iCs/>
        </w:rPr>
        <w:t xml:space="preserve"> is the periodicity of PRS</w:t>
      </w:r>
    </w:p>
    <w:p w14:paraId="6ED9CE52" w14:textId="77777777" w:rsidR="009016AE" w:rsidRDefault="00B72FAB">
      <w:pPr>
        <w:pStyle w:val="af0"/>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34CD0910" w14:textId="77777777" w:rsidR="009016AE" w:rsidRDefault="00CC743E">
      <w:pPr>
        <w:pStyle w:val="af0"/>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72FAB">
        <w:rPr>
          <w:rFonts w:ascii="Times New Roman" w:hAnsi="Times New Roman"/>
          <w:bCs/>
          <w:iCs/>
        </w:rPr>
        <w:t xml:space="preserve"> is the periodicity of the measurement gap</w:t>
      </w:r>
    </w:p>
    <w:p w14:paraId="38E18C98" w14:textId="77777777" w:rsidR="009016AE" w:rsidRDefault="00CC743E">
      <w:pPr>
        <w:pStyle w:val="af0"/>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72FAB">
        <w:rPr>
          <w:rFonts w:ascii="Times New Roman" w:hAnsi="Times New Roman" w:hint="eastAsia"/>
          <w:bCs/>
          <w:iCs/>
        </w:rPr>
        <w:t xml:space="preserve"> </w:t>
      </w:r>
      <w:r w:rsidR="00B72FAB">
        <w:rPr>
          <w:rFonts w:ascii="Times New Roman" w:hAnsi="Times New Roman"/>
          <w:bCs/>
          <w:iCs/>
        </w:rPr>
        <w:t>is the time to request the gap</w:t>
      </w:r>
    </w:p>
    <w:p w14:paraId="3FDB7EA2" w14:textId="77777777" w:rsidR="009016AE" w:rsidRDefault="00CC743E">
      <w:pPr>
        <w:pStyle w:val="af0"/>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72FAB">
        <w:rPr>
          <w:rFonts w:ascii="Times New Roman" w:hAnsi="Times New Roman" w:hint="eastAsia"/>
          <w:bCs/>
          <w:iCs/>
        </w:rPr>
        <w:t xml:space="preserve"> </w:t>
      </w:r>
      <w:r w:rsidR="00B72FAB">
        <w:rPr>
          <w:rFonts w:ascii="Times New Roman" w:hAnsi="Times New Roman"/>
          <w:bCs/>
          <w:iCs/>
        </w:rPr>
        <w:t>is the time required by UE to configure gaps; RRC reconfiguration delay</w:t>
      </w:r>
    </w:p>
    <w:p w14:paraId="6295D767" w14:textId="77777777" w:rsidR="009016AE" w:rsidRDefault="00CC743E">
      <w:pPr>
        <w:pStyle w:val="af0"/>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72FAB">
        <w:rPr>
          <w:rFonts w:ascii="Times New Roman" w:hAnsi="Times New Roman" w:hint="eastAsia"/>
          <w:bCs/>
          <w:iCs/>
        </w:rPr>
        <w:t xml:space="preserve"> </w:t>
      </w:r>
      <w:r w:rsidR="00B72FAB">
        <w:rPr>
          <w:rFonts w:ascii="Times New Roman" w:hAnsi="Times New Roman"/>
          <w:bCs/>
          <w:iCs/>
        </w:rPr>
        <w:t>is the time to report</w:t>
      </w:r>
    </w:p>
    <w:p w14:paraId="2975805B"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1BC9F927"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2E681BB2"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AFB3CED" w14:textId="77777777" w:rsidR="009016AE" w:rsidRDefault="009016AE">
      <w:pPr>
        <w:rPr>
          <w:szCs w:val="20"/>
          <w:lang w:val="en-US"/>
        </w:rPr>
      </w:pPr>
    </w:p>
    <w:p w14:paraId="435D31F4" w14:textId="77777777" w:rsidR="009016AE" w:rsidRDefault="00B72FAB">
      <w:pPr>
        <w:pStyle w:val="2"/>
        <w:ind w:left="426" w:hanging="426"/>
      </w:pPr>
      <w:r>
        <w:t>Source #3</w:t>
      </w:r>
    </w:p>
    <w:p w14:paraId="6952402B" w14:textId="77777777" w:rsidR="009016AE" w:rsidRDefault="00B72FAB">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1374AC5B"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14:paraId="7E04E6C3"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1D15C087"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687ADEB"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14:paraId="7E27F705"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E3C752C"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50680AA6"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426D7133"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7B9C84C5"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3E9E7234" w14:textId="77777777" w:rsidR="009016AE" w:rsidRDefault="00B72FAB">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5F8FF973" w14:textId="77777777" w:rsidR="009016AE" w:rsidRDefault="009016AE">
      <w:pPr>
        <w:rPr>
          <w:szCs w:val="20"/>
          <w:lang w:val="en-US"/>
        </w:rPr>
      </w:pPr>
    </w:p>
    <w:p w14:paraId="31619256" w14:textId="77777777" w:rsidR="009016AE" w:rsidRDefault="00B72FAB">
      <w:pPr>
        <w:pStyle w:val="2"/>
        <w:ind w:left="426" w:hanging="426"/>
      </w:pPr>
      <w:r>
        <w:t>Source #4</w:t>
      </w:r>
    </w:p>
    <w:p w14:paraId="0737B3C1" w14:textId="77777777" w:rsidR="009016AE" w:rsidRDefault="00B72FAB">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14:paraId="7EF7A3AA" w14:textId="77777777" w:rsidR="009016AE" w:rsidRDefault="00B72FAB">
      <w:pPr>
        <w:rPr>
          <w:lang w:val="en-GB"/>
        </w:rPr>
      </w:pPr>
      <w:r>
        <w:rPr>
          <w:lang w:val="en-GB"/>
        </w:rPr>
        <w:t>The following observations are made based on provided results:</w:t>
      </w:r>
    </w:p>
    <w:p w14:paraId="7D4EA591"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14:paraId="4D32B2C5"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2D011C97"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14:paraId="1EB28B59"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42989B8A"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14:paraId="7393DE89"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0ACD3312" w14:textId="77777777" w:rsidR="009016AE" w:rsidRDefault="00B72FAB">
      <w:pPr>
        <w:spacing w:before="60" w:after="0"/>
        <w:jc w:val="both"/>
        <w:rPr>
          <w:bCs/>
          <w:iCs/>
          <w:lang w:val="en-US"/>
        </w:rPr>
      </w:pPr>
      <w:r>
        <w:rPr>
          <w:bCs/>
          <w:iCs/>
          <w:lang w:val="en-US"/>
        </w:rPr>
        <w:t>Based on latency analysis the following is recommended:</w:t>
      </w:r>
    </w:p>
    <w:p w14:paraId="7D2CF268"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405C7AD0" w14:textId="77777777" w:rsidR="009016AE" w:rsidRDefault="009016AE">
      <w:pPr>
        <w:rPr>
          <w:lang w:val="en-GB"/>
        </w:rPr>
      </w:pPr>
    </w:p>
    <w:p w14:paraId="36E0614B" w14:textId="77777777" w:rsidR="009016AE" w:rsidRDefault="00B72FAB">
      <w:pPr>
        <w:pStyle w:val="2"/>
        <w:ind w:left="426" w:hanging="426"/>
      </w:pPr>
      <w:r>
        <w:t>Source #5</w:t>
      </w:r>
    </w:p>
    <w:p w14:paraId="59014B05" w14:textId="77777777" w:rsidR="009016AE" w:rsidRDefault="00B72FAB">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14:paraId="21A7D151"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3E15C361"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63F5277E"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4EF90302"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41F555B1"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7BE54BB4"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26962184"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689098CC"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0E42ADC4"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F110202"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3A86DD58"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E651E8"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8E1226C"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FF26DB7"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0267CF37"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63851A44"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44D7FC5" w14:textId="77777777" w:rsidR="009016AE" w:rsidRDefault="009016AE">
      <w:pPr>
        <w:rPr>
          <w:lang w:val="en-GB"/>
        </w:rPr>
      </w:pPr>
    </w:p>
    <w:p w14:paraId="2C2B639D" w14:textId="77777777" w:rsidR="009016AE" w:rsidRDefault="009016AE">
      <w:pPr>
        <w:rPr>
          <w:lang w:val="en-GB"/>
        </w:rPr>
      </w:pPr>
    </w:p>
    <w:p w14:paraId="1799369C" w14:textId="77777777" w:rsidR="009016AE" w:rsidRDefault="00B72FAB">
      <w:pPr>
        <w:pStyle w:val="2"/>
        <w:ind w:left="426" w:hanging="426"/>
      </w:pPr>
      <w:r>
        <w:t>Source #6</w:t>
      </w:r>
    </w:p>
    <w:p w14:paraId="6BD0B777" w14:textId="77777777" w:rsidR="009016AE" w:rsidRDefault="00B72FAB">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411B444B" w14:textId="77777777" w:rsidR="009016AE" w:rsidRDefault="00B72FAB">
      <w:pPr>
        <w:jc w:val="both"/>
        <w:rPr>
          <w:lang w:val="en-GB"/>
        </w:rPr>
      </w:pPr>
      <w:r>
        <w:rPr>
          <w:lang w:val="en-GB"/>
        </w:rPr>
        <w:t>The following conclusions are made:</w:t>
      </w:r>
    </w:p>
    <w:p w14:paraId="4E17D905" w14:textId="77777777" w:rsidR="009016AE" w:rsidRDefault="00B72FAB">
      <w:pPr>
        <w:pStyle w:val="af0"/>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03ED849D" w14:textId="77777777" w:rsidR="009016AE" w:rsidRDefault="00B72FAB">
      <w:pPr>
        <w:pStyle w:val="af0"/>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4A052ECF" w14:textId="77777777" w:rsidR="009016AE" w:rsidRDefault="00B72FAB">
      <w:pPr>
        <w:pStyle w:val="af0"/>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3E1A8BF" w14:textId="77777777" w:rsidR="009016AE" w:rsidRDefault="00B72FAB">
      <w:pPr>
        <w:pStyle w:val="af0"/>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4313704B" w14:textId="77777777" w:rsidR="009016AE" w:rsidRDefault="009016AE">
      <w:pPr>
        <w:jc w:val="both"/>
        <w:rPr>
          <w:lang w:val="en-GB"/>
        </w:rPr>
      </w:pPr>
    </w:p>
    <w:p w14:paraId="5BC7BCF8" w14:textId="77777777" w:rsidR="009016AE" w:rsidRDefault="00B72FAB">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14:paraId="18A95A20" w14:textId="77777777" w:rsidR="009016AE" w:rsidRDefault="00B72FAB">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33F343E9" w14:textId="77777777" w:rsidR="009016AE" w:rsidRDefault="00B72FAB">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168103A9" w14:textId="77777777" w:rsidR="009016AE" w:rsidRDefault="009016AE">
      <w:pPr>
        <w:rPr>
          <w:lang w:val="en-GB"/>
        </w:rPr>
      </w:pPr>
    </w:p>
    <w:p w14:paraId="6E761ED8" w14:textId="77777777" w:rsidR="009016AE" w:rsidRDefault="00B72FAB">
      <w:pPr>
        <w:pStyle w:val="2"/>
        <w:ind w:left="426" w:hanging="426"/>
      </w:pPr>
      <w:r>
        <w:t>Source #7</w:t>
      </w:r>
    </w:p>
    <w:p w14:paraId="448A2401" w14:textId="77777777" w:rsidR="009016AE" w:rsidRDefault="00B72FAB">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14:paraId="0294049F"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14:paraId="0381FB77"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14:paraId="2C98C473"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7BB52D6E"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709CD8B8" w14:textId="77777777" w:rsidR="009016AE" w:rsidRDefault="00B72FAB">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4C3307E6" w14:textId="77777777" w:rsidR="009016AE" w:rsidRDefault="009016AE">
      <w:pPr>
        <w:rPr>
          <w:lang w:val="en-GB"/>
        </w:rPr>
      </w:pPr>
    </w:p>
    <w:p w14:paraId="5CC2E289" w14:textId="77777777" w:rsidR="009016AE" w:rsidRDefault="00B72FAB">
      <w:pPr>
        <w:pStyle w:val="2"/>
        <w:ind w:left="426" w:hanging="426"/>
      </w:pPr>
      <w:r>
        <w:t>Source #8</w:t>
      </w:r>
    </w:p>
    <w:p w14:paraId="3B7995C2" w14:textId="77777777" w:rsidR="009016AE" w:rsidRDefault="00B72FAB">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ad"/>
        <w:tblW w:w="9634" w:type="dxa"/>
        <w:tblLayout w:type="fixed"/>
        <w:tblLook w:val="04A0" w:firstRow="1" w:lastRow="0" w:firstColumn="1" w:lastColumn="0" w:noHBand="0" w:noVBand="1"/>
      </w:tblPr>
      <w:tblGrid>
        <w:gridCol w:w="1776"/>
        <w:gridCol w:w="1964"/>
        <w:gridCol w:w="1965"/>
        <w:gridCol w:w="1964"/>
        <w:gridCol w:w="1965"/>
      </w:tblGrid>
      <w:tr w:rsidR="009016AE" w14:paraId="0274D077" w14:textId="77777777">
        <w:tc>
          <w:tcPr>
            <w:tcW w:w="1776" w:type="dxa"/>
          </w:tcPr>
          <w:p w14:paraId="42731436" w14:textId="77777777" w:rsidR="009016AE" w:rsidRDefault="00B72FAB">
            <w:pPr>
              <w:spacing w:before="0" w:after="0"/>
              <w:rPr>
                <w:sz w:val="20"/>
                <w:szCs w:val="20"/>
                <w:lang w:val="en-US" w:eastAsia="zh-CN"/>
              </w:rPr>
            </w:pPr>
            <w:r>
              <w:rPr>
                <w:sz w:val="20"/>
                <w:szCs w:val="20"/>
                <w:lang w:val="en-US" w:eastAsia="zh-CN"/>
              </w:rPr>
              <w:t>Scenario</w:t>
            </w:r>
          </w:p>
        </w:tc>
        <w:tc>
          <w:tcPr>
            <w:tcW w:w="1964" w:type="dxa"/>
          </w:tcPr>
          <w:p w14:paraId="53DB2233" w14:textId="77777777" w:rsidR="009016AE" w:rsidRDefault="00B72FAB">
            <w:pPr>
              <w:spacing w:before="0" w:after="0"/>
              <w:rPr>
                <w:sz w:val="20"/>
                <w:szCs w:val="20"/>
                <w:lang w:val="en-US" w:eastAsia="zh-CN"/>
              </w:rPr>
            </w:pPr>
            <w:r>
              <w:rPr>
                <w:sz w:val="20"/>
                <w:szCs w:val="20"/>
                <w:lang w:val="en-US" w:eastAsia="zh-CN"/>
              </w:rPr>
              <w:t>InF-SH/FR1</w:t>
            </w:r>
          </w:p>
        </w:tc>
        <w:tc>
          <w:tcPr>
            <w:tcW w:w="1965" w:type="dxa"/>
          </w:tcPr>
          <w:p w14:paraId="18BBDC6A" w14:textId="77777777" w:rsidR="009016AE" w:rsidRDefault="00B72FAB">
            <w:pPr>
              <w:spacing w:before="0" w:after="0"/>
              <w:rPr>
                <w:sz w:val="20"/>
                <w:szCs w:val="20"/>
                <w:lang w:val="en-US" w:eastAsia="zh-CN"/>
              </w:rPr>
            </w:pPr>
            <w:r>
              <w:rPr>
                <w:sz w:val="20"/>
                <w:szCs w:val="20"/>
                <w:lang w:val="en-US" w:eastAsia="zh-CN"/>
              </w:rPr>
              <w:t>InF-DH/FR1</w:t>
            </w:r>
          </w:p>
        </w:tc>
        <w:tc>
          <w:tcPr>
            <w:tcW w:w="1964" w:type="dxa"/>
          </w:tcPr>
          <w:p w14:paraId="7A0398D5" w14:textId="77777777" w:rsidR="009016AE" w:rsidRDefault="00B72FAB">
            <w:pPr>
              <w:spacing w:before="0" w:after="0"/>
              <w:rPr>
                <w:sz w:val="20"/>
                <w:szCs w:val="20"/>
                <w:lang w:val="en-US" w:eastAsia="zh-CN"/>
              </w:rPr>
            </w:pPr>
            <w:r>
              <w:rPr>
                <w:sz w:val="20"/>
                <w:szCs w:val="20"/>
                <w:lang w:val="en-US" w:eastAsia="zh-CN"/>
              </w:rPr>
              <w:t>InF-SH/FR2</w:t>
            </w:r>
          </w:p>
        </w:tc>
        <w:tc>
          <w:tcPr>
            <w:tcW w:w="1965" w:type="dxa"/>
          </w:tcPr>
          <w:p w14:paraId="770B2AC5" w14:textId="77777777" w:rsidR="009016AE" w:rsidRDefault="00B72FAB">
            <w:pPr>
              <w:spacing w:before="0" w:after="0"/>
              <w:rPr>
                <w:sz w:val="20"/>
                <w:szCs w:val="20"/>
                <w:lang w:val="en-US" w:eastAsia="zh-CN"/>
              </w:rPr>
            </w:pPr>
            <w:r>
              <w:rPr>
                <w:sz w:val="20"/>
                <w:szCs w:val="20"/>
                <w:lang w:val="en-US" w:eastAsia="zh-CN"/>
              </w:rPr>
              <w:t>InF-DH/FR2</w:t>
            </w:r>
          </w:p>
        </w:tc>
      </w:tr>
      <w:tr w:rsidR="009016AE" w14:paraId="1337FD81" w14:textId="77777777">
        <w:tc>
          <w:tcPr>
            <w:tcW w:w="1776" w:type="dxa"/>
          </w:tcPr>
          <w:p w14:paraId="566E134F" w14:textId="77777777" w:rsidR="009016AE" w:rsidRDefault="00B72FAB">
            <w:pPr>
              <w:spacing w:before="0" w:after="0"/>
              <w:rPr>
                <w:sz w:val="20"/>
                <w:szCs w:val="20"/>
                <w:lang w:val="en-US" w:eastAsia="zh-CN"/>
              </w:rPr>
            </w:pPr>
            <w:r>
              <w:rPr>
                <w:sz w:val="20"/>
                <w:szCs w:val="20"/>
                <w:lang w:val="en-US" w:eastAsia="zh-CN"/>
              </w:rPr>
              <w:t>CDF percentile</w:t>
            </w:r>
          </w:p>
        </w:tc>
        <w:tc>
          <w:tcPr>
            <w:tcW w:w="1964" w:type="dxa"/>
          </w:tcPr>
          <w:p w14:paraId="57E7B2BD"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6EC0E2DC"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4" w:type="dxa"/>
          </w:tcPr>
          <w:p w14:paraId="78CC08D4"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467BB768" w14:textId="77777777" w:rsidR="009016AE" w:rsidRDefault="00B72FAB">
            <w:pPr>
              <w:spacing w:before="0" w:after="0"/>
              <w:rPr>
                <w:sz w:val="20"/>
                <w:szCs w:val="20"/>
                <w:lang w:val="en-US" w:eastAsia="zh-CN"/>
              </w:rPr>
            </w:pPr>
            <w:r>
              <w:rPr>
                <w:rFonts w:hint="eastAsia"/>
                <w:sz w:val="20"/>
                <w:szCs w:val="20"/>
                <w:lang w:val="en-US" w:eastAsia="zh-CN"/>
              </w:rPr>
              <w:t>90%</w:t>
            </w:r>
          </w:p>
        </w:tc>
      </w:tr>
      <w:tr w:rsidR="009016AE" w14:paraId="3BF52891" w14:textId="77777777">
        <w:tc>
          <w:tcPr>
            <w:tcW w:w="1776" w:type="dxa"/>
          </w:tcPr>
          <w:p w14:paraId="660506D7" w14:textId="77777777" w:rsidR="009016AE" w:rsidRDefault="00B72FAB">
            <w:pPr>
              <w:spacing w:before="0" w:after="0"/>
              <w:rPr>
                <w:sz w:val="20"/>
                <w:szCs w:val="20"/>
                <w:lang w:val="en-US" w:eastAsia="zh-CN"/>
              </w:rPr>
            </w:pPr>
            <w:r>
              <w:rPr>
                <w:sz w:val="20"/>
                <w:szCs w:val="20"/>
                <w:lang w:val="en-US" w:eastAsia="zh-CN"/>
              </w:rPr>
              <w:t>CDF value</w:t>
            </w:r>
          </w:p>
        </w:tc>
        <w:tc>
          <w:tcPr>
            <w:tcW w:w="1964" w:type="dxa"/>
          </w:tcPr>
          <w:p w14:paraId="69E46329" w14:textId="77777777" w:rsidR="009016AE" w:rsidRDefault="00B72FAB">
            <w:pPr>
              <w:spacing w:before="0" w:after="0"/>
              <w:rPr>
                <w:sz w:val="20"/>
                <w:szCs w:val="20"/>
                <w:lang w:val="en-US" w:eastAsia="zh-CN"/>
              </w:rPr>
            </w:pPr>
            <w:r>
              <w:rPr>
                <w:sz w:val="20"/>
                <w:szCs w:val="20"/>
                <w:lang w:val="en-US" w:eastAsia="zh-CN"/>
              </w:rPr>
              <w:t>0.617m</w:t>
            </w:r>
          </w:p>
        </w:tc>
        <w:tc>
          <w:tcPr>
            <w:tcW w:w="1965" w:type="dxa"/>
          </w:tcPr>
          <w:p w14:paraId="79BCFBCD"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6214D47E"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5428CAB3"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7221FF6" w14:textId="77777777" w:rsidR="009016AE" w:rsidRDefault="00B72FAB">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9016AE" w14:paraId="28A15382"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0330FFAE" w14:textId="77777777" w:rsidR="009016AE" w:rsidRDefault="00B72FAB">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09CD6B7D" w14:textId="77777777" w:rsidR="009016AE" w:rsidRDefault="00B72FAB">
            <w:pPr>
              <w:spacing w:before="0" w:after="0"/>
              <w:rPr>
                <w:rFonts w:cs="Times New Roman"/>
                <w:b/>
              </w:rPr>
            </w:pPr>
            <w:r>
              <w:rPr>
                <w:rFonts w:cs="Times New Roman"/>
                <w:b/>
              </w:rPr>
              <w:t>[Source 4, InF-DH,  FR2]</w:t>
            </w:r>
          </w:p>
        </w:tc>
      </w:tr>
      <w:tr w:rsidR="009016AE" w14:paraId="244A2363" w14:textId="77777777">
        <w:trPr>
          <w:trHeight w:val="20"/>
        </w:trPr>
        <w:tc>
          <w:tcPr>
            <w:tcW w:w="7184" w:type="dxa"/>
            <w:tcBorders>
              <w:top w:val="nil"/>
              <w:left w:val="single" w:sz="8" w:space="0" w:color="auto"/>
              <w:bottom w:val="single" w:sz="8" w:space="0" w:color="auto"/>
              <w:right w:val="single" w:sz="8" w:space="0" w:color="auto"/>
            </w:tcBorders>
            <w:vAlign w:val="center"/>
          </w:tcPr>
          <w:p w14:paraId="500D7C6E" w14:textId="77777777" w:rsidR="009016AE" w:rsidRDefault="00B72FAB">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306B6D3A" w14:textId="77777777" w:rsidR="009016AE" w:rsidRDefault="00B72FAB">
            <w:pPr>
              <w:spacing w:before="0" w:after="0"/>
              <w:rPr>
                <w:rFonts w:cs="Times New Roman"/>
              </w:rPr>
            </w:pPr>
            <w:r>
              <w:rPr>
                <w:rFonts w:cs="Times New Roman"/>
                <w:lang w:eastAsia="zh-CN"/>
              </w:rPr>
              <w:t>Baseline</w:t>
            </w:r>
          </w:p>
        </w:tc>
      </w:tr>
      <w:tr w:rsidR="009016AE" w14:paraId="65A2C5BB" w14:textId="77777777">
        <w:trPr>
          <w:trHeight w:val="20"/>
        </w:trPr>
        <w:tc>
          <w:tcPr>
            <w:tcW w:w="7184" w:type="dxa"/>
            <w:tcBorders>
              <w:top w:val="nil"/>
              <w:left w:val="single" w:sz="8" w:space="0" w:color="auto"/>
              <w:bottom w:val="single" w:sz="8" w:space="0" w:color="auto"/>
              <w:right w:val="single" w:sz="8" w:space="0" w:color="auto"/>
            </w:tcBorders>
            <w:vAlign w:val="center"/>
          </w:tcPr>
          <w:p w14:paraId="4B3C5439" w14:textId="77777777" w:rsidR="009016AE" w:rsidRDefault="00B72FAB">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477DE94" w14:textId="77777777" w:rsidR="009016AE" w:rsidRDefault="00B72FAB">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9016AE" w14:paraId="6AB998EA" w14:textId="77777777">
        <w:trPr>
          <w:trHeight w:val="20"/>
        </w:trPr>
        <w:tc>
          <w:tcPr>
            <w:tcW w:w="7184" w:type="dxa"/>
            <w:tcBorders>
              <w:top w:val="nil"/>
              <w:left w:val="single" w:sz="8" w:space="0" w:color="auto"/>
              <w:bottom w:val="single" w:sz="8" w:space="0" w:color="auto"/>
              <w:right w:val="single" w:sz="8" w:space="0" w:color="auto"/>
            </w:tcBorders>
            <w:vAlign w:val="center"/>
          </w:tcPr>
          <w:p w14:paraId="30887B57" w14:textId="77777777" w:rsidR="009016AE" w:rsidRDefault="00B72FAB">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7EF07B5D" w14:textId="77777777" w:rsidR="009016AE" w:rsidRDefault="00B72FAB">
            <w:pPr>
              <w:spacing w:before="0" w:after="0"/>
              <w:rPr>
                <w:rFonts w:cs="Times New Roman"/>
                <w:lang w:eastAsia="zh-CN"/>
              </w:rPr>
            </w:pPr>
            <w:r>
              <w:rPr>
                <w:rFonts w:cs="Times New Roman"/>
                <w:lang w:eastAsia="zh-CN"/>
              </w:rPr>
              <w:t>TS38.211 R16 PRS</w:t>
            </w:r>
          </w:p>
        </w:tc>
      </w:tr>
      <w:tr w:rsidR="009016AE" w14:paraId="27F1720D" w14:textId="77777777">
        <w:trPr>
          <w:trHeight w:val="20"/>
        </w:trPr>
        <w:tc>
          <w:tcPr>
            <w:tcW w:w="7184" w:type="dxa"/>
            <w:tcBorders>
              <w:top w:val="nil"/>
              <w:left w:val="single" w:sz="8" w:space="0" w:color="auto"/>
              <w:bottom w:val="single" w:sz="8" w:space="0" w:color="auto"/>
              <w:right w:val="single" w:sz="8" w:space="0" w:color="auto"/>
            </w:tcBorders>
            <w:vAlign w:val="center"/>
          </w:tcPr>
          <w:p w14:paraId="6D2C4C34" w14:textId="77777777" w:rsidR="009016AE" w:rsidRDefault="00B72FAB">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5774691D" w14:textId="77777777" w:rsidR="009016AE" w:rsidRDefault="00B72FAB">
            <w:pPr>
              <w:spacing w:before="0" w:after="0"/>
              <w:rPr>
                <w:rFonts w:cs="Times New Roman"/>
                <w:lang w:eastAsia="zh-CN"/>
              </w:rPr>
            </w:pPr>
            <w:r>
              <w:rPr>
                <w:rFonts w:cs="Times New Roman"/>
                <w:lang w:eastAsia="zh-CN"/>
              </w:rPr>
              <w:t>12 symbols</w:t>
            </w:r>
          </w:p>
        </w:tc>
      </w:tr>
      <w:tr w:rsidR="009016AE" w14:paraId="446678BC" w14:textId="77777777">
        <w:trPr>
          <w:trHeight w:val="20"/>
        </w:trPr>
        <w:tc>
          <w:tcPr>
            <w:tcW w:w="7184" w:type="dxa"/>
            <w:tcBorders>
              <w:top w:val="nil"/>
              <w:left w:val="single" w:sz="8" w:space="0" w:color="auto"/>
              <w:bottom w:val="single" w:sz="8" w:space="0" w:color="auto"/>
              <w:right w:val="single" w:sz="8" w:space="0" w:color="auto"/>
            </w:tcBorders>
            <w:vAlign w:val="center"/>
          </w:tcPr>
          <w:p w14:paraId="74B12181" w14:textId="77777777" w:rsidR="009016AE" w:rsidRDefault="00B72FAB">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4A5F4853" w14:textId="77777777" w:rsidR="009016AE" w:rsidRDefault="00B72FAB">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9016AE" w14:paraId="3A6A17D0" w14:textId="77777777">
        <w:trPr>
          <w:trHeight w:val="20"/>
        </w:trPr>
        <w:tc>
          <w:tcPr>
            <w:tcW w:w="7184" w:type="dxa"/>
            <w:tcBorders>
              <w:top w:val="nil"/>
              <w:left w:val="single" w:sz="8" w:space="0" w:color="auto"/>
              <w:bottom w:val="single" w:sz="8" w:space="0" w:color="auto"/>
              <w:right w:val="single" w:sz="8" w:space="0" w:color="auto"/>
            </w:tcBorders>
            <w:vAlign w:val="center"/>
          </w:tcPr>
          <w:p w14:paraId="2A32A34F" w14:textId="77777777" w:rsidR="009016AE" w:rsidRDefault="00B72FAB">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73AFCD76" w14:textId="77777777" w:rsidR="009016AE" w:rsidRDefault="00B72FAB">
            <w:pPr>
              <w:spacing w:before="0" w:after="0"/>
              <w:rPr>
                <w:rFonts w:cs="Times New Roman"/>
                <w:lang w:eastAsia="zh-CN"/>
              </w:rPr>
            </w:pPr>
            <w:r>
              <w:rPr>
                <w:rFonts w:cs="Times New Roman"/>
                <w:lang w:eastAsia="zh-CN"/>
              </w:rPr>
              <w:t>1</w:t>
            </w:r>
          </w:p>
        </w:tc>
      </w:tr>
      <w:tr w:rsidR="009016AE" w14:paraId="5940EBBB" w14:textId="77777777">
        <w:trPr>
          <w:trHeight w:val="20"/>
        </w:trPr>
        <w:tc>
          <w:tcPr>
            <w:tcW w:w="7184" w:type="dxa"/>
            <w:tcBorders>
              <w:top w:val="nil"/>
              <w:left w:val="single" w:sz="8" w:space="0" w:color="auto"/>
              <w:bottom w:val="single" w:sz="8" w:space="0" w:color="auto"/>
              <w:right w:val="single" w:sz="8" w:space="0" w:color="auto"/>
            </w:tcBorders>
            <w:vAlign w:val="center"/>
          </w:tcPr>
          <w:p w14:paraId="1320486D" w14:textId="77777777" w:rsidR="009016AE" w:rsidRDefault="00B72FAB">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8874A79" w14:textId="77777777" w:rsidR="009016AE" w:rsidRDefault="00B72FAB">
            <w:pPr>
              <w:spacing w:before="0" w:after="0"/>
              <w:rPr>
                <w:rFonts w:cs="Times New Roman"/>
              </w:rPr>
            </w:pPr>
            <w:r>
              <w:rPr>
                <w:rFonts w:cs="Times New Roman"/>
              </w:rPr>
              <w:t>ideal muting</w:t>
            </w:r>
          </w:p>
        </w:tc>
      </w:tr>
      <w:tr w:rsidR="009016AE" w14:paraId="064F364E" w14:textId="77777777">
        <w:trPr>
          <w:trHeight w:val="20"/>
        </w:trPr>
        <w:tc>
          <w:tcPr>
            <w:tcW w:w="7184" w:type="dxa"/>
            <w:tcBorders>
              <w:top w:val="nil"/>
              <w:left w:val="single" w:sz="8" w:space="0" w:color="auto"/>
              <w:bottom w:val="single" w:sz="8" w:space="0" w:color="auto"/>
              <w:right w:val="single" w:sz="8" w:space="0" w:color="auto"/>
            </w:tcBorders>
            <w:vAlign w:val="center"/>
          </w:tcPr>
          <w:p w14:paraId="2AA054BA" w14:textId="77777777" w:rsidR="009016AE" w:rsidRDefault="00B72FAB">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63DF3DB5" w14:textId="77777777" w:rsidR="009016AE" w:rsidRDefault="00B72FAB">
            <w:pPr>
              <w:spacing w:before="0" w:after="0"/>
              <w:rPr>
                <w:rFonts w:cs="Times New Roman"/>
                <w:lang w:eastAsia="zh-CN"/>
              </w:rPr>
            </w:pPr>
            <w:r>
              <w:rPr>
                <w:rFonts w:cs="Times New Roman"/>
                <w:lang w:eastAsia="zh-CN"/>
              </w:rPr>
              <w:t>Phase tracking</w:t>
            </w:r>
          </w:p>
        </w:tc>
      </w:tr>
      <w:tr w:rsidR="009016AE" w14:paraId="4F6E0DE5" w14:textId="77777777">
        <w:trPr>
          <w:trHeight w:val="20"/>
        </w:trPr>
        <w:tc>
          <w:tcPr>
            <w:tcW w:w="7184" w:type="dxa"/>
            <w:tcBorders>
              <w:top w:val="nil"/>
              <w:left w:val="single" w:sz="8" w:space="0" w:color="auto"/>
              <w:bottom w:val="single" w:sz="8" w:space="0" w:color="auto"/>
              <w:right w:val="single" w:sz="8" w:space="0" w:color="auto"/>
            </w:tcBorders>
            <w:vAlign w:val="center"/>
          </w:tcPr>
          <w:p w14:paraId="27E2F0E1" w14:textId="77777777" w:rsidR="009016AE" w:rsidRDefault="00B72FAB">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483FB776" w14:textId="77777777" w:rsidR="009016AE" w:rsidRDefault="00B72FAB">
            <w:pPr>
              <w:spacing w:before="0" w:after="0"/>
              <w:rPr>
                <w:rFonts w:cs="Times New Roman"/>
                <w:lang w:eastAsia="zh-CN"/>
              </w:rPr>
            </w:pPr>
            <w:r>
              <w:rPr>
                <w:rFonts w:cs="Times New Roman"/>
                <w:lang w:eastAsia="zh-CN"/>
              </w:rPr>
              <w:t>Chan</w:t>
            </w:r>
          </w:p>
        </w:tc>
      </w:tr>
      <w:tr w:rsidR="009016AE" w14:paraId="20F251B7" w14:textId="77777777">
        <w:trPr>
          <w:trHeight w:val="20"/>
        </w:trPr>
        <w:tc>
          <w:tcPr>
            <w:tcW w:w="7184" w:type="dxa"/>
            <w:tcBorders>
              <w:top w:val="nil"/>
              <w:left w:val="single" w:sz="8" w:space="0" w:color="auto"/>
              <w:bottom w:val="single" w:sz="8" w:space="0" w:color="auto"/>
              <w:right w:val="single" w:sz="8" w:space="0" w:color="auto"/>
            </w:tcBorders>
            <w:vAlign w:val="center"/>
          </w:tcPr>
          <w:p w14:paraId="4C17F6D6" w14:textId="77777777" w:rsidR="009016AE" w:rsidRDefault="00B72FAB">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4E65581E" w14:textId="77777777" w:rsidR="009016AE" w:rsidRDefault="00B72FAB">
            <w:pPr>
              <w:spacing w:before="0" w:after="0"/>
              <w:rPr>
                <w:rFonts w:cs="Times New Roman"/>
                <w:lang w:eastAsia="zh-CN"/>
              </w:rPr>
            </w:pPr>
            <w:r>
              <w:rPr>
                <w:rFonts w:cs="Times New Roman"/>
                <w:lang w:eastAsia="zh-CN"/>
              </w:rPr>
              <w:t>Perfect Synchronization</w:t>
            </w:r>
          </w:p>
        </w:tc>
      </w:tr>
      <w:tr w:rsidR="009016AE" w14:paraId="5CA389ED" w14:textId="77777777">
        <w:trPr>
          <w:trHeight w:val="20"/>
        </w:trPr>
        <w:tc>
          <w:tcPr>
            <w:tcW w:w="7184" w:type="dxa"/>
            <w:tcBorders>
              <w:top w:val="nil"/>
              <w:left w:val="single" w:sz="8" w:space="0" w:color="auto"/>
              <w:bottom w:val="single" w:sz="8" w:space="0" w:color="auto"/>
              <w:right w:val="single" w:sz="8" w:space="0" w:color="auto"/>
            </w:tcBorders>
            <w:vAlign w:val="center"/>
          </w:tcPr>
          <w:p w14:paraId="0B3592A8" w14:textId="77777777" w:rsidR="009016AE" w:rsidRDefault="00B72FAB">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2147DAD9" w14:textId="77777777" w:rsidR="009016AE" w:rsidRDefault="00B72FAB">
            <w:pPr>
              <w:spacing w:before="0" w:after="0"/>
              <w:rPr>
                <w:rFonts w:cs="Times New Roman"/>
              </w:rPr>
            </w:pPr>
            <w:r>
              <w:rPr>
                <w:rFonts w:cs="Times New Roman"/>
              </w:rPr>
              <w:t>Ideal alignment</w:t>
            </w:r>
          </w:p>
        </w:tc>
      </w:tr>
      <w:tr w:rsidR="009016AE" w14:paraId="13553CB7" w14:textId="77777777">
        <w:trPr>
          <w:trHeight w:val="20"/>
        </w:trPr>
        <w:tc>
          <w:tcPr>
            <w:tcW w:w="7184" w:type="dxa"/>
            <w:tcBorders>
              <w:top w:val="nil"/>
              <w:left w:val="single" w:sz="8" w:space="0" w:color="auto"/>
              <w:bottom w:val="single" w:sz="8" w:space="0" w:color="auto"/>
              <w:right w:val="single" w:sz="8" w:space="0" w:color="auto"/>
            </w:tcBorders>
            <w:vAlign w:val="center"/>
          </w:tcPr>
          <w:p w14:paraId="08EF33CD" w14:textId="77777777" w:rsidR="009016AE" w:rsidRDefault="00B72FAB">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5BA2E5C2" w14:textId="77777777" w:rsidR="009016AE" w:rsidRDefault="00B72FAB">
            <w:pPr>
              <w:spacing w:before="0" w:after="0"/>
              <w:rPr>
                <w:rFonts w:cs="Times New Roman"/>
              </w:rPr>
            </w:pPr>
            <w:r>
              <w:rPr>
                <w:rFonts w:cs="Times New Roman"/>
              </w:rPr>
              <w:t>nrof antenna elements used</w:t>
            </w:r>
          </w:p>
        </w:tc>
      </w:tr>
      <w:tr w:rsidR="009016AE" w14:paraId="11685B25" w14:textId="77777777">
        <w:trPr>
          <w:trHeight w:val="20"/>
        </w:trPr>
        <w:tc>
          <w:tcPr>
            <w:tcW w:w="7184" w:type="dxa"/>
            <w:tcBorders>
              <w:top w:val="nil"/>
              <w:left w:val="single" w:sz="8" w:space="0" w:color="auto"/>
              <w:bottom w:val="single" w:sz="8" w:space="0" w:color="auto"/>
              <w:right w:val="single" w:sz="8" w:space="0" w:color="auto"/>
            </w:tcBorders>
            <w:vAlign w:val="center"/>
          </w:tcPr>
          <w:p w14:paraId="4806E7E9" w14:textId="77777777" w:rsidR="009016AE" w:rsidRDefault="00B72FAB">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4BFBAEA9" w14:textId="77777777" w:rsidR="009016AE" w:rsidRDefault="00B72FAB">
            <w:pPr>
              <w:spacing w:before="0" w:after="0"/>
              <w:rPr>
                <w:rFonts w:cs="Times New Roman"/>
              </w:rPr>
            </w:pPr>
            <w:r>
              <w:rPr>
                <w:rFonts w:cs="Times New Roman"/>
              </w:rPr>
              <w:t xml:space="preserve"> </w:t>
            </w:r>
          </w:p>
        </w:tc>
      </w:tr>
    </w:tbl>
    <w:p w14:paraId="6B7D546F" w14:textId="77777777" w:rsidR="009016AE" w:rsidRDefault="009016AE">
      <w:pPr>
        <w:rPr>
          <w:lang w:val="en-GB"/>
        </w:rPr>
      </w:pPr>
    </w:p>
    <w:p w14:paraId="421D16CB" w14:textId="77777777" w:rsidR="009016AE" w:rsidRDefault="00B72FAB">
      <w:pPr>
        <w:pStyle w:val="2"/>
        <w:ind w:left="426" w:hanging="426"/>
      </w:pPr>
      <w:r>
        <w:t>Source #9</w:t>
      </w:r>
    </w:p>
    <w:p w14:paraId="710035F2" w14:textId="77777777" w:rsidR="009016AE" w:rsidRDefault="00B72FAB">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0227AB4"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5CA138C"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14:paraId="245CB8A1"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14:paraId="1423B901"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397D1DE6"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14:paraId="0FF0E5C9" w14:textId="77777777"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27AC12B5" w14:textId="77777777" w:rsidR="009016AE" w:rsidRDefault="00B72FAB">
      <w:pPr>
        <w:pStyle w:val="af0"/>
        <w:numPr>
          <w:ilvl w:val="0"/>
          <w:numId w:val="5"/>
        </w:numPr>
        <w:spacing w:before="60"/>
        <w:ind w:left="284" w:hanging="284"/>
        <w:jc w:val="both"/>
        <w:rPr>
          <w:i/>
        </w:rPr>
      </w:pPr>
      <w:r>
        <w:rPr>
          <w:rFonts w:ascii="Times New Roman" w:hAnsi="Times New Roman"/>
          <w:bCs/>
          <w:iCs/>
        </w:rPr>
        <w:t>The target requirements for NR positioning enhancement should be</w:t>
      </w:r>
    </w:p>
    <w:p w14:paraId="0F56768F"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30F0666"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72751E3D"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12160A4B" w14:textId="77777777" w:rsidR="009016AE" w:rsidRDefault="009016AE">
      <w:pPr>
        <w:jc w:val="both"/>
        <w:rPr>
          <w:bCs/>
          <w:iCs/>
          <w:lang w:val="en-US"/>
        </w:rPr>
      </w:pPr>
    </w:p>
    <w:p w14:paraId="72959AA9" w14:textId="77777777" w:rsidR="009016AE" w:rsidRDefault="00B72FAB">
      <w:pPr>
        <w:pStyle w:val="2"/>
        <w:ind w:left="426" w:hanging="426"/>
      </w:pPr>
      <w:r>
        <w:t>Source #10</w:t>
      </w:r>
    </w:p>
    <w:p w14:paraId="705B472B" w14:textId="77777777" w:rsidR="009016AE" w:rsidRDefault="00B72FAB">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14:paraId="78C62D89"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in InF-SH (inter-site distance (ISD) 50m):</w:t>
      </w:r>
    </w:p>
    <w:p w14:paraId="65CDD6C8"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24B593CB"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64F3A41E"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14:paraId="71EBF6C6"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04670F02"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00B7639F"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14:paraId="16757E77"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34815B72"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619DFCF1"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14:paraId="04FD878D"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D45EDDD"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EC2EF42"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14:paraId="276184C1" w14:textId="77777777" w:rsidR="009016AE" w:rsidRDefault="009016AE">
      <w:pPr>
        <w:rPr>
          <w:lang w:val="en-US"/>
        </w:rPr>
      </w:pPr>
    </w:p>
    <w:p w14:paraId="632EA86B" w14:textId="77777777" w:rsidR="009016AE" w:rsidRDefault="00B72FAB">
      <w:pPr>
        <w:pStyle w:val="2"/>
        <w:ind w:left="426" w:hanging="426"/>
      </w:pPr>
      <w:r>
        <w:t>Source #11</w:t>
      </w:r>
    </w:p>
    <w:p w14:paraId="0FFFF594" w14:textId="77777777" w:rsidR="009016AE" w:rsidRDefault="00B72FAB">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697CE709" w14:textId="77777777" w:rsidR="009016AE" w:rsidRDefault="00B72FAB">
      <w:pPr>
        <w:rPr>
          <w:lang w:val="en-GB"/>
        </w:rPr>
      </w:pPr>
      <w:r>
        <w:rPr>
          <w:lang w:val="en-GB"/>
        </w:rPr>
        <w:t>Observations:</w:t>
      </w:r>
    </w:p>
    <w:p w14:paraId="77B82DEA"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14:paraId="6FC66E8E"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A8C23DD" w14:textId="77777777" w:rsidR="009016AE" w:rsidRDefault="00B72FAB">
      <w:pPr>
        <w:spacing w:before="60"/>
        <w:jc w:val="both"/>
        <w:rPr>
          <w:bCs/>
          <w:iCs/>
          <w:lang w:val="en-US"/>
        </w:rPr>
      </w:pPr>
      <w:r>
        <w:rPr>
          <w:bCs/>
          <w:iCs/>
          <w:lang w:val="en-US"/>
        </w:rPr>
        <w:t>Proposals:</w:t>
      </w:r>
    </w:p>
    <w:p w14:paraId="5D48ACE0"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481CF42D"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14:paraId="19D04448"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14:paraId="65D84124"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14:paraId="3447EAC1"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4605BE70"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65679DBC" w14:textId="77777777" w:rsidR="009016AE" w:rsidRDefault="009016AE">
      <w:pPr>
        <w:rPr>
          <w:lang w:val="en-US"/>
        </w:rPr>
      </w:pPr>
    </w:p>
    <w:p w14:paraId="531B2756" w14:textId="77777777" w:rsidR="009016AE" w:rsidRDefault="00B72FAB">
      <w:pPr>
        <w:pStyle w:val="2"/>
        <w:ind w:left="426" w:hanging="426"/>
      </w:pPr>
      <w:r>
        <w:t>Source #12</w:t>
      </w:r>
    </w:p>
    <w:p w14:paraId="53C0F99D" w14:textId="77777777" w:rsidR="009016AE" w:rsidRDefault="00B72FAB">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14:paraId="2D34E10A" w14:textId="77777777" w:rsidR="009016AE" w:rsidRDefault="00B72FAB">
      <w:pPr>
        <w:pStyle w:val="af0"/>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60AA10C7" w14:textId="77777777" w:rsidR="009016AE" w:rsidRDefault="00B72FAB">
      <w:pPr>
        <w:pStyle w:val="af0"/>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77527B74" w14:textId="77777777" w:rsidR="009016AE" w:rsidRDefault="00B72FAB">
      <w:pPr>
        <w:pStyle w:val="af0"/>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32571730" w14:textId="77777777" w:rsidR="009016AE" w:rsidRDefault="00B72FAB">
      <w:pPr>
        <w:pStyle w:val="af0"/>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522164A1" w14:textId="77777777" w:rsidR="009016AE" w:rsidRDefault="00B72FAB">
      <w:pPr>
        <w:jc w:val="both"/>
        <w:rPr>
          <w:lang w:val="en-GB"/>
        </w:rPr>
      </w:pPr>
      <w:r>
        <w:rPr>
          <w:lang w:val="en-GB"/>
        </w:rPr>
        <w:t>At UE, T1, T2 and T3 contain physical layer delay components for PRS processing while T1 and T2 contain delay components related to transmission of SRS.</w:t>
      </w:r>
    </w:p>
    <w:p w14:paraId="661E464F" w14:textId="77777777" w:rsidR="009016AE" w:rsidRDefault="00B72FAB">
      <w:pPr>
        <w:jc w:val="both"/>
        <w:rPr>
          <w:lang w:val="en-GB"/>
        </w:rPr>
      </w:pPr>
      <w:r>
        <w:rPr>
          <w:lang w:val="en-GB"/>
        </w:rPr>
        <w:t>It is proposed:</w:t>
      </w:r>
    </w:p>
    <w:p w14:paraId="327C2C07" w14:textId="77777777" w:rsidR="009016AE" w:rsidRDefault="00B72FAB">
      <w:pPr>
        <w:pStyle w:val="af0"/>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60B1CE86" w14:textId="77777777" w:rsidR="009016AE" w:rsidRDefault="009016AE">
      <w:pPr>
        <w:rPr>
          <w:b/>
          <w:lang w:val="en-GB"/>
        </w:rPr>
      </w:pPr>
    </w:p>
    <w:p w14:paraId="204CDD8C" w14:textId="77777777" w:rsidR="009016AE" w:rsidRDefault="00B72FAB">
      <w:pPr>
        <w:pStyle w:val="2"/>
        <w:ind w:left="426" w:hanging="426"/>
      </w:pPr>
      <w:r>
        <w:t>Source #13</w:t>
      </w:r>
    </w:p>
    <w:p w14:paraId="3FDC08CB" w14:textId="77777777" w:rsidR="009016AE" w:rsidRDefault="00B72FAB">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宋体"/>
          <w:lang w:val="en-US"/>
        </w:rPr>
        <w:t xml:space="preserve"> Motorola Mobility</w:t>
      </w:r>
      <w:r>
        <w:rPr>
          <w:lang w:val="en-US"/>
        </w:rPr>
        <w:t>] mainly discusses latency aspects for NR Positioning study in Rel.17. The following main views are presented on various discussion aspects:</w:t>
      </w:r>
    </w:p>
    <w:p w14:paraId="774A31C7" w14:textId="77777777" w:rsidR="009016AE" w:rsidRDefault="00B72FAB">
      <w:pPr>
        <w:jc w:val="both"/>
        <w:rPr>
          <w:b/>
          <w:bCs/>
          <w:lang w:val="en-US"/>
        </w:rPr>
      </w:pPr>
      <w:r>
        <w:rPr>
          <w:b/>
          <w:bCs/>
          <w:lang w:val="en-US"/>
        </w:rPr>
        <w:t>On scenarios and latency analysis</w:t>
      </w:r>
    </w:p>
    <w:p w14:paraId="74649DEB"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530B3FAC"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71969AB3" w14:textId="77777777" w:rsidR="009016AE" w:rsidRDefault="00B72FAB">
      <w:pPr>
        <w:spacing w:before="60"/>
        <w:jc w:val="both"/>
        <w:rPr>
          <w:bCs/>
          <w:iCs/>
          <w:lang w:val="en-US"/>
        </w:rPr>
      </w:pPr>
      <w:r>
        <w:rPr>
          <w:b/>
          <w:bCs/>
          <w:lang w:val="en-US"/>
        </w:rPr>
        <w:t xml:space="preserve">On UE state transition and latency analysis </w:t>
      </w:r>
    </w:p>
    <w:p w14:paraId="39B9B07A"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3B3FE15"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14:paraId="4B27233A" w14:textId="77777777" w:rsidR="009016AE" w:rsidRDefault="00B72FAB">
      <w:pPr>
        <w:spacing w:before="60"/>
        <w:jc w:val="both"/>
        <w:rPr>
          <w:b/>
          <w:iCs/>
          <w:lang w:val="en-US"/>
        </w:rPr>
      </w:pPr>
      <w:r>
        <w:rPr>
          <w:b/>
          <w:iCs/>
          <w:lang w:val="en-US"/>
        </w:rPr>
        <w:t>On guidance on latency analysis from other WGs</w:t>
      </w:r>
    </w:p>
    <w:p w14:paraId="377F395E"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26C8A810"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7AE42A47" w14:textId="77777777" w:rsidR="009016AE" w:rsidRDefault="00B72FAB">
      <w:pPr>
        <w:rPr>
          <w:bCs/>
          <w:iCs/>
        </w:rPr>
      </w:pPr>
      <w:r>
        <w:rPr>
          <w:b/>
          <w:iCs/>
          <w:lang w:val="en-US"/>
        </w:rPr>
        <w:t>On E2E latency evaluation</w:t>
      </w:r>
    </w:p>
    <w:p w14:paraId="1E36D60A"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38BDF501" w14:textId="77777777" w:rsidR="009016AE" w:rsidRDefault="009016AE">
      <w:pPr>
        <w:rPr>
          <w:lang w:val="en-US"/>
        </w:rPr>
      </w:pPr>
    </w:p>
    <w:p w14:paraId="6A6D0A1E" w14:textId="77777777" w:rsidR="009016AE" w:rsidRDefault="00B72FAB">
      <w:pPr>
        <w:pStyle w:val="2"/>
        <w:ind w:left="426" w:hanging="426"/>
      </w:pPr>
      <w:bookmarkStart w:id="7" w:name="_Hlk48490657"/>
      <w:r>
        <w:t>Source #14</w:t>
      </w:r>
    </w:p>
    <w:bookmarkEnd w:id="7"/>
    <w:p w14:paraId="742A0A2B" w14:textId="77777777" w:rsidR="009016AE" w:rsidRDefault="00B72FAB">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0BD51BB2"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099429C0"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14:paraId="14125310"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14:paraId="1E095C04"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681BB8B4"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ad"/>
        <w:tblW w:w="8256" w:type="dxa"/>
        <w:tblInd w:w="760" w:type="dxa"/>
        <w:tblLayout w:type="fixed"/>
        <w:tblLook w:val="04A0" w:firstRow="1" w:lastRow="0" w:firstColumn="1" w:lastColumn="0" w:noHBand="0" w:noVBand="1"/>
      </w:tblPr>
      <w:tblGrid>
        <w:gridCol w:w="4247"/>
        <w:gridCol w:w="4009"/>
      </w:tblGrid>
      <w:tr w:rsidR="009016AE" w14:paraId="1176D7A5" w14:textId="77777777">
        <w:tc>
          <w:tcPr>
            <w:tcW w:w="4247" w:type="dxa"/>
            <w:shd w:val="clear" w:color="auto" w:fill="ACB9CA" w:themeFill="text2" w:themeFillTint="66"/>
          </w:tcPr>
          <w:p w14:paraId="0A89B486" w14:textId="77777777" w:rsidR="009016AE" w:rsidRDefault="00B72FAB">
            <w:pPr>
              <w:spacing w:before="0" w:after="0"/>
              <w:jc w:val="center"/>
              <w:rPr>
                <w:b/>
                <w:lang w:val="en-US"/>
              </w:rPr>
            </w:pPr>
            <w:r>
              <w:rPr>
                <w:b/>
                <w:lang w:val="en-US"/>
              </w:rPr>
              <w:t>Procedure</w:t>
            </w:r>
          </w:p>
        </w:tc>
        <w:tc>
          <w:tcPr>
            <w:tcW w:w="4009" w:type="dxa"/>
            <w:shd w:val="clear" w:color="auto" w:fill="ACB9CA" w:themeFill="text2" w:themeFillTint="66"/>
          </w:tcPr>
          <w:p w14:paraId="5FDF3811" w14:textId="77777777" w:rsidR="009016AE" w:rsidRDefault="00B72FAB">
            <w:pPr>
              <w:spacing w:before="0" w:after="0"/>
              <w:jc w:val="center"/>
              <w:rPr>
                <w:b/>
                <w:lang w:val="en-US"/>
              </w:rPr>
            </w:pPr>
            <w:r>
              <w:rPr>
                <w:b/>
                <w:lang w:val="en-US"/>
              </w:rPr>
              <w:t>Latency</w:t>
            </w:r>
          </w:p>
        </w:tc>
      </w:tr>
      <w:tr w:rsidR="009016AE" w14:paraId="27313707" w14:textId="77777777">
        <w:tc>
          <w:tcPr>
            <w:tcW w:w="4247" w:type="dxa"/>
          </w:tcPr>
          <w:p w14:paraId="173B84E6" w14:textId="77777777" w:rsidR="009016AE" w:rsidRDefault="00B72FAB">
            <w:pPr>
              <w:spacing w:before="0" w:after="0"/>
              <w:rPr>
                <w:lang w:val="en-US"/>
              </w:rPr>
            </w:pPr>
            <w:r>
              <w:rPr>
                <w:lang w:val="en-US" w:eastAsia="ko-KR"/>
              </w:rPr>
              <w:t>Measurement gap request</w:t>
            </w:r>
          </w:p>
        </w:tc>
        <w:tc>
          <w:tcPr>
            <w:tcW w:w="4009" w:type="dxa"/>
          </w:tcPr>
          <w:p w14:paraId="6166289F" w14:textId="77777777" w:rsidR="009016AE" w:rsidRDefault="00B72FAB">
            <w:pPr>
              <w:spacing w:before="0" w:after="0"/>
              <w:rPr>
                <w:lang w:val="en-US"/>
              </w:rPr>
            </w:pPr>
            <w:r>
              <w:rPr>
                <w:lang w:val="en-US"/>
              </w:rPr>
              <w:t>1ms</w:t>
            </w:r>
          </w:p>
        </w:tc>
      </w:tr>
      <w:tr w:rsidR="009016AE" w14:paraId="309B8B76" w14:textId="77777777">
        <w:tc>
          <w:tcPr>
            <w:tcW w:w="4247" w:type="dxa"/>
          </w:tcPr>
          <w:p w14:paraId="2618C429" w14:textId="77777777" w:rsidR="009016AE" w:rsidRDefault="00B72FAB">
            <w:pPr>
              <w:spacing w:before="0" w:after="0"/>
              <w:rPr>
                <w:lang w:val="en-US"/>
              </w:rPr>
            </w:pPr>
            <w:r>
              <w:rPr>
                <w:lang w:val="en-US" w:eastAsia="ko-KR"/>
              </w:rPr>
              <w:t>Measurement gap configuration</w:t>
            </w:r>
          </w:p>
        </w:tc>
        <w:tc>
          <w:tcPr>
            <w:tcW w:w="4009" w:type="dxa"/>
          </w:tcPr>
          <w:p w14:paraId="1F2A30B6" w14:textId="77777777" w:rsidR="009016AE" w:rsidRDefault="00B72FAB">
            <w:pPr>
              <w:spacing w:before="0" w:after="0"/>
              <w:rPr>
                <w:lang w:val="en-US"/>
              </w:rPr>
            </w:pPr>
            <w:r>
              <w:rPr>
                <w:lang w:val="en-US"/>
              </w:rPr>
              <w:t xml:space="preserve">10ms </w:t>
            </w:r>
          </w:p>
        </w:tc>
      </w:tr>
      <w:tr w:rsidR="009016AE" w14:paraId="2EBAA738" w14:textId="77777777">
        <w:tc>
          <w:tcPr>
            <w:tcW w:w="4247" w:type="dxa"/>
          </w:tcPr>
          <w:p w14:paraId="5A42036F" w14:textId="77777777" w:rsidR="009016AE" w:rsidRDefault="00B72FAB">
            <w:pPr>
              <w:spacing w:before="0" w:after="0"/>
              <w:rPr>
                <w:lang w:val="en-US" w:eastAsia="ko-KR"/>
              </w:rPr>
            </w:pPr>
            <w:r>
              <w:rPr>
                <w:lang w:val="en-US" w:eastAsia="ko-KR"/>
              </w:rPr>
              <w:t>PRS reception</w:t>
            </w:r>
          </w:p>
        </w:tc>
        <w:tc>
          <w:tcPr>
            <w:tcW w:w="4009" w:type="dxa"/>
          </w:tcPr>
          <w:p w14:paraId="318AA3CC" w14:textId="77777777" w:rsidR="009016AE" w:rsidRDefault="00B72FAB">
            <w:pPr>
              <w:spacing w:before="0" w:after="0"/>
              <w:rPr>
                <w:lang w:val="en-US" w:eastAsia="ko-KR"/>
              </w:rPr>
            </w:pPr>
            <w:r>
              <w:rPr>
                <w:lang w:val="en-US" w:eastAsia="ko-KR"/>
              </w:rPr>
              <w:t>3ms for FR1 / 1.5ms for FR2</w:t>
            </w:r>
          </w:p>
        </w:tc>
      </w:tr>
      <w:tr w:rsidR="009016AE" w14:paraId="7D671DE7" w14:textId="77777777">
        <w:tc>
          <w:tcPr>
            <w:tcW w:w="4247" w:type="dxa"/>
          </w:tcPr>
          <w:p w14:paraId="49ADEE94" w14:textId="77777777" w:rsidR="009016AE" w:rsidRDefault="00B72FAB">
            <w:pPr>
              <w:spacing w:before="0" w:after="0"/>
              <w:rPr>
                <w:lang w:val="en-US" w:eastAsia="ko-KR"/>
              </w:rPr>
            </w:pPr>
            <w:r>
              <w:rPr>
                <w:lang w:val="en-US" w:eastAsia="ko-KR"/>
              </w:rPr>
              <w:t>Scheduling request</w:t>
            </w:r>
          </w:p>
        </w:tc>
        <w:tc>
          <w:tcPr>
            <w:tcW w:w="4009" w:type="dxa"/>
          </w:tcPr>
          <w:p w14:paraId="30A67870" w14:textId="77777777" w:rsidR="009016AE" w:rsidRDefault="00B72FAB">
            <w:pPr>
              <w:spacing w:before="0" w:after="0"/>
              <w:rPr>
                <w:lang w:val="en-US" w:eastAsia="ko-KR"/>
              </w:rPr>
            </w:pPr>
            <w:r>
              <w:rPr>
                <w:lang w:val="en-US" w:eastAsia="ko-KR"/>
              </w:rPr>
              <w:t>0.68ms</w:t>
            </w:r>
          </w:p>
        </w:tc>
      </w:tr>
      <w:tr w:rsidR="009016AE" w14:paraId="14502ADC" w14:textId="77777777">
        <w:tc>
          <w:tcPr>
            <w:tcW w:w="4247" w:type="dxa"/>
          </w:tcPr>
          <w:p w14:paraId="77F3101D" w14:textId="77777777" w:rsidR="009016AE" w:rsidRDefault="00B72FAB">
            <w:pPr>
              <w:spacing w:before="0" w:after="0"/>
              <w:rPr>
                <w:lang w:val="en-US"/>
              </w:rPr>
            </w:pPr>
            <w:r>
              <w:rPr>
                <w:lang w:val="en-US" w:eastAsia="ko-KR"/>
              </w:rPr>
              <w:t>UL grant</w:t>
            </w:r>
          </w:p>
        </w:tc>
        <w:tc>
          <w:tcPr>
            <w:tcW w:w="4009" w:type="dxa"/>
          </w:tcPr>
          <w:p w14:paraId="42BE29A3" w14:textId="77777777" w:rsidR="009016AE" w:rsidRDefault="00B72FAB">
            <w:pPr>
              <w:spacing w:before="0" w:after="0"/>
              <w:rPr>
                <w:lang w:val="en-US" w:eastAsia="ko-KR"/>
              </w:rPr>
            </w:pPr>
            <w:r>
              <w:rPr>
                <w:lang w:val="en-US" w:eastAsia="ko-KR"/>
              </w:rPr>
              <w:t>2.68ms</w:t>
            </w:r>
          </w:p>
        </w:tc>
      </w:tr>
      <w:tr w:rsidR="009016AE" w14:paraId="20EE04A2" w14:textId="77777777">
        <w:tc>
          <w:tcPr>
            <w:tcW w:w="4247" w:type="dxa"/>
          </w:tcPr>
          <w:p w14:paraId="6288E8D3" w14:textId="77777777" w:rsidR="009016AE" w:rsidRDefault="00B72FAB">
            <w:pPr>
              <w:spacing w:before="0" w:after="0"/>
              <w:rPr>
                <w:lang w:val="en-US"/>
              </w:rPr>
            </w:pPr>
            <w:r>
              <w:rPr>
                <w:lang w:val="en-US" w:eastAsia="ko-KR"/>
              </w:rPr>
              <w:t>Reporting measurement result</w:t>
            </w:r>
          </w:p>
        </w:tc>
        <w:tc>
          <w:tcPr>
            <w:tcW w:w="4009" w:type="dxa"/>
          </w:tcPr>
          <w:p w14:paraId="3958DB9E" w14:textId="77777777" w:rsidR="009016AE" w:rsidRDefault="00B72FAB">
            <w:pPr>
              <w:spacing w:before="0" w:after="0"/>
              <w:rPr>
                <w:lang w:val="en-US" w:eastAsia="ko-KR"/>
              </w:rPr>
            </w:pPr>
            <w:r>
              <w:rPr>
                <w:lang w:val="en-US" w:eastAsia="ko-KR"/>
              </w:rPr>
              <w:t>1.21ms</w:t>
            </w:r>
          </w:p>
        </w:tc>
      </w:tr>
      <w:tr w:rsidR="009016AE" w14:paraId="256CB325" w14:textId="77777777">
        <w:tc>
          <w:tcPr>
            <w:tcW w:w="4247" w:type="dxa"/>
          </w:tcPr>
          <w:p w14:paraId="66347239" w14:textId="77777777" w:rsidR="009016AE" w:rsidRDefault="00B72FAB">
            <w:pPr>
              <w:spacing w:before="0" w:after="0"/>
              <w:rPr>
                <w:lang w:val="en-US" w:eastAsia="ko-KR"/>
              </w:rPr>
            </w:pPr>
            <w:r>
              <w:rPr>
                <w:lang w:val="en-US" w:eastAsia="ko-KR"/>
              </w:rPr>
              <w:t>Total minimum elapsed time</w:t>
            </w:r>
          </w:p>
        </w:tc>
        <w:tc>
          <w:tcPr>
            <w:tcW w:w="4009" w:type="dxa"/>
          </w:tcPr>
          <w:p w14:paraId="050ED777" w14:textId="77777777" w:rsidR="009016AE" w:rsidRDefault="00B72FAB">
            <w:pPr>
              <w:spacing w:before="0" w:after="0"/>
              <w:rPr>
                <w:lang w:val="en-US" w:eastAsia="ko-KR"/>
              </w:rPr>
            </w:pPr>
            <w:r>
              <w:rPr>
                <w:lang w:val="en-US" w:eastAsia="ko-KR"/>
              </w:rPr>
              <w:t>18.57ms for FR1 / 17.07 for FR2</w:t>
            </w:r>
          </w:p>
        </w:tc>
      </w:tr>
    </w:tbl>
    <w:p w14:paraId="56214DC9"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56B1EC76" w14:textId="77777777" w:rsidR="009016AE" w:rsidRDefault="009016AE">
      <w:pPr>
        <w:spacing w:before="60"/>
        <w:jc w:val="both"/>
        <w:rPr>
          <w:lang w:val="en-US" w:eastAsia="ko-KR"/>
        </w:rPr>
      </w:pPr>
    </w:p>
    <w:p w14:paraId="02C95FE9" w14:textId="77777777" w:rsidR="009016AE" w:rsidRDefault="00B72FAB">
      <w:pPr>
        <w:pStyle w:val="2"/>
        <w:ind w:left="426" w:hanging="426"/>
      </w:pPr>
      <w:r>
        <w:t>Source #15</w:t>
      </w:r>
    </w:p>
    <w:p w14:paraId="0271167C" w14:textId="77777777" w:rsidR="009016AE" w:rsidRDefault="00B72FAB">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4778464D" w14:textId="77777777" w:rsidR="009016AE" w:rsidRDefault="00B72FAB">
      <w:pPr>
        <w:jc w:val="center"/>
        <w:rPr>
          <w:lang w:val="en-US"/>
        </w:rPr>
      </w:pPr>
      <w:r>
        <w:rPr>
          <w:lang w:val="en-US"/>
        </w:rPr>
        <w:t>Table 1. CDF Summary of Initial Results for DL TDOA for Horizontal Error</w:t>
      </w:r>
    </w:p>
    <w:tbl>
      <w:tblPr>
        <w:tblStyle w:val="ad"/>
        <w:tblW w:w="9016" w:type="dxa"/>
        <w:tblLayout w:type="fixed"/>
        <w:tblLook w:val="04A0" w:firstRow="1" w:lastRow="0" w:firstColumn="1" w:lastColumn="0" w:noHBand="0" w:noVBand="1"/>
      </w:tblPr>
      <w:tblGrid>
        <w:gridCol w:w="2636"/>
        <w:gridCol w:w="1647"/>
        <w:gridCol w:w="1513"/>
        <w:gridCol w:w="1513"/>
        <w:gridCol w:w="1707"/>
      </w:tblGrid>
      <w:tr w:rsidR="009016AE" w14:paraId="4A688AC9" w14:textId="77777777">
        <w:tc>
          <w:tcPr>
            <w:tcW w:w="2636" w:type="dxa"/>
          </w:tcPr>
          <w:p w14:paraId="6C2DCBBC" w14:textId="77777777" w:rsidR="009016AE" w:rsidRDefault="00B72FAB">
            <w:pPr>
              <w:spacing w:before="0" w:after="0"/>
              <w:rPr>
                <w:b/>
                <w:sz w:val="20"/>
                <w:szCs w:val="20"/>
                <w:lang w:val="en-US"/>
              </w:rPr>
            </w:pPr>
            <w:r>
              <w:rPr>
                <w:b/>
                <w:sz w:val="20"/>
                <w:szCs w:val="20"/>
                <w:lang w:val="en-US"/>
              </w:rPr>
              <w:t>Scenario, Fc, BW</w:t>
            </w:r>
          </w:p>
        </w:tc>
        <w:tc>
          <w:tcPr>
            <w:tcW w:w="1647" w:type="dxa"/>
          </w:tcPr>
          <w:p w14:paraId="33EDE6B4" w14:textId="77777777" w:rsidR="009016AE" w:rsidRDefault="00B72FAB">
            <w:pPr>
              <w:spacing w:before="0" w:after="0"/>
              <w:rPr>
                <w:b/>
                <w:sz w:val="20"/>
                <w:szCs w:val="20"/>
                <w:lang w:val="en-US"/>
              </w:rPr>
            </w:pPr>
            <w:r>
              <w:rPr>
                <w:b/>
                <w:sz w:val="20"/>
                <w:szCs w:val="20"/>
                <w:lang w:val="en-US"/>
              </w:rPr>
              <w:t>50%</w:t>
            </w:r>
          </w:p>
        </w:tc>
        <w:tc>
          <w:tcPr>
            <w:tcW w:w="1513" w:type="dxa"/>
          </w:tcPr>
          <w:p w14:paraId="48B86786" w14:textId="77777777" w:rsidR="009016AE" w:rsidRDefault="00B72FAB">
            <w:pPr>
              <w:spacing w:before="0" w:after="0"/>
              <w:rPr>
                <w:b/>
                <w:sz w:val="20"/>
                <w:szCs w:val="20"/>
                <w:lang w:val="en-US"/>
              </w:rPr>
            </w:pPr>
            <w:r>
              <w:rPr>
                <w:b/>
                <w:sz w:val="20"/>
                <w:szCs w:val="20"/>
                <w:lang w:val="en-US"/>
              </w:rPr>
              <w:t>67%</w:t>
            </w:r>
          </w:p>
        </w:tc>
        <w:tc>
          <w:tcPr>
            <w:tcW w:w="1513" w:type="dxa"/>
          </w:tcPr>
          <w:p w14:paraId="65685B3D" w14:textId="77777777" w:rsidR="009016AE" w:rsidRDefault="00B72FAB">
            <w:pPr>
              <w:spacing w:before="0" w:after="0"/>
              <w:rPr>
                <w:b/>
                <w:sz w:val="20"/>
                <w:szCs w:val="20"/>
                <w:lang w:val="en-US"/>
              </w:rPr>
            </w:pPr>
            <w:r>
              <w:rPr>
                <w:b/>
                <w:sz w:val="20"/>
                <w:szCs w:val="20"/>
                <w:lang w:val="en-US"/>
              </w:rPr>
              <w:t>80%</w:t>
            </w:r>
          </w:p>
        </w:tc>
        <w:tc>
          <w:tcPr>
            <w:tcW w:w="1707" w:type="dxa"/>
          </w:tcPr>
          <w:p w14:paraId="6F813203" w14:textId="77777777" w:rsidR="009016AE" w:rsidRDefault="00B72FAB">
            <w:pPr>
              <w:spacing w:before="0" w:after="0"/>
              <w:rPr>
                <w:b/>
                <w:sz w:val="20"/>
                <w:szCs w:val="20"/>
                <w:lang w:val="en-US"/>
              </w:rPr>
            </w:pPr>
            <w:r>
              <w:rPr>
                <w:b/>
                <w:sz w:val="20"/>
                <w:szCs w:val="20"/>
                <w:lang w:val="en-US"/>
              </w:rPr>
              <w:t>90%</w:t>
            </w:r>
          </w:p>
        </w:tc>
      </w:tr>
      <w:tr w:rsidR="009016AE" w14:paraId="2AC8EE6C" w14:textId="77777777">
        <w:tc>
          <w:tcPr>
            <w:tcW w:w="2636" w:type="dxa"/>
          </w:tcPr>
          <w:p w14:paraId="27A117DD" w14:textId="77777777" w:rsidR="009016AE" w:rsidRDefault="00B72FAB">
            <w:pPr>
              <w:spacing w:before="0" w:after="0"/>
              <w:rPr>
                <w:sz w:val="20"/>
                <w:szCs w:val="20"/>
                <w:lang w:val="en-US"/>
              </w:rPr>
            </w:pPr>
            <w:r>
              <w:rPr>
                <w:sz w:val="20"/>
                <w:szCs w:val="20"/>
                <w:lang w:val="en-US"/>
              </w:rPr>
              <w:t>InF-SH, 3.5 GHz, 100 MHz</w:t>
            </w:r>
          </w:p>
        </w:tc>
        <w:tc>
          <w:tcPr>
            <w:tcW w:w="1647" w:type="dxa"/>
          </w:tcPr>
          <w:p w14:paraId="6A1D40C4" w14:textId="77777777" w:rsidR="009016AE" w:rsidRDefault="00B72FAB">
            <w:pPr>
              <w:spacing w:before="0" w:after="0"/>
              <w:jc w:val="center"/>
              <w:rPr>
                <w:sz w:val="20"/>
                <w:szCs w:val="20"/>
                <w:lang w:val="en-US"/>
              </w:rPr>
            </w:pPr>
            <w:r>
              <w:rPr>
                <w:sz w:val="20"/>
                <w:szCs w:val="20"/>
                <w:lang w:val="en-US"/>
              </w:rPr>
              <w:t>0.98 m</w:t>
            </w:r>
          </w:p>
        </w:tc>
        <w:tc>
          <w:tcPr>
            <w:tcW w:w="1513" w:type="dxa"/>
          </w:tcPr>
          <w:p w14:paraId="7F4A83FA" w14:textId="77777777" w:rsidR="009016AE" w:rsidRDefault="00B72FAB">
            <w:pPr>
              <w:spacing w:before="0" w:after="0"/>
              <w:jc w:val="center"/>
              <w:rPr>
                <w:sz w:val="20"/>
                <w:szCs w:val="20"/>
                <w:lang w:val="en-US"/>
              </w:rPr>
            </w:pPr>
            <w:r>
              <w:rPr>
                <w:sz w:val="20"/>
                <w:szCs w:val="20"/>
                <w:lang w:val="en-US"/>
              </w:rPr>
              <w:t xml:space="preserve">1.47 m </w:t>
            </w:r>
          </w:p>
        </w:tc>
        <w:tc>
          <w:tcPr>
            <w:tcW w:w="1513" w:type="dxa"/>
          </w:tcPr>
          <w:p w14:paraId="68B619C9" w14:textId="77777777" w:rsidR="009016AE" w:rsidRDefault="00B72FAB">
            <w:pPr>
              <w:spacing w:before="0" w:after="0"/>
              <w:jc w:val="center"/>
              <w:rPr>
                <w:sz w:val="20"/>
                <w:szCs w:val="20"/>
                <w:lang w:val="en-US"/>
              </w:rPr>
            </w:pPr>
            <w:r>
              <w:rPr>
                <w:sz w:val="20"/>
                <w:szCs w:val="20"/>
                <w:lang w:val="en-US"/>
              </w:rPr>
              <w:t xml:space="preserve">2.13 m </w:t>
            </w:r>
          </w:p>
        </w:tc>
        <w:tc>
          <w:tcPr>
            <w:tcW w:w="1707" w:type="dxa"/>
          </w:tcPr>
          <w:p w14:paraId="2D08198D" w14:textId="77777777" w:rsidR="009016AE" w:rsidRDefault="00B72FAB">
            <w:pPr>
              <w:spacing w:before="0" w:after="0"/>
              <w:jc w:val="center"/>
              <w:rPr>
                <w:sz w:val="20"/>
                <w:szCs w:val="20"/>
                <w:lang w:val="en-US"/>
              </w:rPr>
            </w:pPr>
            <w:r>
              <w:rPr>
                <w:sz w:val="20"/>
                <w:szCs w:val="20"/>
                <w:lang w:val="en-US"/>
              </w:rPr>
              <w:t xml:space="preserve">4.35 m </w:t>
            </w:r>
          </w:p>
        </w:tc>
      </w:tr>
      <w:tr w:rsidR="009016AE" w14:paraId="6F735432" w14:textId="77777777">
        <w:tc>
          <w:tcPr>
            <w:tcW w:w="2636" w:type="dxa"/>
          </w:tcPr>
          <w:p w14:paraId="796F618C" w14:textId="77777777" w:rsidR="009016AE" w:rsidRDefault="00B72FAB">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0FE4087" w14:textId="77777777" w:rsidR="009016AE" w:rsidRDefault="00B72FAB">
            <w:pPr>
              <w:spacing w:before="0" w:after="0"/>
              <w:jc w:val="center"/>
              <w:rPr>
                <w:sz w:val="20"/>
                <w:szCs w:val="20"/>
                <w:lang w:val="en-US"/>
              </w:rPr>
            </w:pPr>
            <w:r>
              <w:rPr>
                <w:sz w:val="20"/>
                <w:szCs w:val="20"/>
                <w:lang w:val="en-US"/>
              </w:rPr>
              <w:t>1.71 m</w:t>
            </w:r>
          </w:p>
        </w:tc>
        <w:tc>
          <w:tcPr>
            <w:tcW w:w="1513" w:type="dxa"/>
          </w:tcPr>
          <w:p w14:paraId="74FE60DE" w14:textId="77777777" w:rsidR="009016AE" w:rsidRDefault="00B72FAB">
            <w:pPr>
              <w:spacing w:before="0" w:after="0"/>
              <w:jc w:val="center"/>
              <w:rPr>
                <w:sz w:val="20"/>
                <w:szCs w:val="20"/>
                <w:lang w:val="en-US"/>
              </w:rPr>
            </w:pPr>
            <w:r>
              <w:rPr>
                <w:sz w:val="20"/>
                <w:szCs w:val="20"/>
                <w:lang w:val="en-US"/>
              </w:rPr>
              <w:t xml:space="preserve">3.15 m </w:t>
            </w:r>
          </w:p>
        </w:tc>
        <w:tc>
          <w:tcPr>
            <w:tcW w:w="1513" w:type="dxa"/>
          </w:tcPr>
          <w:p w14:paraId="5DD71F14" w14:textId="77777777" w:rsidR="009016AE" w:rsidRDefault="00B72FAB">
            <w:pPr>
              <w:spacing w:before="0" w:after="0"/>
              <w:jc w:val="center"/>
              <w:rPr>
                <w:sz w:val="20"/>
                <w:szCs w:val="20"/>
                <w:lang w:val="en-US"/>
              </w:rPr>
            </w:pPr>
            <w:r>
              <w:rPr>
                <w:sz w:val="20"/>
                <w:szCs w:val="20"/>
                <w:lang w:val="en-US"/>
              </w:rPr>
              <w:t>4.39 m</w:t>
            </w:r>
          </w:p>
        </w:tc>
        <w:tc>
          <w:tcPr>
            <w:tcW w:w="1707" w:type="dxa"/>
          </w:tcPr>
          <w:p w14:paraId="20D03AFA" w14:textId="77777777" w:rsidR="009016AE" w:rsidRDefault="00B72FAB">
            <w:pPr>
              <w:spacing w:before="0" w:after="0"/>
              <w:jc w:val="center"/>
              <w:rPr>
                <w:sz w:val="20"/>
                <w:szCs w:val="20"/>
                <w:lang w:val="en-US"/>
              </w:rPr>
            </w:pPr>
            <w:r>
              <w:rPr>
                <w:sz w:val="20"/>
                <w:szCs w:val="20"/>
                <w:lang w:val="en-US"/>
              </w:rPr>
              <w:t>7.16 m</w:t>
            </w:r>
          </w:p>
        </w:tc>
      </w:tr>
      <w:tr w:rsidR="009016AE" w14:paraId="7809F474" w14:textId="77777777">
        <w:tc>
          <w:tcPr>
            <w:tcW w:w="2636" w:type="dxa"/>
          </w:tcPr>
          <w:p w14:paraId="3671F807" w14:textId="77777777" w:rsidR="009016AE" w:rsidRDefault="00B72FAB">
            <w:pPr>
              <w:spacing w:before="0" w:after="0"/>
              <w:rPr>
                <w:sz w:val="20"/>
                <w:szCs w:val="20"/>
                <w:lang w:val="en-US"/>
              </w:rPr>
            </w:pPr>
            <w:r>
              <w:rPr>
                <w:sz w:val="20"/>
                <w:szCs w:val="20"/>
                <w:lang w:val="en-US"/>
              </w:rPr>
              <w:t>IOO, 3.5 GHz, 100 MHz</w:t>
            </w:r>
          </w:p>
        </w:tc>
        <w:tc>
          <w:tcPr>
            <w:tcW w:w="1647" w:type="dxa"/>
          </w:tcPr>
          <w:p w14:paraId="4D44F3BE" w14:textId="77777777" w:rsidR="009016AE" w:rsidRDefault="00B72FAB">
            <w:pPr>
              <w:spacing w:before="0" w:after="0"/>
              <w:jc w:val="center"/>
              <w:rPr>
                <w:sz w:val="20"/>
                <w:szCs w:val="20"/>
                <w:lang w:val="en-US"/>
              </w:rPr>
            </w:pPr>
            <w:r>
              <w:rPr>
                <w:sz w:val="20"/>
                <w:szCs w:val="20"/>
                <w:lang w:val="en-US"/>
              </w:rPr>
              <w:t>1.17 m</w:t>
            </w:r>
          </w:p>
        </w:tc>
        <w:tc>
          <w:tcPr>
            <w:tcW w:w="1513" w:type="dxa"/>
          </w:tcPr>
          <w:p w14:paraId="694799A3" w14:textId="77777777" w:rsidR="009016AE" w:rsidRDefault="00B72FAB">
            <w:pPr>
              <w:spacing w:before="0" w:after="0"/>
              <w:jc w:val="center"/>
              <w:rPr>
                <w:sz w:val="20"/>
                <w:szCs w:val="20"/>
                <w:lang w:val="en-US"/>
              </w:rPr>
            </w:pPr>
            <w:r>
              <w:rPr>
                <w:sz w:val="20"/>
                <w:szCs w:val="20"/>
                <w:lang w:val="en-US"/>
              </w:rPr>
              <w:t xml:space="preserve">1.92 m </w:t>
            </w:r>
          </w:p>
        </w:tc>
        <w:tc>
          <w:tcPr>
            <w:tcW w:w="1513" w:type="dxa"/>
          </w:tcPr>
          <w:p w14:paraId="7ADDE557" w14:textId="77777777" w:rsidR="009016AE" w:rsidRDefault="00B72FAB">
            <w:pPr>
              <w:spacing w:before="0" w:after="0"/>
              <w:jc w:val="center"/>
              <w:rPr>
                <w:sz w:val="20"/>
                <w:szCs w:val="20"/>
                <w:lang w:val="en-US"/>
              </w:rPr>
            </w:pPr>
            <w:r>
              <w:rPr>
                <w:sz w:val="20"/>
                <w:szCs w:val="20"/>
                <w:lang w:val="en-US"/>
              </w:rPr>
              <w:t>3.24 m</w:t>
            </w:r>
          </w:p>
        </w:tc>
        <w:tc>
          <w:tcPr>
            <w:tcW w:w="1707" w:type="dxa"/>
          </w:tcPr>
          <w:p w14:paraId="2DB446B9" w14:textId="77777777" w:rsidR="009016AE" w:rsidRDefault="00B72FAB">
            <w:pPr>
              <w:spacing w:before="0" w:after="0"/>
              <w:jc w:val="center"/>
              <w:rPr>
                <w:sz w:val="20"/>
                <w:szCs w:val="20"/>
                <w:lang w:val="en-US"/>
              </w:rPr>
            </w:pPr>
            <w:r>
              <w:rPr>
                <w:sz w:val="20"/>
                <w:szCs w:val="20"/>
                <w:lang w:val="en-US"/>
              </w:rPr>
              <w:t>6.50 m</w:t>
            </w:r>
          </w:p>
        </w:tc>
      </w:tr>
      <w:tr w:rsidR="009016AE" w14:paraId="68867734" w14:textId="77777777">
        <w:tc>
          <w:tcPr>
            <w:tcW w:w="2636" w:type="dxa"/>
          </w:tcPr>
          <w:p w14:paraId="30F410C2" w14:textId="77777777" w:rsidR="009016AE" w:rsidRDefault="00B72FAB">
            <w:pPr>
              <w:spacing w:before="0" w:after="0"/>
              <w:rPr>
                <w:sz w:val="20"/>
                <w:szCs w:val="20"/>
                <w:lang w:val="en-US"/>
              </w:rPr>
            </w:pPr>
            <w:r>
              <w:rPr>
                <w:sz w:val="20"/>
                <w:szCs w:val="20"/>
                <w:lang w:val="en-US"/>
              </w:rPr>
              <w:t>UMi, 3.5 GHz, 100 MHz</w:t>
            </w:r>
          </w:p>
        </w:tc>
        <w:tc>
          <w:tcPr>
            <w:tcW w:w="1647" w:type="dxa"/>
          </w:tcPr>
          <w:p w14:paraId="1E33BDD1" w14:textId="77777777" w:rsidR="009016AE" w:rsidRDefault="00B72FAB">
            <w:pPr>
              <w:spacing w:before="0" w:after="0"/>
              <w:jc w:val="center"/>
              <w:rPr>
                <w:sz w:val="20"/>
                <w:szCs w:val="20"/>
                <w:lang w:val="en-US"/>
              </w:rPr>
            </w:pPr>
            <w:r>
              <w:rPr>
                <w:sz w:val="20"/>
                <w:szCs w:val="20"/>
                <w:lang w:val="en-US"/>
              </w:rPr>
              <w:t>5.29 m</w:t>
            </w:r>
          </w:p>
        </w:tc>
        <w:tc>
          <w:tcPr>
            <w:tcW w:w="1513" w:type="dxa"/>
          </w:tcPr>
          <w:p w14:paraId="4205BE83" w14:textId="77777777" w:rsidR="009016AE" w:rsidRDefault="00B72FAB">
            <w:pPr>
              <w:spacing w:before="0" w:after="0"/>
              <w:jc w:val="center"/>
              <w:rPr>
                <w:sz w:val="20"/>
                <w:szCs w:val="20"/>
                <w:lang w:val="en-US"/>
              </w:rPr>
            </w:pPr>
            <w:r>
              <w:rPr>
                <w:sz w:val="20"/>
                <w:szCs w:val="20"/>
                <w:lang w:val="en-US"/>
              </w:rPr>
              <w:t>9.59 m</w:t>
            </w:r>
          </w:p>
        </w:tc>
        <w:tc>
          <w:tcPr>
            <w:tcW w:w="1513" w:type="dxa"/>
          </w:tcPr>
          <w:p w14:paraId="716A7B48" w14:textId="77777777" w:rsidR="009016AE" w:rsidRDefault="00B72FAB">
            <w:pPr>
              <w:spacing w:before="0" w:after="0"/>
              <w:jc w:val="center"/>
              <w:rPr>
                <w:sz w:val="20"/>
                <w:szCs w:val="20"/>
                <w:lang w:val="en-US"/>
              </w:rPr>
            </w:pPr>
            <w:r>
              <w:rPr>
                <w:sz w:val="20"/>
                <w:szCs w:val="20"/>
                <w:lang w:val="en-US"/>
              </w:rPr>
              <w:t>14.92 m</w:t>
            </w:r>
          </w:p>
        </w:tc>
        <w:tc>
          <w:tcPr>
            <w:tcW w:w="1707" w:type="dxa"/>
          </w:tcPr>
          <w:p w14:paraId="1D08753D" w14:textId="77777777" w:rsidR="009016AE" w:rsidRDefault="00B72FAB">
            <w:pPr>
              <w:spacing w:before="0" w:after="0"/>
              <w:jc w:val="center"/>
              <w:rPr>
                <w:sz w:val="20"/>
                <w:szCs w:val="20"/>
                <w:lang w:val="en-US"/>
              </w:rPr>
            </w:pPr>
            <w:r>
              <w:rPr>
                <w:sz w:val="20"/>
                <w:szCs w:val="20"/>
                <w:lang w:val="en-US"/>
              </w:rPr>
              <w:t>23.81 m</w:t>
            </w:r>
          </w:p>
        </w:tc>
      </w:tr>
    </w:tbl>
    <w:p w14:paraId="09980220" w14:textId="77777777" w:rsidR="009016AE" w:rsidRDefault="00B72FAB">
      <w:pPr>
        <w:rPr>
          <w:lang w:val="en-US"/>
        </w:rPr>
      </w:pPr>
      <w:r>
        <w:rPr>
          <w:lang w:val="en-US"/>
        </w:rPr>
        <w:t>and the following observations are made:</w:t>
      </w:r>
    </w:p>
    <w:p w14:paraId="27963F3F"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14:paraId="4A052183"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14:paraId="41E37F53"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4F9859BC" w14:textId="77777777" w:rsidR="009016AE" w:rsidRDefault="00B72FAB">
      <w:pPr>
        <w:rPr>
          <w:b/>
          <w:bCs/>
          <w:lang w:val="en-US"/>
        </w:rPr>
      </w:pPr>
      <w:r>
        <w:rPr>
          <w:b/>
          <w:bCs/>
          <w:lang w:val="en-US"/>
        </w:rPr>
        <w:t>On latency</w:t>
      </w:r>
    </w:p>
    <w:p w14:paraId="22B75F2F" w14:textId="77777777" w:rsidR="009016AE" w:rsidRDefault="00B72FAB">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14:paraId="6FCB5867" w14:textId="77777777" w:rsidR="009016AE" w:rsidRDefault="009016AE">
      <w:pPr>
        <w:jc w:val="both"/>
        <w:rPr>
          <w:lang w:val="en-US"/>
        </w:rPr>
      </w:pPr>
    </w:p>
    <w:p w14:paraId="670B4873" w14:textId="77777777" w:rsidR="009016AE" w:rsidRDefault="00B72FAB">
      <w:pPr>
        <w:pStyle w:val="2"/>
        <w:ind w:left="426" w:hanging="426"/>
      </w:pPr>
      <w:r>
        <w:t>Source #16</w:t>
      </w:r>
    </w:p>
    <w:p w14:paraId="36E7464F" w14:textId="77777777" w:rsidR="009016AE" w:rsidRDefault="00B72FAB">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14:paraId="61811911"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14:paraId="30AB8F3F"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14:paraId="40A33735"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14:paraId="5089C57E"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14:paraId="506A596D"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14:paraId="1AF57E98"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14:paraId="57065872"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14:paraId="297BF557"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14:paraId="137FE1FA" w14:textId="77777777" w:rsidR="009016AE" w:rsidRDefault="009016AE">
      <w:pPr>
        <w:spacing w:before="60"/>
        <w:jc w:val="both"/>
        <w:rPr>
          <w:bCs/>
          <w:iCs/>
          <w:lang w:val="en-US"/>
        </w:rPr>
      </w:pPr>
    </w:p>
    <w:p w14:paraId="2C0CDF5B" w14:textId="77777777" w:rsidR="009016AE" w:rsidRDefault="00B72FAB">
      <w:pPr>
        <w:pStyle w:val="2"/>
        <w:ind w:left="426" w:hanging="426"/>
      </w:pPr>
      <w:r>
        <w:t>Source #17</w:t>
      </w:r>
    </w:p>
    <w:p w14:paraId="04E16DFE" w14:textId="77777777" w:rsidR="009016AE" w:rsidRDefault="00B72FAB">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a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9016AE" w14:paraId="267A3248" w14:textId="77777777">
        <w:trPr>
          <w:trHeight w:val="281"/>
        </w:trPr>
        <w:tc>
          <w:tcPr>
            <w:tcW w:w="1285" w:type="dxa"/>
            <w:shd w:val="clear" w:color="auto" w:fill="auto"/>
            <w:tcMar>
              <w:left w:w="93" w:type="dxa"/>
            </w:tcMar>
            <w:vAlign w:val="center"/>
          </w:tcPr>
          <w:p w14:paraId="57456B22" w14:textId="77777777" w:rsidR="009016AE" w:rsidRDefault="009016AE">
            <w:pPr>
              <w:tabs>
                <w:tab w:val="left" w:pos="1985"/>
              </w:tabs>
              <w:spacing w:before="0" w:after="0"/>
              <w:jc w:val="center"/>
              <w:rPr>
                <w:sz w:val="20"/>
                <w:szCs w:val="20"/>
                <w:lang w:val="en-US"/>
              </w:rPr>
            </w:pPr>
          </w:p>
        </w:tc>
        <w:tc>
          <w:tcPr>
            <w:tcW w:w="3828" w:type="dxa"/>
            <w:gridSpan w:val="5"/>
            <w:vAlign w:val="center"/>
          </w:tcPr>
          <w:p w14:paraId="1D2BEA98" w14:textId="77777777" w:rsidR="009016AE" w:rsidRDefault="00B72FAB">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14:paraId="38D38AA2" w14:textId="77777777" w:rsidR="009016AE" w:rsidRDefault="00B72FAB">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9016AE" w14:paraId="3929DB7A" w14:textId="77777777">
        <w:trPr>
          <w:trHeight w:val="281"/>
        </w:trPr>
        <w:tc>
          <w:tcPr>
            <w:tcW w:w="1285" w:type="dxa"/>
            <w:shd w:val="clear" w:color="auto" w:fill="auto"/>
            <w:tcMar>
              <w:left w:w="93" w:type="dxa"/>
            </w:tcMar>
            <w:vAlign w:val="center"/>
          </w:tcPr>
          <w:p w14:paraId="38E7CE4C" w14:textId="77777777" w:rsidR="009016AE" w:rsidRDefault="00B72FAB">
            <w:pPr>
              <w:tabs>
                <w:tab w:val="left" w:pos="1985"/>
              </w:tabs>
              <w:spacing w:before="0" w:after="0"/>
              <w:jc w:val="center"/>
              <w:rPr>
                <w:sz w:val="20"/>
                <w:szCs w:val="20"/>
                <w:lang w:val="en-US"/>
              </w:rPr>
            </w:pPr>
            <w:r>
              <w:rPr>
                <w:sz w:val="20"/>
                <w:szCs w:val="20"/>
                <w:lang w:val="en-US"/>
              </w:rPr>
              <w:t>Bandwidth</w:t>
            </w:r>
          </w:p>
        </w:tc>
        <w:tc>
          <w:tcPr>
            <w:tcW w:w="765" w:type="dxa"/>
            <w:vAlign w:val="center"/>
          </w:tcPr>
          <w:p w14:paraId="2FE200CB"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vAlign w:val="center"/>
          </w:tcPr>
          <w:p w14:paraId="0C4534A8"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vAlign w:val="center"/>
          </w:tcPr>
          <w:p w14:paraId="5601BA64"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vAlign w:val="center"/>
          </w:tcPr>
          <w:p w14:paraId="1B58725C"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vAlign w:val="center"/>
          </w:tcPr>
          <w:p w14:paraId="2B27F9B5" w14:textId="77777777" w:rsidR="009016AE" w:rsidRDefault="00B72FAB">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37A356C4"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10447805"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2DBD10FD"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49418417"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71753973" w14:textId="77777777" w:rsidR="009016AE" w:rsidRDefault="00B72FAB">
            <w:pPr>
              <w:tabs>
                <w:tab w:val="left" w:pos="1985"/>
              </w:tabs>
              <w:spacing w:before="0" w:after="0"/>
              <w:jc w:val="center"/>
              <w:rPr>
                <w:sz w:val="20"/>
                <w:szCs w:val="20"/>
                <w:lang w:val="en-US"/>
              </w:rPr>
            </w:pPr>
            <w:r>
              <w:rPr>
                <w:sz w:val="20"/>
                <w:szCs w:val="20"/>
                <w:lang w:val="en-US"/>
              </w:rPr>
              <w:t>95%</w:t>
            </w:r>
          </w:p>
        </w:tc>
      </w:tr>
      <w:tr w:rsidR="009016AE" w14:paraId="656B8740" w14:textId="77777777">
        <w:trPr>
          <w:trHeight w:val="281"/>
        </w:trPr>
        <w:tc>
          <w:tcPr>
            <w:tcW w:w="1285" w:type="dxa"/>
            <w:shd w:val="clear" w:color="auto" w:fill="auto"/>
            <w:tcMar>
              <w:left w:w="93" w:type="dxa"/>
            </w:tcMar>
            <w:vAlign w:val="center"/>
          </w:tcPr>
          <w:p w14:paraId="15D5A3FA" w14:textId="77777777" w:rsidR="009016AE" w:rsidRDefault="00B72FAB">
            <w:pPr>
              <w:tabs>
                <w:tab w:val="left" w:pos="1985"/>
              </w:tabs>
              <w:spacing w:before="0" w:after="0"/>
              <w:jc w:val="center"/>
              <w:rPr>
                <w:sz w:val="20"/>
                <w:szCs w:val="20"/>
                <w:lang w:val="en-US"/>
              </w:rPr>
            </w:pPr>
            <w:r>
              <w:rPr>
                <w:sz w:val="20"/>
                <w:szCs w:val="20"/>
                <w:lang w:val="en-US"/>
              </w:rPr>
              <w:t>20MHz</w:t>
            </w:r>
          </w:p>
        </w:tc>
        <w:tc>
          <w:tcPr>
            <w:tcW w:w="765" w:type="dxa"/>
            <w:vAlign w:val="center"/>
          </w:tcPr>
          <w:p w14:paraId="40005A54" w14:textId="77777777" w:rsidR="009016AE" w:rsidRDefault="00B72FAB">
            <w:pPr>
              <w:tabs>
                <w:tab w:val="left" w:pos="1985"/>
              </w:tabs>
              <w:spacing w:before="0" w:after="0"/>
              <w:jc w:val="center"/>
              <w:rPr>
                <w:sz w:val="20"/>
                <w:szCs w:val="20"/>
                <w:lang w:val="en-US"/>
              </w:rPr>
            </w:pPr>
            <w:r>
              <w:rPr>
                <w:sz w:val="20"/>
                <w:szCs w:val="20"/>
                <w:lang w:val="en-US"/>
              </w:rPr>
              <w:t>2.31m</w:t>
            </w:r>
          </w:p>
        </w:tc>
        <w:tc>
          <w:tcPr>
            <w:tcW w:w="766" w:type="dxa"/>
            <w:vAlign w:val="center"/>
          </w:tcPr>
          <w:p w14:paraId="68961E4E" w14:textId="77777777" w:rsidR="009016AE" w:rsidRDefault="00B72FAB">
            <w:pPr>
              <w:tabs>
                <w:tab w:val="left" w:pos="1985"/>
              </w:tabs>
              <w:spacing w:before="0" w:after="0"/>
              <w:jc w:val="center"/>
              <w:rPr>
                <w:sz w:val="20"/>
                <w:szCs w:val="20"/>
                <w:lang w:val="en-US"/>
              </w:rPr>
            </w:pPr>
            <w:r>
              <w:rPr>
                <w:sz w:val="20"/>
                <w:szCs w:val="20"/>
                <w:lang w:val="en-US"/>
              </w:rPr>
              <w:t>3.52m</w:t>
            </w:r>
          </w:p>
        </w:tc>
        <w:tc>
          <w:tcPr>
            <w:tcW w:w="765" w:type="dxa"/>
            <w:vAlign w:val="center"/>
          </w:tcPr>
          <w:p w14:paraId="621595B6" w14:textId="77777777" w:rsidR="009016AE" w:rsidRDefault="00B72FAB">
            <w:pPr>
              <w:tabs>
                <w:tab w:val="left" w:pos="1985"/>
              </w:tabs>
              <w:spacing w:before="0" w:after="0"/>
              <w:jc w:val="center"/>
              <w:rPr>
                <w:sz w:val="20"/>
                <w:szCs w:val="20"/>
                <w:lang w:val="en-US"/>
              </w:rPr>
            </w:pPr>
            <w:r>
              <w:rPr>
                <w:sz w:val="20"/>
                <w:szCs w:val="20"/>
                <w:lang w:val="en-US"/>
              </w:rPr>
              <w:t>4.9m</w:t>
            </w:r>
          </w:p>
        </w:tc>
        <w:tc>
          <w:tcPr>
            <w:tcW w:w="766" w:type="dxa"/>
            <w:vAlign w:val="center"/>
          </w:tcPr>
          <w:p w14:paraId="711D5F39" w14:textId="77777777" w:rsidR="009016AE" w:rsidRDefault="00B72FAB">
            <w:pPr>
              <w:tabs>
                <w:tab w:val="left" w:pos="1985"/>
              </w:tabs>
              <w:spacing w:before="0" w:after="0"/>
              <w:jc w:val="center"/>
              <w:rPr>
                <w:sz w:val="20"/>
                <w:szCs w:val="20"/>
                <w:lang w:val="en-US"/>
              </w:rPr>
            </w:pPr>
            <w:r>
              <w:rPr>
                <w:sz w:val="20"/>
                <w:szCs w:val="20"/>
                <w:lang w:val="en-US"/>
              </w:rPr>
              <w:t>8.95m</w:t>
            </w:r>
          </w:p>
        </w:tc>
        <w:tc>
          <w:tcPr>
            <w:tcW w:w="766" w:type="dxa"/>
            <w:vAlign w:val="center"/>
          </w:tcPr>
          <w:p w14:paraId="0EDB146E" w14:textId="77777777" w:rsidR="009016AE" w:rsidRDefault="00B72FAB">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05AB8A38" w14:textId="77777777" w:rsidR="009016AE" w:rsidRDefault="00B72FAB">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20E23A0C" w14:textId="77777777" w:rsidR="009016AE" w:rsidRDefault="00B72FAB">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21D99E93" w14:textId="77777777" w:rsidR="009016AE" w:rsidRDefault="00B72FAB">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34A53A6E" w14:textId="77777777" w:rsidR="009016AE" w:rsidRDefault="00B72FAB">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41BF5D4F" w14:textId="77777777" w:rsidR="009016AE" w:rsidRDefault="00B72FAB">
            <w:pPr>
              <w:tabs>
                <w:tab w:val="left" w:pos="1985"/>
              </w:tabs>
              <w:spacing w:before="0" w:after="0"/>
              <w:jc w:val="center"/>
              <w:rPr>
                <w:sz w:val="20"/>
                <w:szCs w:val="20"/>
                <w:lang w:val="en-US"/>
              </w:rPr>
            </w:pPr>
            <w:r>
              <w:rPr>
                <w:sz w:val="20"/>
                <w:szCs w:val="20"/>
                <w:lang w:val="en-US"/>
              </w:rPr>
              <w:t>-</w:t>
            </w:r>
          </w:p>
        </w:tc>
      </w:tr>
      <w:tr w:rsidR="009016AE" w14:paraId="51ADD17C" w14:textId="77777777">
        <w:trPr>
          <w:trHeight w:val="281"/>
        </w:trPr>
        <w:tc>
          <w:tcPr>
            <w:tcW w:w="1285" w:type="dxa"/>
            <w:shd w:val="clear" w:color="auto" w:fill="auto"/>
            <w:tcMar>
              <w:left w:w="93" w:type="dxa"/>
            </w:tcMar>
            <w:vAlign w:val="center"/>
          </w:tcPr>
          <w:p w14:paraId="69307D23" w14:textId="77777777" w:rsidR="009016AE" w:rsidRDefault="00B72FAB">
            <w:pPr>
              <w:tabs>
                <w:tab w:val="left" w:pos="1985"/>
              </w:tabs>
              <w:spacing w:before="0" w:after="0"/>
              <w:jc w:val="center"/>
              <w:rPr>
                <w:sz w:val="20"/>
                <w:szCs w:val="20"/>
                <w:lang w:val="en-US"/>
              </w:rPr>
            </w:pPr>
            <w:r>
              <w:rPr>
                <w:sz w:val="20"/>
                <w:szCs w:val="20"/>
                <w:lang w:val="en-US"/>
              </w:rPr>
              <w:t>50Mhz</w:t>
            </w:r>
          </w:p>
        </w:tc>
        <w:tc>
          <w:tcPr>
            <w:tcW w:w="765" w:type="dxa"/>
            <w:vAlign w:val="center"/>
          </w:tcPr>
          <w:p w14:paraId="043D8E39" w14:textId="77777777" w:rsidR="009016AE" w:rsidRDefault="00B72FAB">
            <w:pPr>
              <w:tabs>
                <w:tab w:val="left" w:pos="1985"/>
              </w:tabs>
              <w:spacing w:before="0" w:after="0"/>
              <w:jc w:val="center"/>
              <w:rPr>
                <w:sz w:val="20"/>
                <w:szCs w:val="20"/>
                <w:lang w:val="en-US"/>
              </w:rPr>
            </w:pPr>
            <w:r>
              <w:rPr>
                <w:sz w:val="20"/>
                <w:szCs w:val="20"/>
                <w:lang w:val="en-US"/>
              </w:rPr>
              <w:t>1.23m</w:t>
            </w:r>
          </w:p>
        </w:tc>
        <w:tc>
          <w:tcPr>
            <w:tcW w:w="766" w:type="dxa"/>
            <w:vAlign w:val="center"/>
          </w:tcPr>
          <w:p w14:paraId="4885C067" w14:textId="77777777" w:rsidR="009016AE" w:rsidRDefault="00B72FAB">
            <w:pPr>
              <w:tabs>
                <w:tab w:val="left" w:pos="1985"/>
              </w:tabs>
              <w:spacing w:before="0" w:after="0"/>
              <w:jc w:val="center"/>
              <w:rPr>
                <w:sz w:val="20"/>
                <w:szCs w:val="20"/>
                <w:lang w:val="en-US"/>
              </w:rPr>
            </w:pPr>
            <w:r>
              <w:rPr>
                <w:sz w:val="20"/>
                <w:szCs w:val="20"/>
                <w:lang w:val="en-US"/>
              </w:rPr>
              <w:t>1.62m</w:t>
            </w:r>
          </w:p>
        </w:tc>
        <w:tc>
          <w:tcPr>
            <w:tcW w:w="765" w:type="dxa"/>
            <w:vAlign w:val="center"/>
          </w:tcPr>
          <w:p w14:paraId="4E3302E3" w14:textId="77777777" w:rsidR="009016AE" w:rsidRDefault="00B72FAB">
            <w:pPr>
              <w:tabs>
                <w:tab w:val="left" w:pos="1985"/>
              </w:tabs>
              <w:spacing w:before="0" w:after="0"/>
              <w:jc w:val="center"/>
              <w:rPr>
                <w:sz w:val="20"/>
                <w:szCs w:val="20"/>
                <w:lang w:val="en-US"/>
              </w:rPr>
            </w:pPr>
            <w:r>
              <w:rPr>
                <w:sz w:val="20"/>
                <w:szCs w:val="20"/>
                <w:lang w:val="en-US"/>
              </w:rPr>
              <w:t>2.32m</w:t>
            </w:r>
          </w:p>
        </w:tc>
        <w:tc>
          <w:tcPr>
            <w:tcW w:w="766" w:type="dxa"/>
            <w:vAlign w:val="center"/>
          </w:tcPr>
          <w:p w14:paraId="1602A5A5" w14:textId="77777777" w:rsidR="009016AE" w:rsidRDefault="00B72FAB">
            <w:pPr>
              <w:tabs>
                <w:tab w:val="left" w:pos="1985"/>
              </w:tabs>
              <w:spacing w:before="0" w:after="0"/>
              <w:jc w:val="center"/>
              <w:rPr>
                <w:sz w:val="20"/>
                <w:szCs w:val="20"/>
                <w:lang w:val="en-US"/>
              </w:rPr>
            </w:pPr>
            <w:r>
              <w:rPr>
                <w:sz w:val="20"/>
                <w:szCs w:val="20"/>
                <w:lang w:val="en-US"/>
              </w:rPr>
              <w:t>3.73m</w:t>
            </w:r>
          </w:p>
        </w:tc>
        <w:tc>
          <w:tcPr>
            <w:tcW w:w="766" w:type="dxa"/>
            <w:vAlign w:val="center"/>
          </w:tcPr>
          <w:p w14:paraId="7E9962FC" w14:textId="77777777" w:rsidR="009016AE" w:rsidRDefault="00B72FAB">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5D7758A7" w14:textId="77777777" w:rsidR="009016AE" w:rsidRDefault="00B72FAB">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4690E94A" w14:textId="77777777" w:rsidR="009016AE" w:rsidRDefault="00B72FAB">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4052A7EE" w14:textId="77777777" w:rsidR="009016AE" w:rsidRDefault="00B72FAB">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3E012C74" w14:textId="77777777" w:rsidR="009016AE" w:rsidRDefault="00B72FAB">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13338F" w14:textId="77777777" w:rsidR="009016AE" w:rsidRDefault="00B72FAB">
            <w:pPr>
              <w:tabs>
                <w:tab w:val="left" w:pos="1985"/>
              </w:tabs>
              <w:spacing w:before="0" w:after="0"/>
              <w:jc w:val="center"/>
              <w:rPr>
                <w:sz w:val="20"/>
                <w:szCs w:val="20"/>
                <w:lang w:val="en-US"/>
              </w:rPr>
            </w:pPr>
            <w:r>
              <w:rPr>
                <w:sz w:val="20"/>
                <w:szCs w:val="20"/>
                <w:lang w:val="en-US"/>
              </w:rPr>
              <w:t>8.9m</w:t>
            </w:r>
          </w:p>
        </w:tc>
      </w:tr>
      <w:tr w:rsidR="009016AE" w14:paraId="3AF9E059" w14:textId="77777777">
        <w:trPr>
          <w:trHeight w:val="281"/>
        </w:trPr>
        <w:tc>
          <w:tcPr>
            <w:tcW w:w="1285" w:type="dxa"/>
            <w:shd w:val="clear" w:color="auto" w:fill="auto"/>
            <w:tcMar>
              <w:left w:w="93" w:type="dxa"/>
            </w:tcMar>
            <w:vAlign w:val="center"/>
          </w:tcPr>
          <w:p w14:paraId="144A6867" w14:textId="77777777" w:rsidR="009016AE" w:rsidRDefault="00B72FAB">
            <w:pPr>
              <w:tabs>
                <w:tab w:val="left" w:pos="1985"/>
              </w:tabs>
              <w:spacing w:before="0" w:after="0"/>
              <w:jc w:val="center"/>
              <w:rPr>
                <w:sz w:val="20"/>
                <w:szCs w:val="20"/>
                <w:lang w:val="en-US"/>
              </w:rPr>
            </w:pPr>
            <w:r>
              <w:rPr>
                <w:sz w:val="20"/>
                <w:szCs w:val="20"/>
                <w:lang w:val="en-US"/>
              </w:rPr>
              <w:t>100MHz</w:t>
            </w:r>
          </w:p>
        </w:tc>
        <w:tc>
          <w:tcPr>
            <w:tcW w:w="765" w:type="dxa"/>
            <w:vAlign w:val="center"/>
          </w:tcPr>
          <w:p w14:paraId="0593EF8B" w14:textId="77777777" w:rsidR="009016AE" w:rsidRDefault="00B72FAB">
            <w:pPr>
              <w:tabs>
                <w:tab w:val="left" w:pos="1985"/>
              </w:tabs>
              <w:spacing w:before="0" w:after="0"/>
              <w:jc w:val="center"/>
              <w:rPr>
                <w:sz w:val="20"/>
                <w:szCs w:val="20"/>
                <w:lang w:val="en-US"/>
              </w:rPr>
            </w:pPr>
            <w:r>
              <w:rPr>
                <w:sz w:val="20"/>
                <w:szCs w:val="20"/>
                <w:lang w:val="en-US"/>
              </w:rPr>
              <w:t>0.6m</w:t>
            </w:r>
          </w:p>
        </w:tc>
        <w:tc>
          <w:tcPr>
            <w:tcW w:w="766" w:type="dxa"/>
            <w:vAlign w:val="center"/>
          </w:tcPr>
          <w:p w14:paraId="17595CD9" w14:textId="77777777" w:rsidR="009016AE" w:rsidRDefault="00B72FAB">
            <w:pPr>
              <w:tabs>
                <w:tab w:val="left" w:pos="1985"/>
              </w:tabs>
              <w:spacing w:before="0" w:after="0"/>
              <w:jc w:val="center"/>
              <w:rPr>
                <w:sz w:val="20"/>
                <w:szCs w:val="20"/>
                <w:lang w:val="en-US"/>
              </w:rPr>
            </w:pPr>
            <w:r>
              <w:rPr>
                <w:sz w:val="20"/>
                <w:szCs w:val="20"/>
                <w:lang w:val="en-US"/>
              </w:rPr>
              <w:t>0.85m</w:t>
            </w:r>
          </w:p>
        </w:tc>
        <w:tc>
          <w:tcPr>
            <w:tcW w:w="765" w:type="dxa"/>
            <w:vAlign w:val="center"/>
          </w:tcPr>
          <w:p w14:paraId="5A4BB0E5" w14:textId="77777777" w:rsidR="009016AE" w:rsidRDefault="00B72FAB">
            <w:pPr>
              <w:tabs>
                <w:tab w:val="left" w:pos="1985"/>
              </w:tabs>
              <w:spacing w:before="0" w:after="0"/>
              <w:jc w:val="center"/>
              <w:rPr>
                <w:sz w:val="20"/>
                <w:szCs w:val="20"/>
                <w:lang w:val="en-US"/>
              </w:rPr>
            </w:pPr>
            <w:r>
              <w:rPr>
                <w:sz w:val="20"/>
                <w:szCs w:val="20"/>
                <w:lang w:val="en-US"/>
              </w:rPr>
              <w:t>1.41m</w:t>
            </w:r>
          </w:p>
        </w:tc>
        <w:tc>
          <w:tcPr>
            <w:tcW w:w="766" w:type="dxa"/>
            <w:vAlign w:val="center"/>
          </w:tcPr>
          <w:p w14:paraId="24CE26A5" w14:textId="77777777" w:rsidR="009016AE" w:rsidRDefault="00B72FAB">
            <w:pPr>
              <w:tabs>
                <w:tab w:val="left" w:pos="1985"/>
              </w:tabs>
              <w:spacing w:before="0" w:after="0"/>
              <w:jc w:val="center"/>
              <w:rPr>
                <w:sz w:val="20"/>
                <w:szCs w:val="20"/>
                <w:lang w:val="en-US"/>
              </w:rPr>
            </w:pPr>
            <w:r>
              <w:rPr>
                <w:sz w:val="20"/>
                <w:szCs w:val="20"/>
                <w:lang w:val="en-US"/>
              </w:rPr>
              <w:t>1.78m</w:t>
            </w:r>
          </w:p>
        </w:tc>
        <w:tc>
          <w:tcPr>
            <w:tcW w:w="766" w:type="dxa"/>
            <w:vAlign w:val="center"/>
          </w:tcPr>
          <w:p w14:paraId="13AD5F89"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7D36CB34" w14:textId="77777777" w:rsidR="009016AE" w:rsidRDefault="00B72FAB">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3A1E9230" w14:textId="77777777" w:rsidR="009016AE" w:rsidRDefault="00B72FAB">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41DAFE80" w14:textId="77777777" w:rsidR="009016AE" w:rsidRDefault="00B72FAB">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09623DC9" w14:textId="77777777" w:rsidR="009016AE" w:rsidRDefault="00B72FAB">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18E8EDDC" w14:textId="77777777" w:rsidR="009016AE" w:rsidRDefault="00B72FAB">
            <w:pPr>
              <w:tabs>
                <w:tab w:val="left" w:pos="1985"/>
              </w:tabs>
              <w:spacing w:before="0" w:after="0"/>
              <w:jc w:val="center"/>
              <w:rPr>
                <w:sz w:val="20"/>
                <w:szCs w:val="20"/>
                <w:lang w:val="en-US"/>
              </w:rPr>
            </w:pPr>
            <w:r>
              <w:rPr>
                <w:sz w:val="20"/>
                <w:szCs w:val="20"/>
                <w:lang w:val="en-US"/>
              </w:rPr>
              <w:t>3.2m</w:t>
            </w:r>
          </w:p>
        </w:tc>
      </w:tr>
      <w:tr w:rsidR="009016AE" w14:paraId="0B3BF694" w14:textId="77777777">
        <w:trPr>
          <w:trHeight w:val="330"/>
        </w:trPr>
        <w:tc>
          <w:tcPr>
            <w:tcW w:w="1285" w:type="dxa"/>
            <w:shd w:val="clear" w:color="auto" w:fill="auto"/>
            <w:tcMar>
              <w:left w:w="93" w:type="dxa"/>
            </w:tcMar>
            <w:vAlign w:val="center"/>
          </w:tcPr>
          <w:p w14:paraId="1F207E7E" w14:textId="77777777" w:rsidR="009016AE" w:rsidRDefault="00B72FAB">
            <w:pPr>
              <w:tabs>
                <w:tab w:val="left" w:pos="1985"/>
              </w:tabs>
              <w:spacing w:before="0" w:after="0"/>
              <w:jc w:val="center"/>
              <w:rPr>
                <w:sz w:val="20"/>
                <w:szCs w:val="20"/>
                <w:lang w:val="en-US"/>
              </w:rPr>
            </w:pPr>
            <w:r>
              <w:rPr>
                <w:sz w:val="20"/>
                <w:szCs w:val="20"/>
                <w:lang w:val="en-US"/>
              </w:rPr>
              <w:t>200MHz</w:t>
            </w:r>
          </w:p>
        </w:tc>
        <w:tc>
          <w:tcPr>
            <w:tcW w:w="765" w:type="dxa"/>
            <w:vAlign w:val="center"/>
          </w:tcPr>
          <w:p w14:paraId="3CA1582D" w14:textId="77777777" w:rsidR="009016AE" w:rsidRDefault="00B72FAB">
            <w:pPr>
              <w:tabs>
                <w:tab w:val="left" w:pos="1985"/>
              </w:tabs>
              <w:spacing w:before="0" w:after="0"/>
              <w:jc w:val="center"/>
              <w:rPr>
                <w:sz w:val="20"/>
                <w:szCs w:val="20"/>
                <w:lang w:val="en-US"/>
              </w:rPr>
            </w:pPr>
            <w:r>
              <w:rPr>
                <w:sz w:val="20"/>
                <w:szCs w:val="20"/>
                <w:lang w:val="en-US"/>
              </w:rPr>
              <w:t>0.3m</w:t>
            </w:r>
          </w:p>
        </w:tc>
        <w:tc>
          <w:tcPr>
            <w:tcW w:w="766" w:type="dxa"/>
            <w:vAlign w:val="center"/>
          </w:tcPr>
          <w:p w14:paraId="14C09D3A" w14:textId="77777777" w:rsidR="009016AE" w:rsidRDefault="00B72FAB">
            <w:pPr>
              <w:tabs>
                <w:tab w:val="left" w:pos="1985"/>
              </w:tabs>
              <w:spacing w:before="0" w:after="0"/>
              <w:jc w:val="center"/>
              <w:rPr>
                <w:sz w:val="20"/>
                <w:szCs w:val="20"/>
                <w:lang w:val="en-US"/>
              </w:rPr>
            </w:pPr>
            <w:r>
              <w:rPr>
                <w:sz w:val="20"/>
                <w:szCs w:val="20"/>
                <w:lang w:val="en-US"/>
              </w:rPr>
              <w:t>0.52m</w:t>
            </w:r>
          </w:p>
        </w:tc>
        <w:tc>
          <w:tcPr>
            <w:tcW w:w="765" w:type="dxa"/>
            <w:vAlign w:val="center"/>
          </w:tcPr>
          <w:p w14:paraId="3C5C7C9B" w14:textId="77777777" w:rsidR="009016AE" w:rsidRDefault="00B72FAB">
            <w:pPr>
              <w:tabs>
                <w:tab w:val="left" w:pos="1985"/>
              </w:tabs>
              <w:spacing w:before="0" w:after="0"/>
              <w:jc w:val="center"/>
              <w:rPr>
                <w:sz w:val="20"/>
                <w:szCs w:val="20"/>
                <w:lang w:val="en-US"/>
              </w:rPr>
            </w:pPr>
            <w:r>
              <w:rPr>
                <w:sz w:val="20"/>
                <w:szCs w:val="20"/>
                <w:lang w:val="en-US"/>
              </w:rPr>
              <w:t>0.95m</w:t>
            </w:r>
          </w:p>
        </w:tc>
        <w:tc>
          <w:tcPr>
            <w:tcW w:w="766" w:type="dxa"/>
            <w:vAlign w:val="center"/>
          </w:tcPr>
          <w:p w14:paraId="43252B89" w14:textId="77777777" w:rsidR="009016AE" w:rsidRDefault="00B72FAB">
            <w:pPr>
              <w:tabs>
                <w:tab w:val="left" w:pos="1985"/>
              </w:tabs>
              <w:spacing w:before="0" w:after="0"/>
              <w:jc w:val="center"/>
              <w:rPr>
                <w:sz w:val="20"/>
                <w:szCs w:val="20"/>
                <w:lang w:val="en-US"/>
              </w:rPr>
            </w:pPr>
            <w:r>
              <w:rPr>
                <w:sz w:val="20"/>
                <w:szCs w:val="20"/>
                <w:lang w:val="en-US"/>
              </w:rPr>
              <w:t>2.70m</w:t>
            </w:r>
          </w:p>
        </w:tc>
        <w:tc>
          <w:tcPr>
            <w:tcW w:w="766" w:type="dxa"/>
            <w:vAlign w:val="center"/>
          </w:tcPr>
          <w:p w14:paraId="04040FD3"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2ADFB818" w14:textId="77777777" w:rsidR="009016AE" w:rsidRDefault="00B72FAB">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3A62B29" w14:textId="77777777" w:rsidR="009016AE" w:rsidRDefault="00B72FAB">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78D2B7CE" w14:textId="77777777" w:rsidR="009016AE" w:rsidRDefault="00B72FAB">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46E259F7" w14:textId="77777777" w:rsidR="009016AE" w:rsidRDefault="00B72FAB">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4A22395" w14:textId="77777777" w:rsidR="009016AE" w:rsidRDefault="00B72FAB">
            <w:pPr>
              <w:tabs>
                <w:tab w:val="left" w:pos="1985"/>
              </w:tabs>
              <w:spacing w:before="0" w:after="0"/>
              <w:jc w:val="center"/>
              <w:rPr>
                <w:sz w:val="20"/>
                <w:szCs w:val="20"/>
                <w:lang w:val="en-US"/>
              </w:rPr>
            </w:pPr>
            <w:r>
              <w:rPr>
                <w:sz w:val="20"/>
                <w:szCs w:val="20"/>
                <w:lang w:val="en-US"/>
              </w:rPr>
              <w:t>2.0m</w:t>
            </w:r>
          </w:p>
        </w:tc>
      </w:tr>
    </w:tbl>
    <w:p w14:paraId="166F5187"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47975FA4" w14:textId="77777777" w:rsidR="009016AE" w:rsidRDefault="00B72FAB">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53CE7E1" w14:textId="77777777" w:rsidR="009016AE" w:rsidRDefault="00B72FAB">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5C985949"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5BA62859"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1066CE94" w14:textId="77777777" w:rsidR="009016AE" w:rsidRDefault="009016AE">
      <w:pPr>
        <w:spacing w:before="60"/>
        <w:jc w:val="both"/>
        <w:rPr>
          <w:lang w:val="en-US" w:eastAsia="ko-KR"/>
        </w:rPr>
      </w:pPr>
    </w:p>
    <w:p w14:paraId="530FBAFD" w14:textId="77777777" w:rsidR="009016AE" w:rsidRDefault="00B72FAB">
      <w:pPr>
        <w:pStyle w:val="2"/>
        <w:ind w:left="426" w:hanging="426"/>
      </w:pPr>
      <w:r>
        <w:t>Source #18</w:t>
      </w:r>
    </w:p>
    <w:p w14:paraId="1D8550BB" w14:textId="77777777" w:rsidR="009016AE" w:rsidRDefault="00B72FAB">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1E76E117" w14:textId="77777777" w:rsidR="009016AE" w:rsidRDefault="00B72FAB">
      <w:pPr>
        <w:jc w:val="both"/>
        <w:rPr>
          <w:b/>
          <w:bCs/>
          <w:lang w:val="en-US"/>
        </w:rPr>
      </w:pPr>
      <w:r>
        <w:rPr>
          <w:b/>
          <w:bCs/>
          <w:lang w:val="en-US"/>
        </w:rPr>
        <w:t>Horizontal Accuracy Analysis</w:t>
      </w:r>
    </w:p>
    <w:p w14:paraId="51A5E9F3" w14:textId="77777777" w:rsidR="009016AE" w:rsidRDefault="00B72FAB">
      <w:pPr>
        <w:jc w:val="both"/>
        <w:rPr>
          <w:lang w:val="en-US"/>
        </w:rPr>
      </w:pPr>
      <w:r>
        <w:rPr>
          <w:lang w:val="en-US"/>
        </w:rPr>
        <w:t>The following observations are made based on analysis of InF scenarios:</w:t>
      </w:r>
    </w:p>
    <w:p w14:paraId="650CEAC3"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14:paraId="3B9732BA" w14:textId="77777777" w:rsidR="009016AE" w:rsidRDefault="00B72FAB">
      <w:pPr>
        <w:pStyle w:val="af0"/>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IIOT requirement (&lt;20cm accuracy) can be met at 68%, 27%, 11%, 4% when T1 = 0, 0.5, 1, 2 ns at both Tx and Rx side in InF-DH FR2 scenario.</w:t>
      </w:r>
    </w:p>
    <w:p w14:paraId="3281D506"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14:paraId="39D61DA6" w14:textId="77777777" w:rsidR="009016AE" w:rsidRDefault="009016AE">
      <w:pPr>
        <w:spacing w:before="60"/>
        <w:jc w:val="both"/>
        <w:rPr>
          <w:lang w:val="en-US" w:eastAsia="ko-KR"/>
        </w:rPr>
      </w:pPr>
    </w:p>
    <w:p w14:paraId="663C344E" w14:textId="77777777" w:rsidR="009016AE" w:rsidRDefault="00B72FAB">
      <w:pPr>
        <w:jc w:val="both"/>
        <w:rPr>
          <w:lang w:val="en-US"/>
        </w:rPr>
      </w:pPr>
      <w:bookmarkStart w:id="9"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14:paraId="2EAF8DB9"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1FDCAF93"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14:paraId="70486B2C"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25446FD8" w14:textId="77777777" w:rsidR="009016AE" w:rsidRDefault="00B72FAB">
      <w:pPr>
        <w:pStyle w:val="af0"/>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14:paraId="4D838ADC"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4A72E826"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14:paraId="3540C58F"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10E7CAEE" w14:textId="77777777" w:rsidR="009016AE" w:rsidRDefault="00B72FAB">
      <w:pPr>
        <w:spacing w:before="60"/>
        <w:jc w:val="both"/>
        <w:rPr>
          <w:lang w:val="en-US" w:eastAsia="ko-KR"/>
        </w:rPr>
      </w:pPr>
      <w:r>
        <w:rPr>
          <w:lang w:val="en-US" w:eastAsia="ko-KR"/>
        </w:rPr>
        <w:t xml:space="preserve">The following observations are made for InH scenario: </w:t>
      </w:r>
      <w:bookmarkStart w:id="11" w:name="_Hlk47698938"/>
    </w:p>
    <w:p w14:paraId="2760C6FB"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14:paraId="46BE5FB4"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106A5209"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9D9EE59"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1899A653" w14:textId="77777777" w:rsidR="009016AE" w:rsidRDefault="009016AE">
      <w:pPr>
        <w:spacing w:before="60"/>
        <w:jc w:val="both"/>
        <w:rPr>
          <w:b/>
          <w:bCs/>
          <w:lang w:val="en-US"/>
        </w:rPr>
      </w:pPr>
    </w:p>
    <w:p w14:paraId="598E7765" w14:textId="77777777" w:rsidR="009016AE" w:rsidRDefault="00B72FAB">
      <w:pPr>
        <w:spacing w:before="60"/>
        <w:jc w:val="both"/>
        <w:rPr>
          <w:lang w:val="en-US" w:eastAsia="ko-KR"/>
        </w:rPr>
      </w:pPr>
      <w:r>
        <w:rPr>
          <w:b/>
          <w:bCs/>
          <w:lang w:val="en-US"/>
        </w:rPr>
        <w:t>Latency Analysis</w:t>
      </w:r>
    </w:p>
    <w:bookmarkEnd w:id="8"/>
    <w:p w14:paraId="49875534" w14:textId="77777777" w:rsidR="009016AE" w:rsidRDefault="00B72FAB">
      <w:pPr>
        <w:jc w:val="both"/>
        <w:rPr>
          <w:lang w:val="en-US"/>
        </w:rPr>
      </w:pPr>
      <w:r>
        <w:rPr>
          <w:lang w:val="en-US"/>
        </w:rPr>
        <w:t>The detailed E2E latency study is presented including analysis of physical layer latency and higher layer latency.</w:t>
      </w:r>
    </w:p>
    <w:p w14:paraId="67DC7ADD" w14:textId="77777777" w:rsidR="009016AE" w:rsidRDefault="00B72FAB">
      <w:pPr>
        <w:jc w:val="both"/>
        <w:rPr>
          <w:lang w:val="en-US"/>
        </w:rPr>
      </w:pPr>
      <w:r>
        <w:rPr>
          <w:lang w:val="en-US"/>
        </w:rPr>
        <w:t>In terms of physical layer latency, the following observation was made:</w:t>
      </w:r>
    </w:p>
    <w:p w14:paraId="10625B5C"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14:paraId="2857A18E"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4DD82DA"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0F1BCDE"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E731B1"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46A311D"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8EAF45C"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28AD4A8F"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B122153"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1952AAC"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7292C0D4"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2FC75A3"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2A39A1FE"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00085476"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5A9CEC69"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5126652A"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4903EEBF" w14:textId="77777777" w:rsidR="009016AE" w:rsidRDefault="009016AE">
      <w:pPr>
        <w:jc w:val="both"/>
        <w:rPr>
          <w:lang w:val="en-US"/>
        </w:rPr>
      </w:pPr>
    </w:p>
    <w:p w14:paraId="36EB0435" w14:textId="77777777" w:rsidR="009016AE" w:rsidRDefault="00B72FAB">
      <w:pPr>
        <w:pStyle w:val="2"/>
        <w:ind w:left="426" w:hanging="426"/>
      </w:pPr>
      <w:r>
        <w:t>Source #19</w:t>
      </w:r>
    </w:p>
    <w:p w14:paraId="710D3187" w14:textId="77777777" w:rsidR="009016AE" w:rsidRDefault="00B72FAB">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14:paraId="223204CD" w14:textId="77777777" w:rsidR="009016AE" w:rsidRDefault="00B72FAB">
      <w:pPr>
        <w:jc w:val="both"/>
        <w:rPr>
          <w:b/>
          <w:bCs/>
          <w:lang w:val="en-US"/>
        </w:rPr>
      </w:pPr>
      <w:r>
        <w:rPr>
          <w:b/>
          <w:bCs/>
          <w:lang w:val="en-US"/>
        </w:rPr>
        <w:t>UMa</w:t>
      </w:r>
    </w:p>
    <w:p w14:paraId="73EEF094" w14:textId="77777777" w:rsidR="009016AE" w:rsidRDefault="00B72FAB">
      <w:pPr>
        <w:pStyle w:val="af0"/>
        <w:numPr>
          <w:ilvl w:val="0"/>
          <w:numId w:val="5"/>
        </w:numPr>
        <w:spacing w:before="60"/>
        <w:ind w:left="284" w:hanging="284"/>
        <w:jc w:val="both"/>
        <w:rPr>
          <w:rFonts w:ascii="Times New Roman" w:hAnsi="Times New Roman"/>
          <w:lang w:eastAsia="ko-KR"/>
        </w:rPr>
      </w:pPr>
      <w:bookmarkStart w:id="12" w:name="_Toc47734972"/>
      <w:bookmarkStart w:id="13" w:name="_Toc40453353"/>
      <w:r>
        <w:rPr>
          <w:rFonts w:ascii="Times New Roman" w:hAnsi="Times New Roman"/>
          <w:lang w:eastAsia="ko-KR"/>
        </w:rPr>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exclude UMa scenario from Rel. 17 evaluations.</w:t>
      </w:r>
      <w:bookmarkEnd w:id="14"/>
      <w:bookmarkEnd w:id="15"/>
    </w:p>
    <w:p w14:paraId="3090623D" w14:textId="77777777" w:rsidR="009016AE" w:rsidRDefault="00B72FAB">
      <w:pPr>
        <w:spacing w:before="60"/>
        <w:jc w:val="both"/>
        <w:rPr>
          <w:b/>
          <w:bCs/>
          <w:lang w:val="en-US" w:eastAsia="ko-KR"/>
        </w:rPr>
      </w:pPr>
      <w:r>
        <w:rPr>
          <w:b/>
          <w:bCs/>
          <w:lang w:val="en-US" w:eastAsia="ko-KR"/>
        </w:rPr>
        <w:t>UMi</w:t>
      </w:r>
    </w:p>
    <w:p w14:paraId="2E159D65" w14:textId="77777777" w:rsidR="009016AE" w:rsidRDefault="00B72FAB">
      <w:pPr>
        <w:pStyle w:val="af0"/>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t>Target accuracy of &lt;1 m for general commercial use cases can be achieved in UMi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14:paraId="0E44005D"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14:paraId="61CEAD00" w14:textId="77777777" w:rsidR="009016AE" w:rsidRDefault="00B72FAB">
      <w:pPr>
        <w:spacing w:before="60"/>
        <w:jc w:val="both"/>
        <w:rPr>
          <w:b/>
          <w:bCs/>
          <w:lang w:val="en-US" w:eastAsia="ko-KR"/>
        </w:rPr>
      </w:pPr>
      <w:r>
        <w:rPr>
          <w:b/>
          <w:bCs/>
          <w:lang w:val="en-US" w:eastAsia="ko-KR"/>
        </w:rPr>
        <w:t>InH(OO)</w:t>
      </w:r>
    </w:p>
    <w:p w14:paraId="50CFC233" w14:textId="77777777" w:rsidR="009016AE" w:rsidRDefault="00B72FAB">
      <w:pPr>
        <w:pStyle w:val="af0"/>
        <w:numPr>
          <w:ilvl w:val="0"/>
          <w:numId w:val="5"/>
        </w:numPr>
        <w:spacing w:before="60"/>
        <w:ind w:left="284" w:hanging="284"/>
        <w:jc w:val="both"/>
        <w:rPr>
          <w:rFonts w:ascii="Times New Roman" w:hAnsi="Times New Roman"/>
          <w:lang w:eastAsia="ko-KR"/>
        </w:rPr>
      </w:pPr>
      <w:bookmarkStart w:id="24" w:name="_Toc47734977"/>
      <w:bookmarkStart w:id="25" w:name="_Toc40453358"/>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4D59F944"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14:paraId="0FBC7E46" w14:textId="77777777" w:rsidR="009016AE" w:rsidRDefault="00B72FAB">
      <w:pPr>
        <w:spacing w:before="60"/>
        <w:jc w:val="both"/>
      </w:pPr>
      <w:r>
        <w:rPr>
          <w:b/>
          <w:bCs/>
          <w:lang w:val="en-US" w:eastAsia="ko-KR"/>
        </w:rPr>
        <w:t>InF</w:t>
      </w:r>
    </w:p>
    <w:p w14:paraId="4D44EB5E" w14:textId="77777777" w:rsidR="009016AE" w:rsidRDefault="00B72FAB">
      <w:pPr>
        <w:pStyle w:val="af0"/>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14:paraId="680647DE" w14:textId="77777777" w:rsidR="009016AE" w:rsidRDefault="00B72FAB">
      <w:pPr>
        <w:pStyle w:val="af0"/>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14:paraId="53FFFDDE" w14:textId="77777777" w:rsidR="009016AE" w:rsidRDefault="00B72FAB">
      <w:pPr>
        <w:pStyle w:val="af0"/>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14:paraId="1EBB0EE8" w14:textId="77777777" w:rsidR="009016AE" w:rsidRDefault="00B72FAB">
      <w:pPr>
        <w:pStyle w:val="af0"/>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14:paraId="0937AB48" w14:textId="77777777" w:rsidR="009016AE" w:rsidRDefault="00B72FAB">
      <w:pPr>
        <w:pStyle w:val="af0"/>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7B2AA32" w14:textId="77777777" w:rsidR="009016AE" w:rsidRDefault="00B72FAB">
      <w:pPr>
        <w:pStyle w:val="af0"/>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5C380D1D" w14:textId="77777777" w:rsidR="009016AE" w:rsidRDefault="009016AE">
      <w:pPr>
        <w:rPr>
          <w:lang w:val="en-US"/>
        </w:rPr>
      </w:pPr>
    </w:p>
    <w:p w14:paraId="6D5C0047" w14:textId="77777777" w:rsidR="009016AE" w:rsidRDefault="00B72FAB">
      <w:pPr>
        <w:pStyle w:val="1"/>
      </w:pPr>
      <w:r>
        <w:t>Summary of Discussion Aspects</w:t>
      </w:r>
    </w:p>
    <w:p w14:paraId="7D838F76" w14:textId="77777777" w:rsidR="009016AE" w:rsidRDefault="00B72FAB">
      <w:pPr>
        <w:rPr>
          <w:lang w:val="en-GB"/>
        </w:rPr>
      </w:pPr>
      <w:r>
        <w:rPr>
          <w:lang w:val="en-GB"/>
        </w:rPr>
        <w:t>The following aspects were discussed/mentioned in submitted contributions:</w:t>
      </w:r>
    </w:p>
    <w:p w14:paraId="3B23A2D2" w14:textId="77777777" w:rsidR="009016AE" w:rsidRDefault="00B72FAB">
      <w:pPr>
        <w:pStyle w:val="2"/>
        <w:ind w:left="426" w:hanging="426"/>
      </w:pPr>
      <w:bookmarkStart w:id="39" w:name="_Hlk48852773"/>
      <w:r>
        <w:t>Analysis of physical layer latency for NR positioning</w:t>
      </w:r>
    </w:p>
    <w:bookmarkEnd w:id="39"/>
    <w:p w14:paraId="612A1CFE" w14:textId="77777777" w:rsidR="009016AE" w:rsidRDefault="00B72FAB" w:rsidP="00B47AE5">
      <w:pPr>
        <w:pStyle w:val="3"/>
      </w:pPr>
      <w:r>
        <w:t>Description and Initial Proposal</w:t>
      </w:r>
    </w:p>
    <w:p w14:paraId="27A719C9" w14:textId="77777777" w:rsidR="009016AE" w:rsidRDefault="00B72FAB">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509501DF" w14:textId="77777777" w:rsidR="009016AE" w:rsidRDefault="00B72FAB">
      <w:pPr>
        <w:jc w:val="both"/>
        <w:rPr>
          <w:b/>
          <w:bCs/>
          <w:u w:val="single"/>
          <w:lang w:val="en-US"/>
        </w:rPr>
      </w:pPr>
      <w:r>
        <w:rPr>
          <w:b/>
          <w:bCs/>
          <w:u w:val="single"/>
          <w:lang w:val="en-US"/>
        </w:rPr>
        <w:t>Tentative Proposal #1</w:t>
      </w:r>
    </w:p>
    <w:p w14:paraId="7F759748"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5D39AC1A"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14:paraId="088C4088"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7946824"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36BF289"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F445A38"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3C45F820"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34CBF09"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1249AD31"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F85DA03"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D097B2F"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FC7889A"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4D03D36" w14:textId="77777777" w:rsidR="009016AE" w:rsidRDefault="009016AE">
      <w:pPr>
        <w:spacing w:before="60"/>
        <w:jc w:val="both"/>
        <w:rPr>
          <w:bCs/>
          <w:iCs/>
          <w:lang w:val="en-US"/>
        </w:rPr>
      </w:pPr>
    </w:p>
    <w:p w14:paraId="13C8FC1D" w14:textId="77777777" w:rsidR="009016AE" w:rsidRDefault="00B72FAB">
      <w:pPr>
        <w:spacing w:before="60"/>
        <w:jc w:val="both"/>
        <w:rPr>
          <w:bCs/>
          <w:iCs/>
          <w:lang w:val="en-US"/>
        </w:rPr>
      </w:pPr>
      <w:r>
        <w:rPr>
          <w:bCs/>
          <w:iCs/>
          <w:lang w:val="en-US"/>
        </w:rPr>
        <w:t>Based on presented analysis so far, the following proposal seems can be concluded.</w:t>
      </w:r>
    </w:p>
    <w:p w14:paraId="207CA08E" w14:textId="77777777" w:rsidR="009016AE" w:rsidRDefault="009016AE">
      <w:pPr>
        <w:spacing w:before="60"/>
        <w:jc w:val="both"/>
        <w:rPr>
          <w:bCs/>
          <w:iCs/>
          <w:lang w:val="en-US"/>
        </w:rPr>
      </w:pPr>
    </w:p>
    <w:p w14:paraId="68282E04" w14:textId="77777777" w:rsidR="009016AE" w:rsidRDefault="00B72FAB">
      <w:pPr>
        <w:jc w:val="both"/>
        <w:rPr>
          <w:b/>
          <w:bCs/>
          <w:u w:val="single"/>
        </w:rPr>
      </w:pPr>
      <w:r>
        <w:rPr>
          <w:b/>
          <w:bCs/>
          <w:u w:val="single"/>
          <w:lang w:val="en-US"/>
        </w:rPr>
        <w:t>Tentative Proposal #2</w:t>
      </w:r>
    </w:p>
    <w:p w14:paraId="687A45C3"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35D342C6" w14:textId="77777777" w:rsidR="009016AE" w:rsidRDefault="00B72FAB" w:rsidP="00B47AE5">
      <w:pPr>
        <w:pStyle w:val="3"/>
      </w:pPr>
      <w:bookmarkStart w:id="40" w:name="_Hlk48736045"/>
      <w:r>
        <w:t>Collection of Views on Initial Proposal</w:t>
      </w:r>
    </w:p>
    <w:bookmarkEnd w:id="40"/>
    <w:p w14:paraId="04B58637" w14:textId="77777777" w:rsidR="009016AE" w:rsidRDefault="00B72FAB">
      <w:pPr>
        <w:jc w:val="both"/>
        <w:rPr>
          <w:lang w:val="en-GB"/>
        </w:rPr>
      </w:pPr>
      <w:r>
        <w:rPr>
          <w:lang w:val="en-GB"/>
        </w:rPr>
        <w:t xml:space="preserve">Companies are invited to provide views on tentative proposals #1 and #2 above. </w:t>
      </w:r>
    </w:p>
    <w:tbl>
      <w:tblPr>
        <w:tblStyle w:val="ad"/>
        <w:tblW w:w="9016" w:type="dxa"/>
        <w:tblLayout w:type="fixed"/>
        <w:tblLook w:val="04A0" w:firstRow="1" w:lastRow="0" w:firstColumn="1" w:lastColumn="0" w:noHBand="0" w:noVBand="1"/>
      </w:tblPr>
      <w:tblGrid>
        <w:gridCol w:w="1805"/>
        <w:gridCol w:w="7211"/>
      </w:tblGrid>
      <w:tr w:rsidR="009016AE" w14:paraId="608C93E2" w14:textId="77777777">
        <w:tc>
          <w:tcPr>
            <w:tcW w:w="1805" w:type="dxa"/>
            <w:shd w:val="clear" w:color="auto" w:fill="FFE599" w:themeFill="accent4" w:themeFillTint="66"/>
          </w:tcPr>
          <w:p w14:paraId="42EAAF1E"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04CE226"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6846BDD1" w14:textId="77777777">
        <w:tc>
          <w:tcPr>
            <w:tcW w:w="1805" w:type="dxa"/>
          </w:tcPr>
          <w:p w14:paraId="0C123B44" w14:textId="77777777" w:rsidR="009016AE" w:rsidRDefault="00B72FAB">
            <w:pPr>
              <w:pStyle w:val="a7"/>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32786457" w14:textId="77777777" w:rsidR="009016AE" w:rsidRDefault="00B72FAB">
            <w:pPr>
              <w:pStyle w:val="a7"/>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14:paraId="4FAE1FC4" w14:textId="77777777" w:rsidR="009016AE" w:rsidRDefault="00B72FAB">
            <w:pPr>
              <w:pStyle w:val="a7"/>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66058AF3" w14:textId="77777777" w:rsidR="009016AE" w:rsidRDefault="00B72FAB">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7DB089EE" w14:textId="77777777" w:rsidR="009016AE" w:rsidRDefault="00B72FAB">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78A860C0" w14:textId="77777777" w:rsidR="009016AE" w:rsidRDefault="00B72FAB">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6E94982A" w14:textId="77777777" w:rsidR="009016AE" w:rsidRDefault="00B72FAB">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559E6B2F" w14:textId="77777777" w:rsidR="009016AE" w:rsidRDefault="00B72FAB">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982C184" w14:textId="77777777" w:rsidR="009016AE" w:rsidRDefault="009016AE">
            <w:pPr>
              <w:pStyle w:val="a7"/>
              <w:spacing w:after="0"/>
              <w:rPr>
                <w:rFonts w:eastAsiaTheme="minorEastAsia"/>
                <w:sz w:val="22"/>
                <w:szCs w:val="18"/>
              </w:rPr>
            </w:pPr>
          </w:p>
        </w:tc>
      </w:tr>
      <w:tr w:rsidR="009016AE" w14:paraId="5552B10F" w14:textId="77777777">
        <w:tc>
          <w:tcPr>
            <w:tcW w:w="1805" w:type="dxa"/>
          </w:tcPr>
          <w:p w14:paraId="7CECE519" w14:textId="77777777" w:rsidR="009016AE" w:rsidRDefault="00B72FAB">
            <w:pPr>
              <w:pStyle w:val="a7"/>
              <w:spacing w:after="0"/>
              <w:rPr>
                <w:sz w:val="22"/>
                <w:szCs w:val="18"/>
                <w:lang w:eastAsia="en-US"/>
              </w:rPr>
            </w:pPr>
            <w:ins w:id="41" w:author="Ryan Keating" w:date="2020-08-18T09:04:00Z">
              <w:r>
                <w:rPr>
                  <w:sz w:val="22"/>
                  <w:szCs w:val="18"/>
                  <w:lang w:eastAsia="en-US"/>
                </w:rPr>
                <w:t>Nokia/NSB</w:t>
              </w:r>
            </w:ins>
          </w:p>
        </w:tc>
        <w:tc>
          <w:tcPr>
            <w:tcW w:w="7211" w:type="dxa"/>
          </w:tcPr>
          <w:p w14:paraId="271DD8AF" w14:textId="77777777" w:rsidR="009016AE" w:rsidRDefault="00B72FAB">
            <w:pPr>
              <w:pStyle w:val="a7"/>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3F0E7AEE" w14:textId="77777777" w:rsidR="009016AE" w:rsidRDefault="00B72FAB">
            <w:pPr>
              <w:pStyle w:val="a7"/>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agnotsitc to the </w:t>
              </w:r>
            </w:ins>
            <w:ins w:id="48" w:author="Ryan Keating" w:date="2020-08-18T09:08:00Z">
              <w:r>
                <w:rPr>
                  <w:sz w:val="22"/>
                  <w:szCs w:val="18"/>
                  <w:lang w:eastAsia="en-US"/>
                </w:rPr>
                <w:t xml:space="preserve">specific case. Then in a third bullet we may list the factors that contribute. </w:t>
              </w:r>
            </w:ins>
          </w:p>
          <w:p w14:paraId="298ECFA2" w14:textId="77777777" w:rsidR="009016AE" w:rsidRDefault="00B72FAB">
            <w:pPr>
              <w:pStyle w:val="a7"/>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[X,Y</w:t>
              </w:r>
            </w:ins>
            <w:ins w:id="51"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6C04527" w14:textId="77777777" w:rsidR="009016AE" w:rsidRDefault="00B72FAB">
            <w:pPr>
              <w:pStyle w:val="a7"/>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7929D80F" w14:textId="77777777" w:rsidR="009016AE" w:rsidRDefault="00B72FAB">
            <w:pPr>
              <w:pStyle w:val="a7"/>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enhancemed.  </w:t>
              </w:r>
            </w:ins>
          </w:p>
        </w:tc>
      </w:tr>
      <w:tr w:rsidR="009016AE" w14:paraId="77CA7636" w14:textId="77777777">
        <w:tc>
          <w:tcPr>
            <w:tcW w:w="1805" w:type="dxa"/>
          </w:tcPr>
          <w:p w14:paraId="605F5ECB" w14:textId="77777777"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5C4837D" w14:textId="77777777" w:rsidR="009016AE" w:rsidRDefault="00B72FAB">
            <w:pPr>
              <w:pStyle w:val="a7"/>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1EF521E9" w14:textId="77777777" w:rsidR="009016AE" w:rsidRDefault="009016AE">
            <w:pPr>
              <w:pStyle w:val="a7"/>
              <w:spacing w:after="0"/>
              <w:rPr>
                <w:rFonts w:eastAsiaTheme="minorEastAsia"/>
                <w:sz w:val="22"/>
                <w:szCs w:val="18"/>
              </w:rPr>
            </w:pPr>
          </w:p>
          <w:p w14:paraId="3D22B6C5" w14:textId="77777777" w:rsidR="009016AE" w:rsidRDefault="00B72FAB">
            <w:pPr>
              <w:pStyle w:val="a7"/>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9016AE" w14:paraId="11E466B5" w14:textId="77777777">
        <w:tc>
          <w:tcPr>
            <w:tcW w:w="1805" w:type="dxa"/>
          </w:tcPr>
          <w:p w14:paraId="2D25DCDF" w14:textId="77777777" w:rsidR="009016AE" w:rsidRDefault="00B72FAB">
            <w:pPr>
              <w:pStyle w:val="a7"/>
              <w:spacing w:after="0"/>
              <w:rPr>
                <w:sz w:val="22"/>
                <w:szCs w:val="18"/>
                <w:lang w:eastAsia="en-US"/>
              </w:rPr>
            </w:pPr>
            <w:r>
              <w:rPr>
                <w:rFonts w:eastAsiaTheme="minorEastAsia"/>
                <w:sz w:val="22"/>
                <w:szCs w:val="18"/>
              </w:rPr>
              <w:t>CATT</w:t>
            </w:r>
          </w:p>
        </w:tc>
        <w:tc>
          <w:tcPr>
            <w:tcW w:w="7211" w:type="dxa"/>
          </w:tcPr>
          <w:p w14:paraId="2097162E" w14:textId="77777777" w:rsidR="009016AE" w:rsidRDefault="00B72FAB">
            <w:pPr>
              <w:spacing w:before="60"/>
              <w:rPr>
                <w:sz w:val="20"/>
                <w:szCs w:val="20"/>
                <w:lang w:val="en-US" w:eastAsia="ko-KR"/>
              </w:rPr>
            </w:pPr>
            <w:r>
              <w:rPr>
                <w:sz w:val="20"/>
                <w:szCs w:val="20"/>
                <w:lang w:val="en-US" w:eastAsia="ko-KR"/>
              </w:rPr>
              <w:t xml:space="preserve">For Proposal #1, </w:t>
            </w:r>
          </w:p>
          <w:p w14:paraId="5F3A9AE8" w14:textId="77777777" w:rsidR="009016AE" w:rsidRDefault="00B72FAB">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665598F6" w14:textId="77777777" w:rsidR="009016AE" w:rsidRDefault="00B72FAB">
            <w:pPr>
              <w:pStyle w:val="af0"/>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CD9F7AB" w14:textId="77777777" w:rsidR="009016AE" w:rsidRDefault="00B72FAB">
            <w:pPr>
              <w:spacing w:before="60"/>
              <w:rPr>
                <w:sz w:val="20"/>
                <w:szCs w:val="20"/>
                <w:lang w:val="en-US" w:eastAsia="ko-KR"/>
              </w:rPr>
            </w:pPr>
            <w:r>
              <w:rPr>
                <w:sz w:val="20"/>
                <w:szCs w:val="20"/>
                <w:lang w:val="en-US" w:eastAsia="ko-KR"/>
              </w:rPr>
              <w:t>For Proposal #2, given this AI focuses on the evalution, the proposal may be:</w:t>
            </w:r>
          </w:p>
          <w:p w14:paraId="50FF6750" w14:textId="77777777" w:rsidR="009016AE" w:rsidRDefault="00B72FAB">
            <w:pPr>
              <w:pStyle w:val="af0"/>
              <w:numPr>
                <w:ilvl w:val="0"/>
                <w:numId w:val="5"/>
              </w:numPr>
              <w:rPr>
                <w:rFonts w:eastAsia="宋体"/>
                <w:sz w:val="20"/>
                <w:szCs w:val="20"/>
                <w:lang w:eastAsia="ko-KR"/>
              </w:rPr>
            </w:pPr>
            <w:r>
              <w:rPr>
                <w:rFonts w:eastAsia="宋体" w:hint="eastAsia"/>
                <w:sz w:val="20"/>
                <w:szCs w:val="20"/>
                <w:lang w:eastAsia="ko-KR"/>
              </w:rPr>
              <w:t xml:space="preserve">The physical layer latency for NR positioning needs to be </w:t>
            </w:r>
            <w:del w:id="59" w:author="Ren Da" w:date="2020-08-18T15:03:00Z">
              <w:r>
                <w:rPr>
                  <w:rFonts w:eastAsia="宋体" w:hint="eastAsia"/>
                  <w:sz w:val="20"/>
                  <w:szCs w:val="20"/>
                  <w:lang w:eastAsia="ko-KR"/>
                </w:rPr>
                <w:delText xml:space="preserve">enhanced </w:delText>
              </w:r>
            </w:del>
            <w:ins w:id="60" w:author="Ren Da" w:date="2020-08-18T15:03:00Z">
              <w:r>
                <w:rPr>
                  <w:rFonts w:eastAsia="宋体"/>
                  <w:sz w:val="20"/>
                  <w:szCs w:val="20"/>
                  <w:lang w:eastAsia="ko-KR"/>
                </w:rPr>
                <w:t>evaluated</w:t>
              </w:r>
              <w:r>
                <w:rPr>
                  <w:rFonts w:eastAsia="宋体" w:hint="eastAsia"/>
                  <w:sz w:val="20"/>
                  <w:szCs w:val="20"/>
                  <w:lang w:eastAsia="ko-KR"/>
                </w:rPr>
                <w:t xml:space="preserve"> </w:t>
              </w:r>
            </w:ins>
            <w:r>
              <w:rPr>
                <w:rFonts w:eastAsia="宋体" w:hint="eastAsia"/>
                <w:sz w:val="20"/>
                <w:szCs w:val="20"/>
                <w:lang w:eastAsia="ko-KR"/>
              </w:rPr>
              <w:t xml:space="preserve">to </w:t>
            </w:r>
            <w:ins w:id="61" w:author="Ren Da" w:date="2020-08-18T15:03:00Z">
              <w:r>
                <w:rPr>
                  <w:rFonts w:eastAsia="宋体"/>
                  <w:sz w:val="20"/>
                  <w:szCs w:val="20"/>
                  <w:lang w:eastAsia="ko-KR"/>
                </w:rPr>
                <w:t xml:space="preserve">see if </w:t>
              </w:r>
            </w:ins>
            <w:del w:id="62" w:author="Ren Da" w:date="2020-08-18T15:03:00Z">
              <w:r>
                <w:rPr>
                  <w:rFonts w:eastAsia="宋体" w:hint="eastAsia"/>
                  <w:sz w:val="20"/>
                  <w:szCs w:val="20"/>
                  <w:lang w:eastAsia="ko-KR"/>
                </w:rPr>
                <w:delText xml:space="preserve">meet </w:delText>
              </w:r>
            </w:del>
            <w:r>
              <w:rPr>
                <w:rFonts w:eastAsia="宋体" w:hint="eastAsia"/>
                <w:sz w:val="20"/>
                <w:szCs w:val="20"/>
                <w:lang w:eastAsia="ko-KR"/>
              </w:rPr>
              <w:t>most stringent requirement of I-IOT use cases of 10ms</w:t>
            </w:r>
            <w:ins w:id="63" w:author="Ren Da" w:date="2020-08-18T15:03:00Z">
              <w:r>
                <w:rPr>
                  <w:rFonts w:eastAsia="宋体"/>
                  <w:sz w:val="20"/>
                  <w:szCs w:val="20"/>
                  <w:lang w:eastAsia="ko-KR"/>
                </w:rPr>
                <w:t xml:space="preserve"> can be met.</w:t>
              </w:r>
            </w:ins>
          </w:p>
          <w:p w14:paraId="712B3C34" w14:textId="77777777" w:rsidR="009016AE" w:rsidRDefault="009016AE">
            <w:pPr>
              <w:pStyle w:val="af0"/>
              <w:numPr>
                <w:ilvl w:val="0"/>
                <w:numId w:val="5"/>
              </w:numPr>
              <w:spacing w:before="60"/>
              <w:rPr>
                <w:rFonts w:eastAsia="宋体"/>
                <w:sz w:val="20"/>
                <w:szCs w:val="20"/>
                <w:lang w:eastAsia="ko-KR"/>
              </w:rPr>
            </w:pPr>
          </w:p>
          <w:p w14:paraId="22B1966C" w14:textId="77777777" w:rsidR="009016AE" w:rsidRDefault="009016AE">
            <w:pPr>
              <w:pStyle w:val="a7"/>
              <w:spacing w:after="0"/>
              <w:rPr>
                <w:sz w:val="22"/>
                <w:szCs w:val="18"/>
                <w:lang w:eastAsia="en-US"/>
              </w:rPr>
            </w:pPr>
          </w:p>
        </w:tc>
      </w:tr>
      <w:tr w:rsidR="009016AE" w14:paraId="610C5F60" w14:textId="77777777">
        <w:tc>
          <w:tcPr>
            <w:tcW w:w="1805" w:type="dxa"/>
          </w:tcPr>
          <w:p w14:paraId="0244ED72" w14:textId="77777777" w:rsidR="009016AE" w:rsidRDefault="00B72FAB">
            <w:pPr>
              <w:pStyle w:val="a7"/>
              <w:spacing w:after="0"/>
              <w:rPr>
                <w:rFonts w:eastAsiaTheme="minorEastAsia"/>
                <w:sz w:val="22"/>
                <w:szCs w:val="18"/>
              </w:rPr>
            </w:pPr>
            <w:r>
              <w:rPr>
                <w:rFonts w:eastAsiaTheme="minorEastAsia"/>
                <w:sz w:val="22"/>
                <w:szCs w:val="18"/>
              </w:rPr>
              <w:t>Futurewei</w:t>
            </w:r>
          </w:p>
        </w:tc>
        <w:tc>
          <w:tcPr>
            <w:tcW w:w="7211" w:type="dxa"/>
          </w:tcPr>
          <w:p w14:paraId="2955F107" w14:textId="77777777" w:rsidR="009016AE" w:rsidRDefault="00B72FAB">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9016AE" w14:paraId="35EE7E6F" w14:textId="77777777">
        <w:tc>
          <w:tcPr>
            <w:tcW w:w="1805" w:type="dxa"/>
          </w:tcPr>
          <w:p w14:paraId="32B3E1CF" w14:textId="77777777" w:rsidR="009016AE" w:rsidRDefault="00B72FAB">
            <w:pPr>
              <w:pStyle w:val="a7"/>
              <w:spacing w:after="0"/>
              <w:rPr>
                <w:rFonts w:eastAsiaTheme="minorEastAsia"/>
                <w:sz w:val="22"/>
                <w:szCs w:val="18"/>
              </w:rPr>
            </w:pPr>
            <w:r>
              <w:rPr>
                <w:sz w:val="22"/>
                <w:szCs w:val="18"/>
                <w:lang w:eastAsia="en-US"/>
              </w:rPr>
              <w:t>Lenovo, Motorola Mobility</w:t>
            </w:r>
          </w:p>
        </w:tc>
        <w:tc>
          <w:tcPr>
            <w:tcW w:w="7211" w:type="dxa"/>
          </w:tcPr>
          <w:p w14:paraId="39EA864F" w14:textId="77777777" w:rsidR="009016AE" w:rsidRDefault="00B72FAB">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52F62CE" w14:textId="77777777" w:rsidR="009016AE" w:rsidRDefault="00B72FAB">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9016AE" w14:paraId="145793D9" w14:textId="77777777">
        <w:tc>
          <w:tcPr>
            <w:tcW w:w="1805" w:type="dxa"/>
          </w:tcPr>
          <w:p w14:paraId="19753D12" w14:textId="77777777" w:rsidR="009016AE" w:rsidRDefault="00B72FAB">
            <w:pPr>
              <w:pStyle w:val="a7"/>
              <w:spacing w:after="0"/>
              <w:rPr>
                <w:sz w:val="22"/>
                <w:szCs w:val="18"/>
                <w:lang w:eastAsia="en-US"/>
              </w:rPr>
            </w:pPr>
            <w:r>
              <w:rPr>
                <w:rFonts w:eastAsiaTheme="minorEastAsia"/>
                <w:sz w:val="22"/>
                <w:szCs w:val="18"/>
              </w:rPr>
              <w:t>Qualcomm</w:t>
            </w:r>
          </w:p>
        </w:tc>
        <w:tc>
          <w:tcPr>
            <w:tcW w:w="7211" w:type="dxa"/>
          </w:tcPr>
          <w:p w14:paraId="41B49FB9" w14:textId="77777777" w:rsidR="009016AE" w:rsidRDefault="00B72FAB">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49606149" w14:textId="77777777" w:rsidR="009016AE" w:rsidRDefault="009016AE">
            <w:pPr>
              <w:spacing w:before="60"/>
              <w:rPr>
                <w:sz w:val="20"/>
                <w:szCs w:val="20"/>
                <w:lang w:val="en-US" w:eastAsia="ko-KR"/>
              </w:rPr>
            </w:pPr>
          </w:p>
          <w:p w14:paraId="118108A3" w14:textId="77777777" w:rsidR="009016AE" w:rsidRDefault="00B72FAB">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14:paraId="1E3503E6" w14:textId="77777777" w:rsidR="009016AE" w:rsidRDefault="00B72FAB">
            <w:pPr>
              <w:pStyle w:val="af0"/>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72E3483F" w14:textId="77777777" w:rsidR="009016AE" w:rsidRDefault="009016AE">
            <w:pPr>
              <w:spacing w:before="60"/>
              <w:rPr>
                <w:sz w:val="20"/>
                <w:szCs w:val="18"/>
                <w:lang w:val="en-US"/>
              </w:rPr>
            </w:pPr>
          </w:p>
        </w:tc>
      </w:tr>
      <w:tr w:rsidR="009016AE" w14:paraId="40B9AD59" w14:textId="77777777">
        <w:tc>
          <w:tcPr>
            <w:tcW w:w="1805" w:type="dxa"/>
          </w:tcPr>
          <w:p w14:paraId="7ECFA227" w14:textId="77777777" w:rsidR="009016AE" w:rsidRDefault="00B72FAB">
            <w:pPr>
              <w:pStyle w:val="a7"/>
              <w:spacing w:after="0"/>
              <w:rPr>
                <w:rFonts w:eastAsiaTheme="minorEastAsia"/>
                <w:sz w:val="22"/>
                <w:szCs w:val="18"/>
              </w:rPr>
            </w:pPr>
            <w:r>
              <w:rPr>
                <w:rFonts w:eastAsiaTheme="minorEastAsia" w:hint="eastAsia"/>
                <w:sz w:val="22"/>
                <w:szCs w:val="18"/>
              </w:rPr>
              <w:t>ZTE</w:t>
            </w:r>
          </w:p>
        </w:tc>
        <w:tc>
          <w:tcPr>
            <w:tcW w:w="7211" w:type="dxa"/>
          </w:tcPr>
          <w:p w14:paraId="7E8CA674" w14:textId="77777777" w:rsidR="009016AE" w:rsidRDefault="00B72FAB">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74DAACBE" w14:textId="77777777" w:rsidR="009016AE" w:rsidRDefault="00B72FAB">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0421F7ED" w14:textId="77777777" w:rsidR="009016AE" w:rsidRDefault="00B72FAB">
            <w:pPr>
              <w:spacing w:before="60"/>
              <w:rPr>
                <w:sz w:val="20"/>
                <w:szCs w:val="20"/>
                <w:lang w:val="en-US" w:eastAsia="zh-CN"/>
              </w:rPr>
            </w:pPr>
            <w:r>
              <w:rPr>
                <w:rFonts w:hint="eastAsia"/>
                <w:sz w:val="20"/>
                <w:szCs w:val="20"/>
                <w:lang w:val="en-US" w:eastAsia="zh-CN"/>
              </w:rPr>
              <w:t>For Proposal #2:</w:t>
            </w:r>
          </w:p>
          <w:p w14:paraId="2630FF2A" w14:textId="77777777" w:rsidR="009016AE" w:rsidRDefault="00B72FAB">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9016AE" w14:paraId="3D50D3B4" w14:textId="77777777">
        <w:tc>
          <w:tcPr>
            <w:tcW w:w="1805" w:type="dxa"/>
          </w:tcPr>
          <w:p w14:paraId="2E3C06ED" w14:textId="77777777" w:rsidR="009016AE" w:rsidRDefault="00B72FAB">
            <w:pPr>
              <w:pStyle w:val="a7"/>
              <w:spacing w:after="0"/>
              <w:rPr>
                <w:rFonts w:eastAsiaTheme="minorEastAsia"/>
                <w:sz w:val="22"/>
                <w:szCs w:val="18"/>
              </w:rPr>
            </w:pPr>
            <w:r>
              <w:rPr>
                <w:rFonts w:eastAsiaTheme="minorEastAsia"/>
                <w:sz w:val="22"/>
                <w:szCs w:val="18"/>
              </w:rPr>
              <w:t>MTK</w:t>
            </w:r>
          </w:p>
        </w:tc>
        <w:tc>
          <w:tcPr>
            <w:tcW w:w="7211" w:type="dxa"/>
          </w:tcPr>
          <w:p w14:paraId="4FE27289" w14:textId="77777777" w:rsidR="009016AE" w:rsidRDefault="00B72FAB">
            <w:pPr>
              <w:spacing w:before="60"/>
              <w:rPr>
                <w:sz w:val="20"/>
                <w:szCs w:val="18"/>
                <w:lang w:val="en-US" w:eastAsia="zh-CN"/>
              </w:rPr>
            </w:pPr>
            <w:r>
              <w:rPr>
                <w:sz w:val="20"/>
                <w:szCs w:val="18"/>
                <w:lang w:val="en-US" w:eastAsia="zh-CN"/>
              </w:rPr>
              <w:t>We think both proposals can be discussed in 8.5.3</w:t>
            </w:r>
          </w:p>
        </w:tc>
      </w:tr>
      <w:tr w:rsidR="009016AE" w14:paraId="2D98EB8C" w14:textId="77777777">
        <w:tc>
          <w:tcPr>
            <w:tcW w:w="1805" w:type="dxa"/>
          </w:tcPr>
          <w:p w14:paraId="60D66360" w14:textId="77777777"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14:paraId="1BAF428D" w14:textId="77777777" w:rsidR="009016AE" w:rsidRDefault="00B72FAB">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9016AE" w14:paraId="4502F8E6" w14:textId="77777777">
        <w:tc>
          <w:tcPr>
            <w:tcW w:w="1805" w:type="dxa"/>
          </w:tcPr>
          <w:p w14:paraId="5E9128E8" w14:textId="77777777" w:rsidR="009016AE" w:rsidRDefault="00B72FAB">
            <w:pPr>
              <w:pStyle w:val="a7"/>
              <w:spacing w:after="0"/>
              <w:rPr>
                <w:rFonts w:eastAsiaTheme="minorEastAsia"/>
                <w:sz w:val="22"/>
                <w:szCs w:val="18"/>
              </w:rPr>
            </w:pPr>
            <w:r>
              <w:rPr>
                <w:rFonts w:eastAsiaTheme="minorEastAsia"/>
                <w:sz w:val="22"/>
                <w:szCs w:val="18"/>
              </w:rPr>
              <w:t>Fraunhofer</w:t>
            </w:r>
          </w:p>
        </w:tc>
        <w:tc>
          <w:tcPr>
            <w:tcW w:w="7211" w:type="dxa"/>
          </w:tcPr>
          <w:p w14:paraId="01DB3E54" w14:textId="77777777" w:rsidR="009016AE" w:rsidRDefault="00B72FAB">
            <w:pPr>
              <w:spacing w:before="60"/>
              <w:rPr>
                <w:sz w:val="20"/>
                <w:szCs w:val="18"/>
                <w:lang w:val="en-US" w:eastAsia="zh-CN"/>
              </w:rPr>
            </w:pPr>
            <w:r>
              <w:rPr>
                <w:sz w:val="20"/>
                <w:szCs w:val="18"/>
                <w:lang w:val="en-US" w:eastAsia="zh-CN"/>
              </w:rPr>
              <w:t>Support Proposal 2.</w:t>
            </w:r>
          </w:p>
          <w:p w14:paraId="52F2BB29" w14:textId="77777777" w:rsidR="009016AE" w:rsidRDefault="00B72FAB">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9016AE" w14:paraId="4FD75364" w14:textId="77777777">
        <w:tc>
          <w:tcPr>
            <w:tcW w:w="1805" w:type="dxa"/>
          </w:tcPr>
          <w:p w14:paraId="1E137AB4"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14:paraId="6C571B7D" w14:textId="77777777" w:rsidR="009016AE" w:rsidRDefault="00B72FAB">
            <w:pPr>
              <w:spacing w:before="60"/>
              <w:rPr>
                <w:rFonts w:eastAsia="Malgun Gothic"/>
                <w:sz w:val="20"/>
                <w:szCs w:val="18"/>
                <w:lang w:val="en-US" w:eastAsia="ko-KR"/>
              </w:rPr>
            </w:pPr>
            <w:r>
              <w:rPr>
                <w:rFonts w:eastAsia="Malgun Gothic"/>
                <w:sz w:val="20"/>
                <w:szCs w:val="18"/>
                <w:lang w:val="en-US" w:eastAsia="ko-KR"/>
              </w:rPr>
              <w:t>First of all, we think that this issue is dealt with in both AI 8.5.1 and 8.5.2. So, we prefer to avoid the dulplicated discussion.</w:t>
            </w:r>
          </w:p>
          <w:p w14:paraId="64C66AEA"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For proposal #1: since measugmenet gap configuration includes lenghth,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14:paraId="2B00916A" w14:textId="77777777" w:rsidR="009016AE" w:rsidRDefault="00B72FAB">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9016AE" w14:paraId="141DA03F" w14:textId="77777777">
        <w:tc>
          <w:tcPr>
            <w:tcW w:w="1805" w:type="dxa"/>
          </w:tcPr>
          <w:p w14:paraId="12A712E6" w14:textId="77777777" w:rsidR="009016AE" w:rsidRDefault="00B72FAB">
            <w:pPr>
              <w:pStyle w:val="a7"/>
              <w:spacing w:after="0"/>
              <w:rPr>
                <w:rFonts w:eastAsia="Malgun Gothic"/>
                <w:sz w:val="22"/>
                <w:szCs w:val="18"/>
                <w:lang w:eastAsia="ko-KR"/>
              </w:rPr>
            </w:pPr>
            <w:r>
              <w:rPr>
                <w:rFonts w:eastAsiaTheme="minorEastAsia"/>
                <w:sz w:val="22"/>
                <w:szCs w:val="18"/>
              </w:rPr>
              <w:t>CEWiT</w:t>
            </w:r>
          </w:p>
        </w:tc>
        <w:tc>
          <w:tcPr>
            <w:tcW w:w="7211" w:type="dxa"/>
          </w:tcPr>
          <w:p w14:paraId="2E8CC6CA" w14:textId="77777777" w:rsidR="009016AE" w:rsidRDefault="00B72FAB">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14:paraId="69B306ED" w14:textId="77777777" w:rsidR="009016AE" w:rsidRDefault="00B72FAB">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9016AE" w14:paraId="63101C8A" w14:textId="77777777">
        <w:tc>
          <w:tcPr>
            <w:tcW w:w="1805" w:type="dxa"/>
          </w:tcPr>
          <w:p w14:paraId="4F9944D0" w14:textId="77777777" w:rsidR="009016AE" w:rsidRDefault="00B72FAB">
            <w:pPr>
              <w:pStyle w:val="a7"/>
              <w:spacing w:after="0"/>
              <w:rPr>
                <w:rFonts w:eastAsiaTheme="minorEastAsia"/>
                <w:sz w:val="22"/>
                <w:szCs w:val="18"/>
              </w:rPr>
            </w:pPr>
            <w:r>
              <w:rPr>
                <w:rFonts w:eastAsiaTheme="minorEastAsia"/>
                <w:sz w:val="22"/>
                <w:szCs w:val="18"/>
              </w:rPr>
              <w:t>SONY</w:t>
            </w:r>
          </w:p>
        </w:tc>
        <w:tc>
          <w:tcPr>
            <w:tcW w:w="7211" w:type="dxa"/>
          </w:tcPr>
          <w:p w14:paraId="45F1B4AE" w14:textId="77777777" w:rsidR="009016AE" w:rsidRDefault="00B72FAB">
            <w:pPr>
              <w:pStyle w:val="a7"/>
              <w:spacing w:after="0"/>
              <w:rPr>
                <w:sz w:val="22"/>
                <w:szCs w:val="18"/>
                <w:lang w:eastAsia="en-US"/>
              </w:rPr>
            </w:pPr>
            <w:r>
              <w:rPr>
                <w:sz w:val="22"/>
                <w:szCs w:val="18"/>
                <w:lang w:eastAsia="en-US"/>
              </w:rPr>
              <w:t>We support both proposals</w:t>
            </w:r>
          </w:p>
          <w:p w14:paraId="64AD5E3C" w14:textId="77777777" w:rsidR="009016AE" w:rsidRDefault="009016AE">
            <w:pPr>
              <w:pStyle w:val="a7"/>
              <w:spacing w:after="0"/>
              <w:rPr>
                <w:sz w:val="22"/>
                <w:szCs w:val="18"/>
                <w:lang w:eastAsia="en-US"/>
              </w:rPr>
            </w:pPr>
          </w:p>
          <w:p w14:paraId="6A051AA2" w14:textId="77777777" w:rsidR="009016AE" w:rsidRDefault="00B72FAB">
            <w:pPr>
              <w:pStyle w:val="a7"/>
              <w:spacing w:after="0"/>
              <w:rPr>
                <w:sz w:val="22"/>
                <w:szCs w:val="18"/>
                <w:lang w:eastAsia="en-US"/>
              </w:rPr>
            </w:pPr>
            <w:r>
              <w:rPr>
                <w:sz w:val="22"/>
                <w:szCs w:val="18"/>
                <w:lang w:eastAsia="en-US"/>
              </w:rPr>
              <w:t>On Proposal #2: It is unclear whether 10 ms is the end-to-end latency or the physical layer latency.</w:t>
            </w:r>
          </w:p>
          <w:p w14:paraId="60DB95D6" w14:textId="77777777" w:rsidR="009016AE" w:rsidRDefault="009016AE">
            <w:pPr>
              <w:spacing w:before="60"/>
              <w:rPr>
                <w:lang w:val="en-US" w:eastAsia="ko-KR"/>
              </w:rPr>
            </w:pPr>
          </w:p>
        </w:tc>
      </w:tr>
    </w:tbl>
    <w:p w14:paraId="7C23C640" w14:textId="77777777" w:rsidR="009016AE" w:rsidRDefault="009016AE">
      <w:pPr>
        <w:spacing w:before="60"/>
        <w:jc w:val="both"/>
        <w:rPr>
          <w:bCs/>
          <w:iCs/>
          <w:lang w:val="en-US"/>
        </w:rPr>
      </w:pPr>
    </w:p>
    <w:p w14:paraId="03798994" w14:textId="77777777" w:rsidR="009016AE" w:rsidRDefault="00B72FAB" w:rsidP="00B47AE5">
      <w:pPr>
        <w:pStyle w:val="3"/>
      </w:pPr>
      <w:r>
        <w:t>Revision of Initial Proposal</w:t>
      </w:r>
    </w:p>
    <w:p w14:paraId="689F9DD9" w14:textId="77777777" w:rsidR="009016AE" w:rsidRDefault="009016AE">
      <w:pPr>
        <w:spacing w:before="60"/>
        <w:jc w:val="both"/>
        <w:rPr>
          <w:bCs/>
          <w:iCs/>
          <w:lang w:val="en-US"/>
        </w:rPr>
      </w:pPr>
    </w:p>
    <w:p w14:paraId="4E7778AE" w14:textId="77777777" w:rsidR="009016AE" w:rsidRDefault="00B72FAB">
      <w:pPr>
        <w:jc w:val="both"/>
        <w:rPr>
          <w:b/>
          <w:bCs/>
          <w:u w:val="single"/>
          <w:lang w:val="en-US"/>
        </w:rPr>
      </w:pPr>
      <w:r>
        <w:rPr>
          <w:b/>
          <w:bCs/>
          <w:u w:val="single"/>
          <w:lang w:val="en-US"/>
        </w:rPr>
        <w:t>Proposal #1 – Revision#1</w:t>
      </w:r>
    </w:p>
    <w:p w14:paraId="585D85CC"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6E2D41B"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16EFBFFE"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6A51EE3"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79E9301"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97A4B1A"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3A01810"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FC7DBB3"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31446394"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7AD00DB"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3068E1A"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1D864C4C"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429B2B6"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14:paraId="0EB9C550"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07D355B3"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518B5A04" w14:textId="77777777" w:rsidR="009016AE" w:rsidRDefault="009016AE">
      <w:pPr>
        <w:spacing w:before="60"/>
        <w:jc w:val="both"/>
        <w:rPr>
          <w:bCs/>
          <w:iCs/>
          <w:lang w:val="en-US"/>
        </w:rPr>
      </w:pPr>
    </w:p>
    <w:p w14:paraId="6A0928D0" w14:textId="77777777" w:rsidR="009016AE" w:rsidRDefault="00B72FAB">
      <w:pPr>
        <w:jc w:val="both"/>
        <w:rPr>
          <w:b/>
          <w:bCs/>
          <w:u w:val="single"/>
          <w:lang w:val="en-US"/>
        </w:rPr>
      </w:pPr>
      <w:r>
        <w:rPr>
          <w:b/>
          <w:bCs/>
          <w:u w:val="single"/>
          <w:lang w:val="en-US"/>
        </w:rPr>
        <w:t>Proposal #2 – Revision#1</w:t>
      </w:r>
    </w:p>
    <w:p w14:paraId="7C6F99D6" w14:textId="77777777" w:rsidR="009016AE" w:rsidRDefault="00B72FAB">
      <w:pPr>
        <w:pStyle w:val="af0"/>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606DA49F" w14:textId="77777777" w:rsidR="009016AE" w:rsidRDefault="009016AE">
      <w:pPr>
        <w:spacing w:before="60"/>
        <w:jc w:val="both"/>
        <w:rPr>
          <w:bCs/>
          <w:iCs/>
          <w:lang w:val="en-US"/>
        </w:rPr>
      </w:pPr>
    </w:p>
    <w:p w14:paraId="69514798" w14:textId="77777777" w:rsidR="009016AE" w:rsidRDefault="00B72FAB" w:rsidP="00B47AE5">
      <w:pPr>
        <w:pStyle w:val="3"/>
      </w:pPr>
      <w:r>
        <w:t>Collection of Views for Revised Proposal</w:t>
      </w:r>
    </w:p>
    <w:p w14:paraId="6E347845" w14:textId="77777777" w:rsidR="009016AE" w:rsidRDefault="00B72FAB">
      <w:pPr>
        <w:spacing w:before="60"/>
        <w:jc w:val="both"/>
        <w:rPr>
          <w:lang w:val="en-US" w:eastAsia="ko-KR"/>
        </w:rPr>
      </w:pPr>
      <w:r>
        <w:rPr>
          <w:lang w:val="en-US" w:eastAsia="ko-KR"/>
        </w:rPr>
        <w:t>Companies are invited to provide views on proposals in Section 3.1.3</w:t>
      </w:r>
    </w:p>
    <w:tbl>
      <w:tblPr>
        <w:tblStyle w:val="ad"/>
        <w:tblW w:w="9016" w:type="dxa"/>
        <w:tblLayout w:type="fixed"/>
        <w:tblLook w:val="04A0" w:firstRow="1" w:lastRow="0" w:firstColumn="1" w:lastColumn="0" w:noHBand="0" w:noVBand="1"/>
      </w:tblPr>
      <w:tblGrid>
        <w:gridCol w:w="1805"/>
        <w:gridCol w:w="7211"/>
      </w:tblGrid>
      <w:tr w:rsidR="009016AE" w14:paraId="4F9600E4" w14:textId="77777777">
        <w:tc>
          <w:tcPr>
            <w:tcW w:w="1805" w:type="dxa"/>
            <w:shd w:val="clear" w:color="auto" w:fill="FFE599" w:themeFill="accent4" w:themeFillTint="66"/>
          </w:tcPr>
          <w:p w14:paraId="6DF6D80A"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1CAE3E8"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06AC4676" w14:textId="77777777">
        <w:tc>
          <w:tcPr>
            <w:tcW w:w="1805" w:type="dxa"/>
          </w:tcPr>
          <w:p w14:paraId="48ACFADA" w14:textId="77777777" w:rsidR="009016AE" w:rsidRDefault="00B72FAB">
            <w:pPr>
              <w:pStyle w:val="a7"/>
              <w:spacing w:after="0"/>
              <w:rPr>
                <w:rFonts w:eastAsiaTheme="minorEastAsia"/>
                <w:sz w:val="22"/>
                <w:szCs w:val="18"/>
              </w:rPr>
            </w:pPr>
            <w:r>
              <w:rPr>
                <w:rFonts w:eastAsiaTheme="minorEastAsia"/>
                <w:sz w:val="22"/>
                <w:szCs w:val="18"/>
              </w:rPr>
              <w:t>Nokia/NSB</w:t>
            </w:r>
          </w:p>
        </w:tc>
        <w:tc>
          <w:tcPr>
            <w:tcW w:w="7211" w:type="dxa"/>
          </w:tcPr>
          <w:p w14:paraId="2F2056BC" w14:textId="77777777" w:rsidR="009016AE" w:rsidRDefault="00B72FAB">
            <w:pPr>
              <w:pStyle w:val="a7"/>
              <w:spacing w:after="0"/>
              <w:rPr>
                <w:rFonts w:eastAsiaTheme="minorEastAsia"/>
                <w:sz w:val="22"/>
                <w:szCs w:val="18"/>
              </w:rPr>
            </w:pPr>
            <w:r>
              <w:rPr>
                <w:rFonts w:eastAsiaTheme="minorEastAsia"/>
                <w:sz w:val="22"/>
                <w:szCs w:val="18"/>
              </w:rPr>
              <w:t>Support.</w:t>
            </w:r>
          </w:p>
        </w:tc>
      </w:tr>
      <w:tr w:rsidR="009016AE" w14:paraId="3FDC9E92" w14:textId="77777777">
        <w:tc>
          <w:tcPr>
            <w:tcW w:w="1805" w:type="dxa"/>
          </w:tcPr>
          <w:p w14:paraId="1A17E061" w14:textId="77777777" w:rsidR="009016AE" w:rsidRDefault="00B72FAB">
            <w:pPr>
              <w:pStyle w:val="a7"/>
              <w:spacing w:after="0"/>
              <w:rPr>
                <w:sz w:val="22"/>
                <w:szCs w:val="18"/>
                <w:lang w:eastAsia="en-US"/>
              </w:rPr>
            </w:pPr>
            <w:r>
              <w:rPr>
                <w:sz w:val="22"/>
                <w:szCs w:val="18"/>
                <w:lang w:eastAsia="en-US"/>
              </w:rPr>
              <w:t>Qualcomm</w:t>
            </w:r>
          </w:p>
        </w:tc>
        <w:tc>
          <w:tcPr>
            <w:tcW w:w="7211" w:type="dxa"/>
          </w:tcPr>
          <w:p w14:paraId="2107B5F8" w14:textId="77777777" w:rsidR="009016AE" w:rsidRDefault="00B72FAB">
            <w:pPr>
              <w:pStyle w:val="a7"/>
              <w:spacing w:after="0"/>
              <w:rPr>
                <w:sz w:val="22"/>
                <w:szCs w:val="18"/>
                <w:lang w:eastAsia="en-US"/>
              </w:rPr>
            </w:pPr>
            <w:r>
              <w:rPr>
                <w:sz w:val="22"/>
                <w:szCs w:val="18"/>
                <w:lang w:eastAsia="en-US"/>
              </w:rPr>
              <w:t>Support</w:t>
            </w:r>
          </w:p>
        </w:tc>
      </w:tr>
      <w:tr w:rsidR="009016AE" w14:paraId="7BB46473" w14:textId="77777777">
        <w:tc>
          <w:tcPr>
            <w:tcW w:w="1805" w:type="dxa"/>
          </w:tcPr>
          <w:p w14:paraId="0DBC18B7" w14:textId="77777777" w:rsidR="009016AE" w:rsidRDefault="00B72FAB">
            <w:pPr>
              <w:pStyle w:val="a7"/>
              <w:spacing w:after="0"/>
              <w:rPr>
                <w:sz w:val="22"/>
                <w:szCs w:val="18"/>
                <w:lang w:eastAsia="en-US"/>
              </w:rPr>
            </w:pPr>
            <w:r>
              <w:rPr>
                <w:sz w:val="22"/>
                <w:szCs w:val="18"/>
                <w:lang w:eastAsia="en-US"/>
              </w:rPr>
              <w:t>Fraunhofer</w:t>
            </w:r>
          </w:p>
        </w:tc>
        <w:tc>
          <w:tcPr>
            <w:tcW w:w="7211" w:type="dxa"/>
          </w:tcPr>
          <w:p w14:paraId="040CD783" w14:textId="77777777" w:rsidR="009016AE" w:rsidRDefault="00B72FAB">
            <w:pPr>
              <w:pStyle w:val="a7"/>
              <w:spacing w:after="0"/>
              <w:rPr>
                <w:sz w:val="22"/>
                <w:szCs w:val="18"/>
                <w:lang w:eastAsia="en-US"/>
              </w:rPr>
            </w:pPr>
            <w:r>
              <w:rPr>
                <w:sz w:val="22"/>
                <w:szCs w:val="18"/>
                <w:lang w:eastAsia="en-US"/>
              </w:rPr>
              <w:t>Support</w:t>
            </w:r>
          </w:p>
        </w:tc>
      </w:tr>
      <w:tr w:rsidR="009016AE" w14:paraId="6312045F" w14:textId="77777777">
        <w:tc>
          <w:tcPr>
            <w:tcW w:w="1805" w:type="dxa"/>
          </w:tcPr>
          <w:p w14:paraId="527E81E4" w14:textId="77777777" w:rsidR="009016AE" w:rsidRDefault="00B72FAB">
            <w:pPr>
              <w:pStyle w:val="a7"/>
              <w:spacing w:after="0"/>
              <w:rPr>
                <w:rFonts w:eastAsia="宋体"/>
                <w:sz w:val="22"/>
                <w:szCs w:val="18"/>
              </w:rPr>
            </w:pPr>
            <w:r>
              <w:rPr>
                <w:rFonts w:eastAsia="宋体" w:hint="eastAsia"/>
                <w:sz w:val="22"/>
                <w:szCs w:val="18"/>
              </w:rPr>
              <w:t>ZTE</w:t>
            </w:r>
          </w:p>
        </w:tc>
        <w:tc>
          <w:tcPr>
            <w:tcW w:w="7211" w:type="dxa"/>
          </w:tcPr>
          <w:p w14:paraId="5A49FA3E" w14:textId="77777777" w:rsidR="009016AE" w:rsidRDefault="00B72FAB">
            <w:pPr>
              <w:pStyle w:val="a7"/>
              <w:spacing w:after="0"/>
              <w:rPr>
                <w:rFonts w:eastAsia="宋体"/>
                <w:sz w:val="22"/>
                <w:szCs w:val="22"/>
              </w:rPr>
            </w:pPr>
            <w:r>
              <w:rPr>
                <w:rFonts w:eastAsia="宋体" w:hint="eastAsia"/>
                <w:sz w:val="22"/>
                <w:szCs w:val="22"/>
              </w:rPr>
              <w:t>Support</w:t>
            </w:r>
          </w:p>
        </w:tc>
      </w:tr>
      <w:tr w:rsidR="009016AE" w14:paraId="45BB2DA0" w14:textId="77777777">
        <w:tc>
          <w:tcPr>
            <w:tcW w:w="1805" w:type="dxa"/>
          </w:tcPr>
          <w:p w14:paraId="453EA746" w14:textId="77777777" w:rsidR="009016AE" w:rsidRDefault="00B72FAB">
            <w:pPr>
              <w:pStyle w:val="a7"/>
              <w:spacing w:after="0"/>
              <w:rPr>
                <w:rFonts w:eastAsia="宋体"/>
                <w:sz w:val="22"/>
                <w:szCs w:val="18"/>
              </w:rPr>
            </w:pPr>
            <w:r>
              <w:rPr>
                <w:rFonts w:eastAsiaTheme="minorEastAsia" w:hint="eastAsia"/>
                <w:sz w:val="22"/>
                <w:szCs w:val="18"/>
              </w:rPr>
              <w:t>vivo</w:t>
            </w:r>
          </w:p>
        </w:tc>
        <w:tc>
          <w:tcPr>
            <w:tcW w:w="7211" w:type="dxa"/>
          </w:tcPr>
          <w:p w14:paraId="0FA3FE73" w14:textId="77777777" w:rsidR="009016AE" w:rsidRDefault="00B72FAB">
            <w:pPr>
              <w:pStyle w:val="a7"/>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21654956" w14:textId="77777777" w:rsidR="009016AE" w:rsidRDefault="00B72FAB">
            <w:pPr>
              <w:pStyle w:val="a7"/>
              <w:spacing w:after="0"/>
              <w:rPr>
                <w:rFonts w:eastAsia="宋体"/>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9016AE" w14:paraId="6D6366A7" w14:textId="77777777">
        <w:tc>
          <w:tcPr>
            <w:tcW w:w="1805" w:type="dxa"/>
          </w:tcPr>
          <w:p w14:paraId="38D2349C" w14:textId="77777777" w:rsidR="009016AE" w:rsidRDefault="00B72FAB">
            <w:pPr>
              <w:pStyle w:val="a7"/>
              <w:spacing w:after="0"/>
              <w:rPr>
                <w:rFonts w:eastAsiaTheme="minorEastAsia"/>
                <w:sz w:val="22"/>
                <w:szCs w:val="18"/>
              </w:rPr>
            </w:pPr>
            <w:r>
              <w:rPr>
                <w:rFonts w:eastAsiaTheme="minorEastAsia"/>
                <w:sz w:val="22"/>
                <w:szCs w:val="18"/>
              </w:rPr>
              <w:t>OPPO</w:t>
            </w:r>
          </w:p>
        </w:tc>
        <w:tc>
          <w:tcPr>
            <w:tcW w:w="7211" w:type="dxa"/>
          </w:tcPr>
          <w:p w14:paraId="73390435" w14:textId="77777777" w:rsidR="009016AE" w:rsidRDefault="00B72FAB">
            <w:pPr>
              <w:pStyle w:val="a7"/>
              <w:spacing w:after="0"/>
              <w:rPr>
                <w:rFonts w:eastAsiaTheme="minorEastAsia"/>
                <w:sz w:val="22"/>
                <w:szCs w:val="18"/>
              </w:rPr>
            </w:pPr>
            <w:r>
              <w:rPr>
                <w:rFonts w:eastAsiaTheme="minorEastAsia"/>
                <w:sz w:val="22"/>
                <w:szCs w:val="18"/>
              </w:rPr>
              <w:t>Support</w:t>
            </w:r>
          </w:p>
        </w:tc>
      </w:tr>
      <w:tr w:rsidR="009016AE" w14:paraId="3DBB7046" w14:textId="77777777">
        <w:tc>
          <w:tcPr>
            <w:tcW w:w="1805" w:type="dxa"/>
          </w:tcPr>
          <w:p w14:paraId="1966092F" w14:textId="77777777" w:rsidR="009016AE" w:rsidRDefault="00B72FAB">
            <w:pPr>
              <w:pStyle w:val="a7"/>
              <w:spacing w:after="0"/>
              <w:rPr>
                <w:rFonts w:eastAsiaTheme="minorEastAsia"/>
                <w:sz w:val="22"/>
                <w:szCs w:val="18"/>
              </w:rPr>
            </w:pPr>
            <w:r>
              <w:rPr>
                <w:sz w:val="22"/>
                <w:szCs w:val="18"/>
                <w:lang w:eastAsia="en-US"/>
              </w:rPr>
              <w:t>Huawei/HiSilicon</w:t>
            </w:r>
          </w:p>
        </w:tc>
        <w:tc>
          <w:tcPr>
            <w:tcW w:w="7211" w:type="dxa"/>
          </w:tcPr>
          <w:p w14:paraId="7A7B14EE" w14:textId="77777777" w:rsidR="009016AE" w:rsidRDefault="00B72FAB">
            <w:pPr>
              <w:pStyle w:val="a7"/>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5EDEEBE4" w14:textId="77777777" w:rsidR="009016AE" w:rsidRDefault="009016AE">
            <w:pPr>
              <w:pStyle w:val="a7"/>
              <w:spacing w:after="0"/>
              <w:rPr>
                <w:rFonts w:eastAsiaTheme="minorEastAsia"/>
                <w:sz w:val="22"/>
                <w:szCs w:val="22"/>
              </w:rPr>
            </w:pPr>
          </w:p>
          <w:p w14:paraId="290C665E" w14:textId="77777777" w:rsidR="009016AE" w:rsidRDefault="00B72FAB">
            <w:pPr>
              <w:pStyle w:val="a7"/>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5BBFE423" w14:textId="77777777"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“RequestLocationInformation”?</w:t>
            </w:r>
          </w:p>
          <w:p w14:paraId="6B9FF132" w14:textId="77777777"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71F50D3D" w14:textId="77777777"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6109C396" w14:textId="77777777" w:rsidR="009016AE" w:rsidRDefault="00B72FAB">
            <w:pPr>
              <w:pStyle w:val="a7"/>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4EA13705" w14:textId="77777777" w:rsidR="009016AE" w:rsidRDefault="00B72FAB">
            <w:pPr>
              <w:rPr>
                <w:b/>
                <w:bCs/>
                <w:u w:val="single"/>
                <w:lang w:val="en-US"/>
              </w:rPr>
            </w:pPr>
            <w:r>
              <w:rPr>
                <w:b/>
                <w:bCs/>
                <w:u w:val="single"/>
                <w:lang w:val="en-US"/>
              </w:rPr>
              <w:t>Proposal #1 – Revision from Huawei/HiSilicon</w:t>
            </w:r>
          </w:p>
          <w:p w14:paraId="19C89961" w14:textId="77777777"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3FB0DA8E" w14:textId="77777777"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7EBD5BE3" w14:textId="77777777" w:rsidR="009016AE" w:rsidRDefault="00B72FAB">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417B1FA8" w14:textId="77777777"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14:paraId="2B7A442D" w14:textId="77777777"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14:paraId="0C964B84" w14:textId="77777777" w:rsidR="009016AE" w:rsidRDefault="00B72FAB">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7CDBC045" w14:textId="77777777"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TRP of the NRPPa message MEASUREMENT REQUEST</w:t>
            </w:r>
          </w:p>
          <w:p w14:paraId="156C158C" w14:textId="77777777"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transmission by the TRP of the NRPPa message MEASUREMENT RESPONSE</w:t>
            </w:r>
          </w:p>
          <w:p w14:paraId="6E8366B6" w14:textId="77777777" w:rsidR="009016AE" w:rsidRDefault="00B72FAB">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42083F91" w14:textId="77777777" w:rsidR="009016AE" w:rsidRDefault="00B72FAB">
            <w:pPr>
              <w:pStyle w:val="af0"/>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serving gNB of the NRPPa message E-CID MEASUREMENT INITIATION REQUEST</w:t>
            </w:r>
          </w:p>
          <w:p w14:paraId="517B636F" w14:textId="77777777" w:rsidR="009016AE" w:rsidRDefault="00B72FAB">
            <w:pPr>
              <w:pStyle w:val="af0"/>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Ending with the transmission by the serving gNB of the NRPPa message E-CID MEASUREMENT INITIATION RESPONSE</w:t>
            </w:r>
          </w:p>
          <w:p w14:paraId="05A2774A" w14:textId="77777777" w:rsidR="009016AE" w:rsidRDefault="009016AE">
            <w:pPr>
              <w:rPr>
                <w:b/>
                <w:bCs/>
                <w:u w:val="single"/>
                <w:lang w:val="en-US"/>
              </w:rPr>
            </w:pPr>
          </w:p>
          <w:p w14:paraId="44C6FCD1" w14:textId="77777777" w:rsidR="009016AE" w:rsidRDefault="00B72FAB">
            <w:pPr>
              <w:pStyle w:val="a7"/>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20DDBAD7" w14:textId="77777777" w:rsidR="009016AE" w:rsidRDefault="00B72FAB">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14:paraId="75558692" w14:textId="77777777" w:rsidR="009016AE" w:rsidRDefault="00B72FAB">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6D187F47" w14:textId="77777777" w:rsidR="009016AE" w:rsidRDefault="00B72FAB">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FD7CAE4" w14:textId="77777777" w:rsidR="009016AE" w:rsidRDefault="00B72FAB">
            <w:pPr>
              <w:rPr>
                <w:b/>
                <w:bCs/>
                <w:u w:val="single"/>
                <w:lang w:val="en-US"/>
              </w:rPr>
            </w:pPr>
            <w:r>
              <w:rPr>
                <w:b/>
                <w:bCs/>
                <w:u w:val="single"/>
                <w:lang w:val="en-US"/>
              </w:rPr>
              <w:t>Proposal #2 – Revision from Huawei/HiSilicon</w:t>
            </w:r>
          </w:p>
          <w:p w14:paraId="748F6FA8" w14:textId="77777777" w:rsidR="009016AE" w:rsidRDefault="00B72FAB">
            <w:pPr>
              <w:pStyle w:val="a7"/>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9016AE" w14:paraId="2687B55E" w14:textId="77777777">
        <w:tc>
          <w:tcPr>
            <w:tcW w:w="1805" w:type="dxa"/>
          </w:tcPr>
          <w:p w14:paraId="5ACF0B2A" w14:textId="77777777" w:rsidR="009016AE" w:rsidRDefault="00B72FAB">
            <w:pPr>
              <w:pStyle w:val="a7"/>
              <w:spacing w:after="0"/>
              <w:rPr>
                <w:sz w:val="22"/>
                <w:szCs w:val="18"/>
                <w:lang w:eastAsia="en-US"/>
              </w:rPr>
            </w:pPr>
            <w:r>
              <w:rPr>
                <w:sz w:val="22"/>
                <w:szCs w:val="18"/>
                <w:lang w:eastAsia="en-US"/>
              </w:rPr>
              <w:t>SONY</w:t>
            </w:r>
          </w:p>
        </w:tc>
        <w:tc>
          <w:tcPr>
            <w:tcW w:w="7211" w:type="dxa"/>
          </w:tcPr>
          <w:p w14:paraId="53EC2D03" w14:textId="77777777" w:rsidR="009016AE" w:rsidRDefault="00B72FAB">
            <w:pPr>
              <w:pStyle w:val="a7"/>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9016AE" w14:paraId="2307F305" w14:textId="77777777">
        <w:tc>
          <w:tcPr>
            <w:tcW w:w="1805" w:type="dxa"/>
          </w:tcPr>
          <w:p w14:paraId="3F45927E" w14:textId="77777777" w:rsidR="009016AE" w:rsidRDefault="00B72FAB">
            <w:pPr>
              <w:pStyle w:val="a7"/>
              <w:spacing w:after="0"/>
              <w:rPr>
                <w:sz w:val="22"/>
                <w:szCs w:val="18"/>
                <w:lang w:eastAsia="en-US"/>
              </w:rPr>
            </w:pPr>
            <w:r>
              <w:rPr>
                <w:sz w:val="22"/>
                <w:szCs w:val="18"/>
                <w:lang w:eastAsia="en-US"/>
              </w:rPr>
              <w:t>Lenovo, Motorola Mobility</w:t>
            </w:r>
          </w:p>
        </w:tc>
        <w:tc>
          <w:tcPr>
            <w:tcW w:w="7211" w:type="dxa"/>
          </w:tcPr>
          <w:p w14:paraId="6B11C037" w14:textId="77777777" w:rsidR="009016AE" w:rsidRDefault="00B72FAB">
            <w:pPr>
              <w:pStyle w:val="a7"/>
              <w:spacing w:after="0"/>
              <w:rPr>
                <w:rFonts w:eastAsiaTheme="minorEastAsia"/>
                <w:sz w:val="22"/>
                <w:szCs w:val="22"/>
              </w:rPr>
            </w:pPr>
            <w:r>
              <w:rPr>
                <w:rFonts w:eastAsiaTheme="minorEastAsia"/>
                <w:sz w:val="22"/>
                <w:szCs w:val="22"/>
              </w:rPr>
              <w:t>Support</w:t>
            </w:r>
          </w:p>
        </w:tc>
      </w:tr>
      <w:tr w:rsidR="009016AE" w14:paraId="69C91016" w14:textId="77777777">
        <w:tc>
          <w:tcPr>
            <w:tcW w:w="1805" w:type="dxa"/>
          </w:tcPr>
          <w:p w14:paraId="0302D62B" w14:textId="77777777" w:rsidR="009016AE" w:rsidRDefault="00B72FAB">
            <w:pPr>
              <w:pStyle w:val="a7"/>
              <w:spacing w:after="0"/>
              <w:rPr>
                <w:sz w:val="22"/>
                <w:szCs w:val="18"/>
                <w:lang w:eastAsia="en-US"/>
              </w:rPr>
            </w:pPr>
            <w:r>
              <w:rPr>
                <w:sz w:val="22"/>
                <w:szCs w:val="18"/>
                <w:lang w:eastAsia="en-US"/>
              </w:rPr>
              <w:t>SS</w:t>
            </w:r>
          </w:p>
        </w:tc>
        <w:tc>
          <w:tcPr>
            <w:tcW w:w="7211" w:type="dxa"/>
          </w:tcPr>
          <w:p w14:paraId="1EDEF0D0" w14:textId="77777777" w:rsidR="009016AE" w:rsidRDefault="00B72FAB">
            <w:pPr>
              <w:pStyle w:val="a7"/>
              <w:spacing w:after="0"/>
              <w:rPr>
                <w:rFonts w:eastAsiaTheme="minorEastAsia"/>
                <w:sz w:val="22"/>
                <w:szCs w:val="22"/>
              </w:rPr>
            </w:pPr>
            <w:r>
              <w:rPr>
                <w:rFonts w:eastAsiaTheme="minorEastAsia"/>
                <w:sz w:val="22"/>
                <w:szCs w:val="22"/>
              </w:rPr>
              <w:t>OK for proposal 1 but for proposal 2 E2E latency is out of RAN1 scope.</w:t>
            </w:r>
          </w:p>
        </w:tc>
      </w:tr>
      <w:tr w:rsidR="009016AE" w14:paraId="44B5B611" w14:textId="77777777">
        <w:tc>
          <w:tcPr>
            <w:tcW w:w="1805" w:type="dxa"/>
          </w:tcPr>
          <w:p w14:paraId="617B197F"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4A8E007E" w14:textId="77777777" w:rsidR="009016AE" w:rsidRDefault="00B72FAB">
            <w:pPr>
              <w:pStyle w:val="a7"/>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9016AE" w14:paraId="32A45EAA" w14:textId="77777777">
        <w:tc>
          <w:tcPr>
            <w:tcW w:w="1805" w:type="dxa"/>
          </w:tcPr>
          <w:p w14:paraId="0A169148" w14:textId="77777777" w:rsidR="009016AE" w:rsidRDefault="00B72FAB">
            <w:pPr>
              <w:pStyle w:val="a7"/>
              <w:spacing w:after="0"/>
              <w:rPr>
                <w:sz w:val="22"/>
                <w:szCs w:val="18"/>
                <w:lang w:eastAsia="en-US"/>
              </w:rPr>
            </w:pPr>
            <w:r>
              <w:rPr>
                <w:sz w:val="22"/>
                <w:szCs w:val="18"/>
                <w:lang w:eastAsia="en-US"/>
              </w:rPr>
              <w:t>Ericsson</w:t>
            </w:r>
          </w:p>
        </w:tc>
        <w:tc>
          <w:tcPr>
            <w:tcW w:w="7211" w:type="dxa"/>
          </w:tcPr>
          <w:p w14:paraId="1ED0283D" w14:textId="77777777" w:rsidR="009016AE" w:rsidRDefault="00B72FAB">
            <w:pPr>
              <w:pStyle w:val="a7"/>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9016AE" w14:paraId="0A935F27" w14:textId="77777777">
        <w:trPr>
          <w:trHeight w:val="76"/>
        </w:trPr>
        <w:tc>
          <w:tcPr>
            <w:tcW w:w="1805" w:type="dxa"/>
          </w:tcPr>
          <w:p w14:paraId="66D06391" w14:textId="77777777" w:rsidR="009016AE" w:rsidRDefault="00B72FAB">
            <w:pPr>
              <w:pStyle w:val="a7"/>
              <w:spacing w:after="0"/>
              <w:rPr>
                <w:sz w:val="22"/>
                <w:szCs w:val="18"/>
                <w:lang w:eastAsia="en-US"/>
              </w:rPr>
            </w:pPr>
            <w:r>
              <w:rPr>
                <w:sz w:val="22"/>
                <w:szCs w:val="18"/>
                <w:lang w:eastAsia="en-US"/>
              </w:rPr>
              <w:t>Intel</w:t>
            </w:r>
          </w:p>
        </w:tc>
        <w:tc>
          <w:tcPr>
            <w:tcW w:w="7211" w:type="dxa"/>
          </w:tcPr>
          <w:p w14:paraId="63889A46" w14:textId="77777777" w:rsidR="009016AE" w:rsidRDefault="00B72FAB">
            <w:pPr>
              <w:pStyle w:val="a7"/>
              <w:spacing w:after="0"/>
              <w:rPr>
                <w:rFonts w:eastAsiaTheme="minorEastAsia"/>
                <w:sz w:val="22"/>
                <w:szCs w:val="22"/>
              </w:rPr>
            </w:pPr>
            <w:r>
              <w:rPr>
                <w:rFonts w:eastAsiaTheme="minorEastAsia"/>
                <w:sz w:val="22"/>
                <w:szCs w:val="22"/>
              </w:rPr>
              <w:t>Support</w:t>
            </w:r>
          </w:p>
        </w:tc>
      </w:tr>
    </w:tbl>
    <w:p w14:paraId="52B607F9" w14:textId="77777777" w:rsidR="009016AE" w:rsidRDefault="009016AE">
      <w:pPr>
        <w:spacing w:before="60"/>
        <w:jc w:val="both"/>
        <w:rPr>
          <w:bCs/>
          <w:iCs/>
          <w:lang w:val="en-US"/>
        </w:rPr>
      </w:pPr>
    </w:p>
    <w:p w14:paraId="2C5CCD20" w14:textId="77777777" w:rsidR="009016AE" w:rsidRDefault="00B72FAB" w:rsidP="00B47AE5">
      <w:pPr>
        <w:pStyle w:val="3"/>
      </w:pPr>
      <w:r>
        <w:t>Revision#2 of Initial Proposal</w:t>
      </w:r>
    </w:p>
    <w:p w14:paraId="7F360D27" w14:textId="77777777" w:rsidR="009016AE" w:rsidRDefault="00B72FAB">
      <w:pPr>
        <w:rPr>
          <w:lang w:val="en-GB"/>
        </w:rPr>
      </w:pPr>
      <w:r>
        <w:rPr>
          <w:lang w:val="en-GB"/>
        </w:rPr>
        <w:t>Majority of companies seems in favour of proposal #1 with minor modification addressed in Revision#2. One company goes one step further and tries to come up with definition for different types of NR Prositioning solutions. Based on majority the original proposal with slight modifications is proposed as a Revision#2.</w:t>
      </w:r>
    </w:p>
    <w:p w14:paraId="57A38AC7" w14:textId="77777777" w:rsidR="009016AE" w:rsidRDefault="00B72FAB">
      <w:pPr>
        <w:jc w:val="both"/>
        <w:rPr>
          <w:b/>
          <w:bCs/>
          <w:u w:val="single"/>
          <w:lang w:val="en-US"/>
        </w:rPr>
      </w:pPr>
      <w:r>
        <w:rPr>
          <w:b/>
          <w:bCs/>
          <w:u w:val="single"/>
          <w:lang w:val="en-US"/>
        </w:rPr>
        <w:t>Proposal #1 – Revision#2</w:t>
      </w:r>
    </w:p>
    <w:p w14:paraId="380FC6A4"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50444CF5"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67492280"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BBD7DFC"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97258F"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889FE9"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86B99FE"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2FF71C6"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CBCA43A"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7BF5231A"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06509B14"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5D5A00D7" w14:textId="77777777" w:rsidR="009016AE" w:rsidRDefault="00B72FAB">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preaparation time, RRC processing time</w:t>
      </w:r>
    </w:p>
    <w:p w14:paraId="60DF293F"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6C3E3A5D"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14:paraId="2A51F1E1"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4B91464"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FF706" w14:textId="77777777" w:rsidR="009016AE" w:rsidRDefault="009016AE">
      <w:pPr>
        <w:spacing w:before="60"/>
        <w:jc w:val="both"/>
        <w:rPr>
          <w:bCs/>
          <w:iCs/>
          <w:lang w:val="en-US"/>
        </w:rPr>
      </w:pPr>
    </w:p>
    <w:p w14:paraId="75C491F2" w14:textId="77777777" w:rsidR="009016AE" w:rsidRDefault="00B72FAB">
      <w:pPr>
        <w:spacing w:before="60"/>
        <w:jc w:val="both"/>
        <w:rPr>
          <w:bCs/>
          <w:iCs/>
          <w:lang w:val="en-US"/>
        </w:rPr>
      </w:pPr>
      <w:r>
        <w:rPr>
          <w:bCs/>
          <w:iCs/>
          <w:lang w:val="en-US"/>
        </w:rPr>
        <w:t>Regarding proposal#2, it can be discussed next meeting once analysis of latency is completed and latency requirements are agreed.</w:t>
      </w:r>
    </w:p>
    <w:p w14:paraId="111FD8FE" w14:textId="77777777" w:rsidR="009016AE" w:rsidRDefault="009016AE">
      <w:pPr>
        <w:spacing w:before="60"/>
        <w:jc w:val="both"/>
        <w:rPr>
          <w:bCs/>
          <w:iCs/>
          <w:lang w:val="en-US"/>
        </w:rPr>
      </w:pPr>
    </w:p>
    <w:p w14:paraId="0DD4474B" w14:textId="77777777" w:rsidR="009016AE" w:rsidRDefault="00B72FAB">
      <w:pPr>
        <w:spacing w:before="60"/>
        <w:jc w:val="both"/>
        <w:rPr>
          <w:bCs/>
          <w:iCs/>
          <w:lang w:val="en-US"/>
        </w:rPr>
      </w:pPr>
      <w:r>
        <w:rPr>
          <w:bCs/>
          <w:iCs/>
          <w:lang w:val="en-US"/>
        </w:rPr>
        <w:t>As a result of RAN1 discussion during the GTW session, the following agreement was reached:</w:t>
      </w:r>
    </w:p>
    <w:tbl>
      <w:tblPr>
        <w:tblStyle w:val="ad"/>
        <w:tblW w:w="9016" w:type="dxa"/>
        <w:tblLayout w:type="fixed"/>
        <w:tblLook w:val="04A0" w:firstRow="1" w:lastRow="0" w:firstColumn="1" w:lastColumn="0" w:noHBand="0" w:noVBand="1"/>
      </w:tblPr>
      <w:tblGrid>
        <w:gridCol w:w="9016"/>
      </w:tblGrid>
      <w:tr w:rsidR="009016AE" w14:paraId="2528A594" w14:textId="77777777">
        <w:tc>
          <w:tcPr>
            <w:tcW w:w="9016" w:type="dxa"/>
          </w:tcPr>
          <w:p w14:paraId="23BFB282" w14:textId="77777777" w:rsidR="009016AE" w:rsidRDefault="00B72FAB">
            <w:pPr>
              <w:widowControl/>
              <w:autoSpaceDE/>
              <w:autoSpaceDN/>
              <w:adjustRightInd/>
              <w:spacing w:before="60"/>
              <w:rPr>
                <w:bCs/>
                <w:iCs/>
                <w:lang w:val="en-US"/>
              </w:rPr>
            </w:pPr>
            <w:r>
              <w:rPr>
                <w:bCs/>
                <w:iCs/>
                <w:u w:val="single"/>
                <w:lang w:val="en-US"/>
              </w:rPr>
              <w:t>Agreement</w:t>
            </w:r>
            <w:r>
              <w:rPr>
                <w:bCs/>
                <w:iCs/>
                <w:lang w:val="en-US"/>
              </w:rPr>
              <w:t>:</w:t>
            </w:r>
          </w:p>
          <w:p w14:paraId="0C2FE9CA" w14:textId="77777777" w:rsidR="009016AE" w:rsidRDefault="00B72FAB">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2364E546" w14:textId="77777777" w:rsidR="009016AE" w:rsidRDefault="009016AE">
      <w:pPr>
        <w:spacing w:before="60"/>
        <w:jc w:val="both"/>
        <w:rPr>
          <w:bCs/>
          <w:iCs/>
          <w:lang w:val="en-US"/>
        </w:rPr>
      </w:pPr>
    </w:p>
    <w:p w14:paraId="70BC8558" w14:textId="77777777" w:rsidR="009016AE" w:rsidRDefault="00B72FAB" w:rsidP="00B47AE5">
      <w:pPr>
        <w:pStyle w:val="3"/>
      </w:pPr>
      <w:r>
        <w:t>Revision#3 of Initial Proposal</w:t>
      </w:r>
    </w:p>
    <w:p w14:paraId="0B5475C9" w14:textId="77777777" w:rsidR="009016AE" w:rsidRDefault="00B72FAB">
      <w:pPr>
        <w:rPr>
          <w:lang w:val="en-GB"/>
        </w:rPr>
      </w:pPr>
      <w:r>
        <w:rPr>
          <w:lang w:val="en-GB"/>
        </w:rPr>
        <w:t>Companies are invited to comment on the following proposal.</w:t>
      </w:r>
    </w:p>
    <w:p w14:paraId="42375A64" w14:textId="77777777" w:rsidR="009016AE" w:rsidRDefault="00B72FAB">
      <w:pPr>
        <w:jc w:val="both"/>
        <w:rPr>
          <w:b/>
          <w:bCs/>
          <w:u w:val="single"/>
        </w:rPr>
      </w:pPr>
      <w:bookmarkStart w:id="68" w:name="_Hlk48852391"/>
      <w:r>
        <w:rPr>
          <w:b/>
          <w:bCs/>
          <w:u w:val="single"/>
          <w:lang w:val="en-US"/>
        </w:rPr>
        <w:t>Proposal #1 – Revision#3</w:t>
      </w:r>
    </w:p>
    <w:bookmarkEnd w:id="68"/>
    <w:p w14:paraId="609374E9"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13F8EC88"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F96E7BC"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6B44F854"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FF790F9"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7816E01"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B661C7D"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75FD87A"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3009DE8"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09B6A21B"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3E758A99"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E52F08A"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0EE2B9A0" w14:textId="77777777" w:rsidR="009016AE" w:rsidRDefault="00B72FAB">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AF7DA49"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17DEDFA" w14:textId="77777777" w:rsidR="009016AE" w:rsidRDefault="00B72FAB">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571F3FEC"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14:paraId="64E4321A"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162EDEF"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E9F2C" w14:textId="77777777" w:rsidR="009016AE" w:rsidRDefault="009016AE">
      <w:pPr>
        <w:spacing w:before="60"/>
        <w:jc w:val="both"/>
        <w:rPr>
          <w:bCs/>
          <w:iCs/>
          <w:lang w:val="en-US"/>
        </w:rPr>
      </w:pPr>
    </w:p>
    <w:tbl>
      <w:tblPr>
        <w:tblStyle w:val="ad"/>
        <w:tblW w:w="9016" w:type="dxa"/>
        <w:tblLayout w:type="fixed"/>
        <w:tblLook w:val="04A0" w:firstRow="1" w:lastRow="0" w:firstColumn="1" w:lastColumn="0" w:noHBand="0" w:noVBand="1"/>
      </w:tblPr>
      <w:tblGrid>
        <w:gridCol w:w="1805"/>
        <w:gridCol w:w="7211"/>
      </w:tblGrid>
      <w:tr w:rsidR="009016AE" w14:paraId="6E882B0B" w14:textId="77777777">
        <w:tc>
          <w:tcPr>
            <w:tcW w:w="1805" w:type="dxa"/>
            <w:shd w:val="clear" w:color="auto" w:fill="FFE599" w:themeFill="accent4" w:themeFillTint="66"/>
          </w:tcPr>
          <w:p w14:paraId="423D4169"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033EAC"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26FA6FF1" w14:textId="77777777">
        <w:tc>
          <w:tcPr>
            <w:tcW w:w="1805" w:type="dxa"/>
          </w:tcPr>
          <w:p w14:paraId="78E827AC" w14:textId="77777777" w:rsidR="009016AE" w:rsidRDefault="00B72FAB">
            <w:pPr>
              <w:pStyle w:val="a7"/>
              <w:spacing w:after="0"/>
              <w:rPr>
                <w:rFonts w:eastAsiaTheme="minorEastAsia"/>
                <w:sz w:val="22"/>
                <w:szCs w:val="18"/>
              </w:rPr>
            </w:pPr>
            <w:r>
              <w:rPr>
                <w:rFonts w:eastAsiaTheme="minorEastAsia"/>
                <w:sz w:val="22"/>
                <w:szCs w:val="18"/>
              </w:rPr>
              <w:t>Qualcomm</w:t>
            </w:r>
          </w:p>
        </w:tc>
        <w:tc>
          <w:tcPr>
            <w:tcW w:w="7211" w:type="dxa"/>
          </w:tcPr>
          <w:p w14:paraId="7D46FA3A" w14:textId="77777777" w:rsidR="009016AE" w:rsidRDefault="00B72FAB">
            <w:pPr>
              <w:pStyle w:val="a7"/>
              <w:spacing w:after="0"/>
              <w:rPr>
                <w:rFonts w:eastAsiaTheme="minorEastAsia"/>
                <w:sz w:val="22"/>
                <w:szCs w:val="18"/>
              </w:rPr>
            </w:pPr>
            <w:r>
              <w:rPr>
                <w:rFonts w:eastAsiaTheme="minorEastAsia"/>
                <w:sz w:val="22"/>
                <w:szCs w:val="18"/>
              </w:rPr>
              <w:t>Support</w:t>
            </w:r>
          </w:p>
        </w:tc>
      </w:tr>
      <w:tr w:rsidR="009016AE" w14:paraId="65B0118B" w14:textId="77777777">
        <w:tc>
          <w:tcPr>
            <w:tcW w:w="1805" w:type="dxa"/>
          </w:tcPr>
          <w:p w14:paraId="70A5478A" w14:textId="77777777" w:rsidR="009016AE" w:rsidRDefault="00B72FAB">
            <w:pPr>
              <w:pStyle w:val="a7"/>
              <w:spacing w:after="0"/>
              <w:rPr>
                <w:rFonts w:eastAsiaTheme="minorEastAsia"/>
                <w:sz w:val="22"/>
                <w:szCs w:val="18"/>
              </w:rPr>
            </w:pPr>
            <w:r>
              <w:rPr>
                <w:rFonts w:eastAsiaTheme="minorEastAsia"/>
                <w:sz w:val="22"/>
                <w:szCs w:val="18"/>
              </w:rPr>
              <w:t>CATT</w:t>
            </w:r>
          </w:p>
        </w:tc>
        <w:tc>
          <w:tcPr>
            <w:tcW w:w="7211" w:type="dxa"/>
          </w:tcPr>
          <w:p w14:paraId="0FB674EB" w14:textId="77777777" w:rsidR="009016AE" w:rsidRDefault="00B72FAB">
            <w:pPr>
              <w:pStyle w:val="a7"/>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9016AE" w14:paraId="3DCD5523" w14:textId="77777777">
        <w:tc>
          <w:tcPr>
            <w:tcW w:w="1805" w:type="dxa"/>
          </w:tcPr>
          <w:p w14:paraId="2E9DE7D9" w14:textId="77777777" w:rsidR="009016AE" w:rsidRDefault="00B72FAB">
            <w:pPr>
              <w:pStyle w:val="a7"/>
              <w:spacing w:after="0"/>
              <w:rPr>
                <w:rFonts w:eastAsiaTheme="minorEastAsia"/>
                <w:sz w:val="22"/>
                <w:szCs w:val="18"/>
              </w:rPr>
            </w:pPr>
            <w:r>
              <w:rPr>
                <w:rFonts w:eastAsiaTheme="minorEastAsia"/>
                <w:sz w:val="22"/>
                <w:szCs w:val="18"/>
              </w:rPr>
              <w:t>Nokia/NSB</w:t>
            </w:r>
          </w:p>
        </w:tc>
        <w:tc>
          <w:tcPr>
            <w:tcW w:w="7211" w:type="dxa"/>
          </w:tcPr>
          <w:p w14:paraId="7AD44E50" w14:textId="77777777" w:rsidR="009016AE" w:rsidRDefault="00B72FAB">
            <w:pPr>
              <w:pStyle w:val="a7"/>
              <w:spacing w:after="0"/>
              <w:rPr>
                <w:rFonts w:eastAsiaTheme="minorEastAsia"/>
                <w:sz w:val="22"/>
                <w:szCs w:val="18"/>
              </w:rPr>
            </w:pPr>
            <w:r>
              <w:rPr>
                <w:rFonts w:eastAsiaTheme="minorEastAsia"/>
                <w:sz w:val="22"/>
                <w:szCs w:val="18"/>
              </w:rPr>
              <w:t>Okay.</w:t>
            </w:r>
          </w:p>
        </w:tc>
      </w:tr>
      <w:tr w:rsidR="009016AE" w14:paraId="17BCD100" w14:textId="77777777">
        <w:tc>
          <w:tcPr>
            <w:tcW w:w="1805" w:type="dxa"/>
          </w:tcPr>
          <w:p w14:paraId="09480625" w14:textId="77777777" w:rsidR="009016AE" w:rsidRDefault="00B72FAB">
            <w:pPr>
              <w:pStyle w:val="a7"/>
              <w:spacing w:after="0"/>
              <w:rPr>
                <w:rFonts w:eastAsiaTheme="minorEastAsia"/>
                <w:sz w:val="22"/>
                <w:szCs w:val="18"/>
              </w:rPr>
            </w:pPr>
            <w:r>
              <w:rPr>
                <w:rFonts w:eastAsiaTheme="minorEastAsia" w:hint="eastAsia"/>
                <w:sz w:val="22"/>
                <w:szCs w:val="18"/>
              </w:rPr>
              <w:t>ZTE</w:t>
            </w:r>
          </w:p>
        </w:tc>
        <w:tc>
          <w:tcPr>
            <w:tcW w:w="7211" w:type="dxa"/>
          </w:tcPr>
          <w:p w14:paraId="2B207888" w14:textId="77777777" w:rsidR="009016AE" w:rsidRDefault="00B72FAB">
            <w:pPr>
              <w:pStyle w:val="a7"/>
              <w:spacing w:after="0"/>
              <w:rPr>
                <w:rFonts w:eastAsiaTheme="minorEastAsia"/>
                <w:sz w:val="22"/>
                <w:szCs w:val="18"/>
              </w:rPr>
            </w:pPr>
            <w:r>
              <w:rPr>
                <w:rFonts w:eastAsiaTheme="minorEastAsia" w:hint="eastAsia"/>
                <w:sz w:val="22"/>
                <w:szCs w:val="18"/>
              </w:rPr>
              <w:t>OK.</w:t>
            </w:r>
          </w:p>
        </w:tc>
      </w:tr>
      <w:tr w:rsidR="009016AE" w14:paraId="2301E110" w14:textId="77777777">
        <w:tc>
          <w:tcPr>
            <w:tcW w:w="1805" w:type="dxa"/>
          </w:tcPr>
          <w:p w14:paraId="41AAAD70" w14:textId="77777777" w:rsidR="009016AE" w:rsidRDefault="00B72FAB">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4BCC839E" w14:textId="77777777" w:rsidR="009016AE" w:rsidRDefault="00B72FAB">
            <w:pPr>
              <w:pStyle w:val="a7"/>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7FE22DBE" w14:textId="77777777" w:rsidR="009016AE" w:rsidRDefault="00B72FAB">
            <w:pPr>
              <w:pStyle w:val="a7"/>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9016AE" w14:paraId="5D0C348E" w14:textId="77777777">
        <w:tc>
          <w:tcPr>
            <w:tcW w:w="1805" w:type="dxa"/>
          </w:tcPr>
          <w:p w14:paraId="1A23F337" w14:textId="77777777"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14:paraId="703634A2" w14:textId="77777777" w:rsidR="009016AE" w:rsidRDefault="00B72FAB">
            <w:pPr>
              <w:pStyle w:val="a7"/>
              <w:spacing w:after="0"/>
              <w:rPr>
                <w:rFonts w:eastAsiaTheme="minorEastAsia"/>
                <w:sz w:val="22"/>
                <w:szCs w:val="18"/>
              </w:rPr>
            </w:pPr>
            <w:r>
              <w:rPr>
                <w:rFonts w:eastAsiaTheme="minorEastAsia"/>
                <w:sz w:val="22"/>
                <w:szCs w:val="18"/>
              </w:rPr>
              <w:t xml:space="preserve">Support. </w:t>
            </w:r>
          </w:p>
          <w:p w14:paraId="6A8E18C5" w14:textId="77777777" w:rsidR="009016AE" w:rsidRDefault="00B72FAB">
            <w:pPr>
              <w:pStyle w:val="a7"/>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14:paraId="68592963" w14:textId="77777777" w:rsidR="009016AE" w:rsidRDefault="009016AE">
            <w:pPr>
              <w:pStyle w:val="a7"/>
              <w:spacing w:after="0"/>
              <w:rPr>
                <w:rFonts w:eastAsiaTheme="minorEastAsia"/>
                <w:sz w:val="22"/>
                <w:szCs w:val="18"/>
              </w:rPr>
            </w:pPr>
          </w:p>
          <w:p w14:paraId="3F95A36A"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6AAAFB49"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3C77214C" w14:textId="77777777" w:rsidR="009016AE" w:rsidRDefault="00B72FAB">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41452B2A" w14:textId="77777777" w:rsidR="009016AE" w:rsidRDefault="009016AE">
            <w:pPr>
              <w:pStyle w:val="a7"/>
              <w:spacing w:after="0"/>
              <w:rPr>
                <w:rFonts w:eastAsiaTheme="minorEastAsia"/>
                <w:sz w:val="22"/>
                <w:szCs w:val="18"/>
              </w:rPr>
            </w:pPr>
          </w:p>
          <w:p w14:paraId="1595B9D6" w14:textId="77777777" w:rsidR="009016AE" w:rsidRDefault="00B72FAB">
            <w:pPr>
              <w:pStyle w:val="a7"/>
              <w:spacing w:after="0"/>
              <w:rPr>
                <w:rFonts w:eastAsiaTheme="minorEastAsia"/>
                <w:sz w:val="22"/>
                <w:szCs w:val="18"/>
              </w:rPr>
            </w:pPr>
            <w:r>
              <w:rPr>
                <w:rFonts w:eastAsiaTheme="minorEastAsia"/>
                <w:sz w:val="22"/>
                <w:szCs w:val="18"/>
              </w:rPr>
              <w:t>We have added the following sub-bullets to the list above.</w:t>
            </w:r>
          </w:p>
          <w:p w14:paraId="2C06F679" w14:textId="77777777" w:rsidR="009016AE" w:rsidRDefault="009016AE">
            <w:pPr>
              <w:pStyle w:val="a7"/>
              <w:spacing w:after="0"/>
              <w:rPr>
                <w:rFonts w:eastAsiaTheme="minorEastAsia"/>
                <w:sz w:val="22"/>
                <w:szCs w:val="18"/>
              </w:rPr>
            </w:pPr>
          </w:p>
          <w:p w14:paraId="222A4E7C" w14:textId="77777777" w:rsidR="009016AE" w:rsidRDefault="00B72FAB">
            <w:pPr>
              <w:pStyle w:val="a7"/>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14:paraId="4C11AC4F" w14:textId="77777777" w:rsidR="009016AE" w:rsidRDefault="009016AE">
            <w:pPr>
              <w:pStyle w:val="a7"/>
              <w:spacing w:after="0"/>
              <w:rPr>
                <w:rFonts w:eastAsiaTheme="minorEastAsia"/>
                <w:sz w:val="22"/>
                <w:szCs w:val="18"/>
              </w:rPr>
            </w:pPr>
          </w:p>
        </w:tc>
      </w:tr>
    </w:tbl>
    <w:p w14:paraId="38490DF8" w14:textId="77777777" w:rsidR="009016AE" w:rsidRDefault="00B72FAB" w:rsidP="00B47AE5">
      <w:pPr>
        <w:pStyle w:val="3"/>
      </w:pPr>
      <w:r>
        <w:t>Revision#4 of Initial Proposal</w:t>
      </w:r>
    </w:p>
    <w:p w14:paraId="65A9A986" w14:textId="77777777" w:rsidR="009016AE" w:rsidRDefault="00B72FAB">
      <w:pPr>
        <w:rPr>
          <w:lang w:val="en-GB"/>
        </w:rPr>
      </w:pPr>
      <w:r>
        <w:rPr>
          <w:lang w:val="en-GB"/>
        </w:rPr>
        <w:t>Companies are invited to comment on the following proposal with modifications provided by Intel.</w:t>
      </w:r>
    </w:p>
    <w:p w14:paraId="38D96FFE" w14:textId="77777777" w:rsidR="009016AE" w:rsidRDefault="00B72FAB">
      <w:pPr>
        <w:jc w:val="both"/>
        <w:rPr>
          <w:b/>
          <w:bCs/>
          <w:u w:val="single"/>
        </w:rPr>
      </w:pPr>
      <w:r>
        <w:rPr>
          <w:b/>
          <w:bCs/>
          <w:u w:val="single"/>
          <w:lang w:val="en-US"/>
        </w:rPr>
        <w:t>Proposal #1 – Revision#4</w:t>
      </w:r>
    </w:p>
    <w:p w14:paraId="08AA35D9" w14:textId="77777777" w:rsidR="009016AE" w:rsidRDefault="00B72FAB">
      <w:pPr>
        <w:spacing w:before="60"/>
        <w:jc w:val="both"/>
        <w:rPr>
          <w:color w:val="FF0000"/>
          <w:lang w:eastAsia="ko-KR"/>
        </w:rPr>
      </w:pPr>
      <w:r>
        <w:rPr>
          <w:color w:val="FF0000"/>
          <w:lang w:eastAsia="ko-KR"/>
        </w:rPr>
        <w:t>Capture the following in TR</w:t>
      </w:r>
    </w:p>
    <w:p w14:paraId="04E07FC1"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3391D240"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C3BB17F"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19154395"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FCE7B13"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F5480D7"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7DF7207"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122639AF"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5F7F9875"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3D08AEF3"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112C7014"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0D473E6"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216F2715" w14:textId="77777777" w:rsidR="009016AE" w:rsidRDefault="00B72FAB">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403B1317"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558379E" w14:textId="77777777" w:rsidR="009016AE" w:rsidRDefault="00B72FAB">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145A6F35" w14:textId="77777777"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14:paraId="6C6910AE"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15B1C78B" w14:textId="77777777"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040DB5D" w14:textId="77777777" w:rsidR="009016AE" w:rsidRDefault="009016AE">
      <w:pPr>
        <w:spacing w:before="60"/>
        <w:jc w:val="both"/>
        <w:rPr>
          <w:bCs/>
          <w:iCs/>
          <w:lang w:val="en-US"/>
        </w:rPr>
      </w:pPr>
    </w:p>
    <w:p w14:paraId="332C5DA5" w14:textId="77777777" w:rsidR="009016AE" w:rsidRDefault="00B72FAB" w:rsidP="00B47AE5">
      <w:pPr>
        <w:pStyle w:val="3"/>
      </w:pPr>
      <w:r>
        <w:t>Collection of Views for Revision#4 Proposal</w:t>
      </w:r>
    </w:p>
    <w:p w14:paraId="48115B22" w14:textId="77777777" w:rsidR="009016AE" w:rsidRDefault="00B72FAB">
      <w:pPr>
        <w:spacing w:before="60"/>
        <w:jc w:val="both"/>
        <w:rPr>
          <w:lang w:val="en-US" w:eastAsia="ko-KR"/>
        </w:rPr>
      </w:pPr>
      <w:r>
        <w:rPr>
          <w:lang w:val="en-US" w:eastAsia="ko-KR"/>
        </w:rPr>
        <w:t>Companies are invited to provide views on proposal in Section 3.1.7</w:t>
      </w:r>
    </w:p>
    <w:tbl>
      <w:tblPr>
        <w:tblStyle w:val="ad"/>
        <w:tblW w:w="9016" w:type="dxa"/>
        <w:tblLayout w:type="fixed"/>
        <w:tblLook w:val="04A0" w:firstRow="1" w:lastRow="0" w:firstColumn="1" w:lastColumn="0" w:noHBand="0" w:noVBand="1"/>
      </w:tblPr>
      <w:tblGrid>
        <w:gridCol w:w="1805"/>
        <w:gridCol w:w="7211"/>
      </w:tblGrid>
      <w:tr w:rsidR="009016AE" w14:paraId="5F49670B" w14:textId="77777777">
        <w:tc>
          <w:tcPr>
            <w:tcW w:w="1805" w:type="dxa"/>
            <w:shd w:val="clear" w:color="auto" w:fill="FFE599" w:themeFill="accent4" w:themeFillTint="66"/>
          </w:tcPr>
          <w:p w14:paraId="5CE1F92C"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420F44F"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3B14C5B1" w14:textId="77777777">
        <w:tc>
          <w:tcPr>
            <w:tcW w:w="1805" w:type="dxa"/>
          </w:tcPr>
          <w:p w14:paraId="1E0303DD" w14:textId="77777777" w:rsidR="009016AE" w:rsidRDefault="00B72FAB">
            <w:pPr>
              <w:pStyle w:val="a7"/>
              <w:spacing w:after="0"/>
              <w:rPr>
                <w:rFonts w:eastAsiaTheme="minorEastAsia"/>
                <w:sz w:val="22"/>
                <w:szCs w:val="18"/>
                <w:lang w:val="ru-RU"/>
              </w:rPr>
            </w:pPr>
            <w:r>
              <w:rPr>
                <w:rFonts w:eastAsiaTheme="minorEastAsia"/>
                <w:sz w:val="22"/>
                <w:szCs w:val="18"/>
                <w:lang w:val="ru-RU"/>
              </w:rPr>
              <w:t>Huawei/HiSilicon</w:t>
            </w:r>
          </w:p>
        </w:tc>
        <w:tc>
          <w:tcPr>
            <w:tcW w:w="7211" w:type="dxa"/>
          </w:tcPr>
          <w:p w14:paraId="74B7FA37" w14:textId="77777777" w:rsidR="009016AE" w:rsidRDefault="00B72FAB">
            <w:pPr>
              <w:pStyle w:val="a7"/>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51071461" w14:textId="77777777" w:rsidR="009016AE" w:rsidRDefault="009016AE">
            <w:pPr>
              <w:pStyle w:val="a7"/>
              <w:spacing w:after="0"/>
              <w:rPr>
                <w:rFonts w:eastAsiaTheme="minorEastAsia"/>
                <w:sz w:val="22"/>
                <w:szCs w:val="18"/>
              </w:rPr>
            </w:pPr>
          </w:p>
          <w:p w14:paraId="17A5A595" w14:textId="77777777" w:rsidR="009016AE" w:rsidRDefault="00B72FAB">
            <w:pPr>
              <w:pStyle w:val="a7"/>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14:paraId="48CDFE86" w14:textId="77777777"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21AA39C4" w14:textId="77777777" w:rsidR="009016AE" w:rsidRDefault="00B72FAB">
            <w:pPr>
              <w:pStyle w:val="af0"/>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14:paraId="1A76DAF0" w14:textId="77777777"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nveying the LPP message containing RequestLocationInformation</w:t>
            </w:r>
          </w:p>
          <w:p w14:paraId="5CB9EEA5" w14:textId="77777777"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hAnsi="Times New Roman"/>
              </w:rPr>
              <w:t>Ending with the successful reception by the gNB MAC entity of the PUSCH conveying the LPP message containing ProvideLocationInformation.</w:t>
            </w:r>
          </w:p>
          <w:p w14:paraId="64051864" w14:textId="77777777" w:rsidR="009016AE" w:rsidRDefault="00B72FAB">
            <w:pPr>
              <w:pStyle w:val="af0"/>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14:paraId="3285961C" w14:textId="77777777"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tarting from the reception by the TRP of the NRPPa message MEASUREMENT REQUEST</w:t>
            </w:r>
          </w:p>
          <w:p w14:paraId="49DC8B96" w14:textId="77777777"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hAnsi="Times New Roman"/>
              </w:rPr>
              <w:t>Ending with the transmission by the TRP of the NRPPa message MEASUREMENT RESPONSE</w:t>
            </w:r>
          </w:p>
          <w:p w14:paraId="2CE3C40C" w14:textId="77777777" w:rsidR="009016AE" w:rsidRDefault="00B72FAB">
            <w:pPr>
              <w:pStyle w:val="af0"/>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38E4CFEF" w14:textId="77777777" w:rsidR="009016AE" w:rsidRDefault="00B72FAB">
            <w:pPr>
              <w:pStyle w:val="af0"/>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tarting from the reception by the serving gNB of the NRPPa message E-CID MEASUREMENT INITIATION REQUEST</w:t>
            </w:r>
          </w:p>
          <w:p w14:paraId="3D09D9EB" w14:textId="77777777" w:rsidR="009016AE" w:rsidRDefault="00B72FAB">
            <w:pPr>
              <w:pStyle w:val="af0"/>
              <w:numPr>
                <w:ilvl w:val="2"/>
                <w:numId w:val="5"/>
              </w:numPr>
              <w:spacing w:before="60"/>
              <w:ind w:leftChars="400" w:left="1237" w:hanging="357"/>
              <w:rPr>
                <w:rFonts w:eastAsiaTheme="minorEastAsia"/>
                <w:szCs w:val="18"/>
              </w:rPr>
            </w:pPr>
            <w:r>
              <w:rPr>
                <w:rFonts w:ascii="Times New Roman" w:hAnsi="Times New Roman"/>
              </w:rPr>
              <w:t>Ending with the transmission by the serving gNB of the NRPPa message E-CID MEASUREMENT INITIATION RESPONSE</w:t>
            </w:r>
          </w:p>
          <w:p w14:paraId="3DF9DAE5" w14:textId="77777777" w:rsidR="009016AE" w:rsidRDefault="009016AE">
            <w:pPr>
              <w:pStyle w:val="a7"/>
              <w:spacing w:after="0"/>
              <w:rPr>
                <w:rFonts w:eastAsiaTheme="minorEastAsia"/>
                <w:sz w:val="22"/>
                <w:szCs w:val="18"/>
              </w:rPr>
            </w:pPr>
          </w:p>
          <w:p w14:paraId="354F6AD1" w14:textId="77777777" w:rsidR="009016AE" w:rsidRDefault="00B72FAB">
            <w:pPr>
              <w:pStyle w:val="a7"/>
              <w:spacing w:after="0"/>
              <w:rPr>
                <w:rFonts w:eastAsiaTheme="minorEastAsia"/>
                <w:sz w:val="22"/>
                <w:szCs w:val="18"/>
              </w:rPr>
            </w:pPr>
            <w:r>
              <w:rPr>
                <w:rFonts w:eastAsiaTheme="minorEastAsia"/>
                <w:sz w:val="22"/>
                <w:szCs w:val="18"/>
              </w:rPr>
              <w:t>If everyone is fine with this, we suggest to define the following components</w:t>
            </w:r>
          </w:p>
          <w:p w14:paraId="42C1B5C8" w14:textId="77777777"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1C679C0A"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4DD9F211"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3D284620"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4D170C32"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083BBA73"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766C90E9"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3E003142" w14:textId="77777777" w:rsidR="009016AE" w:rsidRDefault="00B72FAB">
            <w:pPr>
              <w:pStyle w:val="af0"/>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286E7922" w14:textId="77777777" w:rsidR="009016AE" w:rsidRDefault="00B72FAB">
            <w:pPr>
              <w:pStyle w:val="af0"/>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14:paraId="3129E41F" w14:textId="77777777" w:rsidR="009016AE" w:rsidRDefault="00B72FAB">
            <w:pPr>
              <w:pStyle w:val="af0"/>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14:paraId="2F2139C7" w14:textId="77777777" w:rsidR="009016AE" w:rsidRDefault="00B72FAB">
            <w:pPr>
              <w:pStyle w:val="af0"/>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14:paraId="28B249D5" w14:textId="77777777" w:rsidR="009016AE" w:rsidRDefault="00B72FAB">
            <w:pPr>
              <w:pStyle w:val="af0"/>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14:paraId="5AC72F3E" w14:textId="77777777" w:rsidR="009016AE" w:rsidRDefault="00B72FAB">
            <w:pPr>
              <w:pStyle w:val="af0"/>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14:paraId="266C4693"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22DC4235"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6E4A5B2"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3CB59194" w14:textId="77777777" w:rsidR="009016AE" w:rsidRDefault="00B72FAB">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1C9EB49B"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0F836FFC" w14:textId="77777777" w:rsidR="009016AE" w:rsidRDefault="00B72FAB">
            <w:pPr>
              <w:pStyle w:val="af0"/>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RRC processing time at the gNB</w:t>
            </w:r>
          </w:p>
          <w:p w14:paraId="406BC993" w14:textId="77777777" w:rsidR="009016AE" w:rsidRDefault="00B72FAB">
            <w:pPr>
              <w:pStyle w:val="af0"/>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14:paraId="0220DAA2" w14:textId="77777777" w:rsidR="009016AE" w:rsidRDefault="00B72FAB">
            <w:pPr>
              <w:pStyle w:val="af0"/>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14:paraId="41701E3E" w14:textId="77777777" w:rsidR="009016AE" w:rsidRDefault="00B72FAB">
            <w:pPr>
              <w:pStyle w:val="af0"/>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14:paraId="0544FC82" w14:textId="77777777" w:rsidR="009016AE" w:rsidRDefault="00B72FAB">
            <w:pPr>
              <w:pStyle w:val="af0"/>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t>UE RRM reporting</w:t>
              </w:r>
            </w:ins>
            <w:ins w:id="98" w:author="Huawei" w:date="2020-08-21T15:49:00Z">
              <w:r>
                <w:rPr>
                  <w:rFonts w:ascii="Times New Roman" w:hAnsi="Times New Roman"/>
                  <w:bCs/>
                  <w:iCs/>
                  <w:color w:val="FF0000"/>
                </w:rPr>
                <w:t xml:space="preserve"> characteristics</w:t>
              </w:r>
            </w:ins>
          </w:p>
          <w:p w14:paraId="4297B263" w14:textId="77777777" w:rsidR="009016AE" w:rsidRDefault="00B72FAB">
            <w:pPr>
              <w:pStyle w:val="af0"/>
              <w:numPr>
                <w:ilvl w:val="0"/>
                <w:numId w:val="5"/>
              </w:numPr>
              <w:spacing w:before="60"/>
              <w:ind w:left="284" w:hanging="284"/>
              <w:rPr>
                <w:rFonts w:ascii="Times New Roman" w:hAnsi="Times New Roman"/>
                <w:bCs/>
                <w:iCs/>
              </w:rPr>
            </w:pPr>
            <w:r>
              <w:rPr>
                <w:rFonts w:ascii="Times New Roman" w:hAnsi="Times New Roman"/>
                <w:bCs/>
                <w:iCs/>
              </w:rPr>
              <w:t>Notes:</w:t>
            </w:r>
          </w:p>
          <w:p w14:paraId="50A34B6B"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3911E57" w14:textId="77777777" w:rsidR="009016AE" w:rsidRDefault="00B72FAB">
            <w:pPr>
              <w:pStyle w:val="af0"/>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14:paraId="1145BA9D" w14:textId="77777777" w:rsidR="009016AE" w:rsidRDefault="009016AE">
            <w:pPr>
              <w:pStyle w:val="a7"/>
              <w:spacing w:after="0"/>
              <w:rPr>
                <w:rFonts w:eastAsiaTheme="minorEastAsia"/>
                <w:sz w:val="22"/>
                <w:szCs w:val="18"/>
              </w:rPr>
            </w:pPr>
          </w:p>
        </w:tc>
      </w:tr>
      <w:tr w:rsidR="009016AE" w14:paraId="1949E4E2" w14:textId="77777777">
        <w:tc>
          <w:tcPr>
            <w:tcW w:w="1805" w:type="dxa"/>
          </w:tcPr>
          <w:p w14:paraId="26F0FB08" w14:textId="77777777" w:rsidR="009016AE" w:rsidRDefault="00B72FAB">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5DB32AF" w14:textId="77777777" w:rsidR="009016AE" w:rsidRDefault="00B72FAB">
            <w:pPr>
              <w:pStyle w:val="a7"/>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r>
              <w:rPr>
                <w:rFonts w:cstheme="minorBidi"/>
                <w:sz w:val="22"/>
                <w:szCs w:val="18"/>
              </w:rPr>
              <w:t>eters are settled</w:t>
            </w:r>
            <w:r>
              <w:rPr>
                <w:rFonts w:cstheme="minorBidi" w:hint="eastAsia"/>
                <w:sz w:val="22"/>
                <w:szCs w:val="18"/>
              </w:rPr>
              <w:t>.</w:t>
            </w:r>
          </w:p>
          <w:p w14:paraId="45340FB5" w14:textId="77777777" w:rsidR="009016AE" w:rsidRDefault="009016AE">
            <w:pPr>
              <w:pStyle w:val="a7"/>
              <w:spacing w:after="0"/>
              <w:rPr>
                <w:rFonts w:eastAsiaTheme="minorEastAsia"/>
                <w:sz w:val="22"/>
                <w:szCs w:val="18"/>
              </w:rPr>
            </w:pPr>
          </w:p>
          <w:p w14:paraId="794B6C11" w14:textId="77777777" w:rsidR="009016AE" w:rsidRDefault="00B72FAB">
            <w:pPr>
              <w:pStyle w:val="a7"/>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5D7DB5CB" w14:textId="77777777" w:rsidR="009016AE" w:rsidRDefault="00B72FAB">
            <w:pPr>
              <w:rPr>
                <w:sz w:val="24"/>
                <w:szCs w:val="24"/>
                <w:lang w:val="en-US" w:eastAsia="zh-CN"/>
              </w:rPr>
            </w:pPr>
            <w:r>
              <w:rPr>
                <w:highlight w:val="green"/>
              </w:rPr>
              <w:t>Agreement:</w:t>
            </w:r>
          </w:p>
          <w:p w14:paraId="3AB4230F" w14:textId="77777777" w:rsidR="009016AE" w:rsidRDefault="00B72FAB">
            <w:r>
              <w:t>Physical layer latency for DL only, UL only, DL+UL positioning solutions for UE-based and UE-assisted approaches are separately studied</w:t>
            </w:r>
          </w:p>
          <w:p w14:paraId="2BB1C906" w14:textId="77777777" w:rsidR="009016AE" w:rsidRDefault="009016AE"/>
          <w:p w14:paraId="5E79A519" w14:textId="77777777" w:rsidR="009016AE" w:rsidRDefault="00B72FAB">
            <w:pPr>
              <w:pStyle w:val="a7"/>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14:paraId="7BBF9994" w14:textId="77777777" w:rsidR="009016AE" w:rsidRDefault="00B72FAB">
            <w:pPr>
              <w:pStyle w:val="a7"/>
              <w:spacing w:after="0"/>
              <w:rPr>
                <w:rFonts w:eastAsiaTheme="minorEastAsia"/>
                <w:sz w:val="22"/>
                <w:szCs w:val="18"/>
                <w:lang w:val="ru-RU"/>
              </w:rPr>
            </w:pPr>
            <w:r>
              <w:rPr>
                <w:rFonts w:eastAsiaTheme="minorEastAsia" w:hint="eastAsia"/>
                <w:sz w:val="22"/>
                <w:szCs w:val="18"/>
                <w:lang w:val="ru-RU"/>
              </w:rPr>
              <w:t xml:space="preserve"> </w:t>
            </w:r>
          </w:p>
          <w:p w14:paraId="0073B962" w14:textId="77777777" w:rsidR="009016AE" w:rsidRDefault="00B72FAB">
            <w:pPr>
              <w:pStyle w:val="a7"/>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14:paraId="729B8664" w14:textId="77777777" w:rsidR="009016AE" w:rsidRDefault="009016AE">
            <w:pPr>
              <w:pStyle w:val="a7"/>
              <w:spacing w:after="0"/>
              <w:rPr>
                <w:rFonts w:eastAsiaTheme="minorEastAsia"/>
                <w:sz w:val="22"/>
                <w:szCs w:val="18"/>
                <w:lang w:val="ru-RU"/>
              </w:rPr>
            </w:pPr>
          </w:p>
          <w:p w14:paraId="537FA775" w14:textId="77777777" w:rsidR="009016AE" w:rsidRDefault="00B72FAB">
            <w:pPr>
              <w:spacing w:before="60"/>
              <w:rPr>
                <w:strike/>
                <w:color w:val="FF0000"/>
                <w:lang w:eastAsia="ko-KR"/>
              </w:rPr>
            </w:pPr>
            <w:r>
              <w:rPr>
                <w:strike/>
                <w:color w:val="FF0000"/>
                <w:lang w:eastAsia="ko-KR"/>
              </w:rPr>
              <w:t>Capture the following in TR</w:t>
            </w:r>
          </w:p>
          <w:p w14:paraId="634825EB" w14:textId="77777777" w:rsidR="009016AE" w:rsidRDefault="009016AE">
            <w:pPr>
              <w:pStyle w:val="a7"/>
              <w:spacing w:after="0"/>
              <w:rPr>
                <w:rFonts w:eastAsiaTheme="minorEastAsia"/>
                <w:sz w:val="22"/>
                <w:szCs w:val="18"/>
                <w:lang w:val="ru-RU"/>
              </w:rPr>
            </w:pPr>
          </w:p>
          <w:p w14:paraId="61E39038" w14:textId="77777777"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7220AB1A"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6A5100D3"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40998C93"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5DB2A8C9"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2A020881"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2B0CFC67"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C3BD675"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E9F1495" w14:textId="77777777" w:rsidR="009016AE" w:rsidRDefault="00B72FAB">
            <w:pPr>
              <w:pStyle w:val="af0"/>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14:paraId="07E555F3" w14:textId="77777777" w:rsidR="009016AE" w:rsidRDefault="00B72FAB">
            <w:pPr>
              <w:pStyle w:val="af0"/>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14:paraId="041EF923"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3486D7C"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7C9D099B" w14:textId="77777777" w:rsidR="009016AE" w:rsidRDefault="00B72FAB">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F867E2A"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55A2D8AA" w14:textId="77777777" w:rsidR="009016AE" w:rsidRDefault="00B72FAB">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635ECF91" w14:textId="77777777" w:rsidR="009016AE" w:rsidRDefault="00B72FAB">
            <w:pPr>
              <w:pStyle w:val="af0"/>
              <w:numPr>
                <w:ilvl w:val="0"/>
                <w:numId w:val="5"/>
              </w:numPr>
              <w:spacing w:before="60"/>
              <w:ind w:left="284" w:hanging="284"/>
              <w:rPr>
                <w:rFonts w:ascii="Times New Roman" w:hAnsi="Times New Roman"/>
                <w:bCs/>
                <w:iCs/>
              </w:rPr>
            </w:pPr>
            <w:r>
              <w:rPr>
                <w:rFonts w:ascii="Times New Roman" w:hAnsi="Times New Roman"/>
                <w:bCs/>
                <w:iCs/>
              </w:rPr>
              <w:t>Notes:</w:t>
            </w:r>
          </w:p>
          <w:p w14:paraId="474DD766" w14:textId="77777777" w:rsidR="009016AE" w:rsidRDefault="00B72FAB">
            <w:pPr>
              <w:pStyle w:val="af0"/>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14:paraId="104D4936" w14:textId="77777777"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7FFE5855" w14:textId="77777777" w:rsidR="009016AE" w:rsidRDefault="009016AE">
            <w:pPr>
              <w:pStyle w:val="a7"/>
              <w:spacing w:after="0"/>
              <w:rPr>
                <w:rFonts w:eastAsiaTheme="minorEastAsia"/>
                <w:sz w:val="22"/>
                <w:szCs w:val="18"/>
              </w:rPr>
            </w:pPr>
          </w:p>
          <w:p w14:paraId="5B8FAC2A" w14:textId="77777777" w:rsidR="009016AE" w:rsidRDefault="009016AE">
            <w:pPr>
              <w:rPr>
                <w:szCs w:val="18"/>
              </w:rPr>
            </w:pPr>
          </w:p>
          <w:p w14:paraId="31CCA7B1" w14:textId="77777777" w:rsidR="009016AE" w:rsidRDefault="009016AE">
            <w:pPr>
              <w:pStyle w:val="a7"/>
              <w:spacing w:after="0"/>
              <w:rPr>
                <w:rFonts w:eastAsiaTheme="minorEastAsia"/>
                <w:sz w:val="22"/>
                <w:szCs w:val="18"/>
              </w:rPr>
            </w:pPr>
          </w:p>
          <w:p w14:paraId="134A0260" w14:textId="77777777" w:rsidR="009016AE" w:rsidRDefault="009016AE">
            <w:pPr>
              <w:pStyle w:val="a7"/>
              <w:spacing w:after="0"/>
              <w:rPr>
                <w:sz w:val="22"/>
                <w:szCs w:val="18"/>
                <w:lang w:eastAsia="en-US"/>
              </w:rPr>
            </w:pPr>
          </w:p>
        </w:tc>
      </w:tr>
      <w:tr w:rsidR="009016AE" w14:paraId="38D2216E" w14:textId="77777777">
        <w:trPr>
          <w:trHeight w:val="165"/>
        </w:trPr>
        <w:tc>
          <w:tcPr>
            <w:tcW w:w="1805" w:type="dxa"/>
          </w:tcPr>
          <w:p w14:paraId="42DE7AEF" w14:textId="77777777" w:rsidR="009016AE" w:rsidRDefault="00B72FAB">
            <w:pPr>
              <w:pStyle w:val="a7"/>
              <w:spacing w:after="0"/>
              <w:rPr>
                <w:sz w:val="22"/>
                <w:szCs w:val="18"/>
                <w:lang w:eastAsia="en-US"/>
              </w:rPr>
            </w:pPr>
            <w:r>
              <w:rPr>
                <w:rFonts w:eastAsia="Malgun Gothic" w:hint="eastAsia"/>
                <w:sz w:val="22"/>
                <w:szCs w:val="18"/>
                <w:lang w:eastAsia="ko-KR"/>
              </w:rPr>
              <w:t>L</w:t>
            </w:r>
            <w:r>
              <w:rPr>
                <w:rFonts w:eastAsia="Malgun Gothic"/>
                <w:sz w:val="22"/>
                <w:szCs w:val="18"/>
                <w:lang w:eastAsia="ko-KR"/>
              </w:rPr>
              <w:t>G</w:t>
            </w:r>
          </w:p>
        </w:tc>
        <w:tc>
          <w:tcPr>
            <w:tcW w:w="7211" w:type="dxa"/>
          </w:tcPr>
          <w:p w14:paraId="6C1EEB94"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14:paraId="794074EA" w14:textId="77777777" w:rsidR="009016AE" w:rsidRDefault="00B72FAB">
            <w:pPr>
              <w:pStyle w:val="a7"/>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9016AE" w14:paraId="71778BD8" w14:textId="77777777">
        <w:trPr>
          <w:trHeight w:val="183"/>
        </w:trPr>
        <w:tc>
          <w:tcPr>
            <w:tcW w:w="1805" w:type="dxa"/>
          </w:tcPr>
          <w:p w14:paraId="70594C81" w14:textId="77777777" w:rsidR="009016AE" w:rsidRDefault="00B72FAB">
            <w:pPr>
              <w:pStyle w:val="a7"/>
              <w:spacing w:after="0"/>
              <w:rPr>
                <w:sz w:val="22"/>
                <w:szCs w:val="18"/>
                <w:lang w:eastAsia="en-US"/>
              </w:rPr>
            </w:pPr>
            <w:r>
              <w:rPr>
                <w:rFonts w:eastAsia="宋体" w:hint="eastAsia"/>
                <w:sz w:val="22"/>
                <w:szCs w:val="18"/>
              </w:rPr>
              <w:t>ZTE</w:t>
            </w:r>
          </w:p>
        </w:tc>
        <w:tc>
          <w:tcPr>
            <w:tcW w:w="7211" w:type="dxa"/>
          </w:tcPr>
          <w:p w14:paraId="2CD8DF02" w14:textId="77777777" w:rsidR="009016AE" w:rsidRDefault="00B72FAB">
            <w:pPr>
              <w:pStyle w:val="a7"/>
              <w:spacing w:after="0"/>
              <w:rPr>
                <w:rFonts w:eastAsia="宋体"/>
                <w:sz w:val="22"/>
                <w:szCs w:val="18"/>
              </w:rPr>
            </w:pPr>
            <w:r>
              <w:rPr>
                <w:rFonts w:eastAsia="宋体" w:hint="eastAsia"/>
                <w:sz w:val="22"/>
                <w:szCs w:val="18"/>
              </w:rPr>
              <w:t>- Agree  with Huawei to add more components, it</w:t>
            </w:r>
            <w:r>
              <w:rPr>
                <w:rFonts w:eastAsia="宋体"/>
                <w:sz w:val="22"/>
                <w:szCs w:val="18"/>
              </w:rPr>
              <w:t>’</w:t>
            </w:r>
            <w:r>
              <w:rPr>
                <w:rFonts w:eastAsia="宋体" w:hint="eastAsia"/>
                <w:sz w:val="22"/>
                <w:szCs w:val="18"/>
              </w:rPr>
              <w:t>s more reasonable that PHY latency should include both network and UE side latency. Some components may need more explanation as listed by LG.</w:t>
            </w:r>
          </w:p>
          <w:p w14:paraId="16F02A2B" w14:textId="77777777" w:rsidR="009016AE" w:rsidRDefault="00B72FAB">
            <w:pPr>
              <w:pStyle w:val="a7"/>
              <w:spacing w:after="0"/>
              <w:rPr>
                <w:rFonts w:eastAsia="宋体"/>
                <w:sz w:val="22"/>
                <w:szCs w:val="18"/>
              </w:rPr>
            </w:pPr>
            <w:r>
              <w:rPr>
                <w:rFonts w:eastAsia="宋体" w:hint="eastAsia"/>
                <w:sz w:val="22"/>
                <w:szCs w:val="18"/>
              </w:rPr>
              <w:t>- Single shot estimate is easier to define PHY latency and compare results from different companies.</w:t>
            </w:r>
          </w:p>
          <w:p w14:paraId="168E7051" w14:textId="77777777" w:rsidR="009016AE" w:rsidRDefault="009016AE">
            <w:pPr>
              <w:pStyle w:val="a7"/>
              <w:spacing w:after="0"/>
              <w:rPr>
                <w:sz w:val="22"/>
                <w:szCs w:val="18"/>
                <w:lang w:eastAsia="en-US"/>
              </w:rPr>
            </w:pPr>
          </w:p>
        </w:tc>
      </w:tr>
      <w:tr w:rsidR="00E22873" w14:paraId="1F116050" w14:textId="77777777">
        <w:trPr>
          <w:trHeight w:val="59"/>
        </w:trPr>
        <w:tc>
          <w:tcPr>
            <w:tcW w:w="1805" w:type="dxa"/>
          </w:tcPr>
          <w:p w14:paraId="123CD50F" w14:textId="77777777" w:rsidR="00E22873" w:rsidRDefault="00E22873" w:rsidP="00E2287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2C65007" w14:textId="77777777" w:rsidR="00E22873" w:rsidRDefault="00E22873" w:rsidP="00E22873">
            <w:pPr>
              <w:pStyle w:val="a7"/>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14:paraId="4CF9037E" w14:textId="77777777" w:rsidR="00E22873" w:rsidRDefault="00E22873" w:rsidP="00E22873">
            <w:pPr>
              <w:pStyle w:val="a7"/>
              <w:spacing w:after="0"/>
              <w:rPr>
                <w:rFonts w:eastAsiaTheme="minorEastAsia"/>
                <w:sz w:val="22"/>
                <w:szCs w:val="18"/>
              </w:rPr>
            </w:pPr>
          </w:p>
          <w:p w14:paraId="0807E8A5" w14:textId="77777777" w:rsidR="00E22873" w:rsidRDefault="00E22873" w:rsidP="00E22873">
            <w:pPr>
              <w:pStyle w:val="a7"/>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14:paraId="3274BCB0" w14:textId="77777777" w:rsidR="00E22873" w:rsidRDefault="00E22873" w:rsidP="00E22873">
            <w:pPr>
              <w:pStyle w:val="a7"/>
              <w:spacing w:after="0"/>
              <w:rPr>
                <w:rFonts w:eastAsiaTheme="minorEastAsia"/>
                <w:sz w:val="22"/>
                <w:szCs w:val="18"/>
              </w:rPr>
            </w:pPr>
          </w:p>
          <w:p w14:paraId="43776F00" w14:textId="77777777" w:rsidR="00E22873" w:rsidRDefault="00E22873" w:rsidP="00E22873">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owever we should define the span of physical layer latency first, before selecting the components.</w:t>
            </w:r>
          </w:p>
          <w:p w14:paraId="57EA1C47" w14:textId="77777777" w:rsidR="00E22873" w:rsidRDefault="00E22873" w:rsidP="00E22873">
            <w:pPr>
              <w:pStyle w:val="a7"/>
              <w:spacing w:after="0"/>
              <w:rPr>
                <w:rFonts w:eastAsiaTheme="minorEastAsia"/>
                <w:sz w:val="22"/>
                <w:szCs w:val="18"/>
              </w:rPr>
            </w:pPr>
          </w:p>
          <w:p w14:paraId="4B4BC25C" w14:textId="77777777" w:rsidR="00E22873" w:rsidRDefault="00E22873" w:rsidP="00E22873">
            <w:pPr>
              <w:pStyle w:val="a7"/>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14:paraId="346C12D9" w14:textId="77777777" w:rsidR="00E22873" w:rsidRDefault="00E22873" w:rsidP="00E22873">
            <w:pPr>
              <w:pStyle w:val="a7"/>
              <w:spacing w:after="0"/>
              <w:rPr>
                <w:rFonts w:eastAsiaTheme="minorEastAsia"/>
                <w:sz w:val="22"/>
                <w:szCs w:val="18"/>
              </w:rPr>
            </w:pPr>
            <w:r>
              <w:rPr>
                <w:rFonts w:eastAsiaTheme="minorEastAsia"/>
                <w:sz w:val="22"/>
                <w:szCs w:val="18"/>
              </w:rPr>
              <w:t>Regarding the comments from Intel:</w:t>
            </w:r>
          </w:p>
          <w:p w14:paraId="311BD6FD" w14:textId="77777777" w:rsidR="00E22873" w:rsidRDefault="00E22873" w:rsidP="00E22873">
            <w:pPr>
              <w:ind w:leftChars="100" w:left="220"/>
              <w:rPr>
                <w:rFonts w:ascii="Calibri" w:hAnsi="Calibri" w:cs="Calibri"/>
              </w:rPr>
            </w:pPr>
            <w:r w:rsidRPr="004F4F83">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14:paraId="14137EAE" w14:textId="77777777" w:rsidR="00E22873" w:rsidRPr="004F4F83" w:rsidRDefault="00E22873" w:rsidP="00E22873">
            <w:pPr>
              <w:pStyle w:val="a7"/>
              <w:spacing w:after="0"/>
              <w:rPr>
                <w:rFonts w:eastAsiaTheme="minorEastAsia"/>
                <w:sz w:val="22"/>
                <w:szCs w:val="18"/>
              </w:rPr>
            </w:pPr>
            <w:r w:rsidRPr="004F4F83">
              <w:rPr>
                <w:rFonts w:eastAsiaTheme="minorEastAsia" w:hint="eastAsia"/>
                <w:sz w:val="22"/>
                <w:szCs w:val="18"/>
              </w:rPr>
              <w:t>O</w:t>
            </w:r>
            <w:r w:rsidRPr="004F4F83">
              <w:rPr>
                <w:rFonts w:eastAsiaTheme="minorEastAsia"/>
                <w:sz w:val="22"/>
                <w:szCs w:val="18"/>
              </w:rPr>
              <w:t>ur understanding is that TTFF may require some logistic procedure, including measurement gap request/configuration for DL, SRS resource request for UL, RRM configuration for UL E-CID, which may or may not be included in the phy latency depending on the definition.</w:t>
            </w:r>
          </w:p>
          <w:p w14:paraId="4AEF99B9" w14:textId="77777777" w:rsidR="00E22873" w:rsidRPr="004F4F83" w:rsidRDefault="00E22873" w:rsidP="00E22873">
            <w:pPr>
              <w:ind w:leftChars="100" w:left="220"/>
              <w:rPr>
                <w:rFonts w:ascii="Calibri" w:hAnsi="Calibri" w:cs="Calibri"/>
                <w:sz w:val="20"/>
                <w:lang w:val="en-US" w:eastAsia="zh-CN"/>
              </w:rPr>
            </w:pPr>
            <w:r w:rsidRPr="004F4F83">
              <w:rPr>
                <w:rFonts w:ascii="Calibri" w:hAnsi="Calibri" w:cs="Calibri"/>
                <w:sz w:val="20"/>
              </w:rPr>
              <w:t>Can you also clarify why do you think “whether to assume a single shot measurement for positioning estimate is up to each company”? How to compare latency analysis then?</w:t>
            </w:r>
          </w:p>
          <w:p w14:paraId="64E9371B" w14:textId="77777777" w:rsidR="00E22873" w:rsidRDefault="00E22873" w:rsidP="00E22873">
            <w:pPr>
              <w:pStyle w:val="a7"/>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or example, for multi-RTT, we can assume SRS periodicity is 20ms, and PRS is 160ms, and we do not need to limit single shot measurement for SRS right? And for PRS, UE can only process single positioning frequency layer at a time, but UE may transmit SRS for positioning cross CCs at the same time. For FR2, considering beam sweeping, how can we ensure single shot measuremrent?</w:t>
            </w:r>
          </w:p>
          <w:p w14:paraId="61F3EC09" w14:textId="77777777" w:rsidR="00E22873" w:rsidRDefault="00E22873" w:rsidP="00E22873">
            <w:pPr>
              <w:pStyle w:val="a7"/>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14:paraId="65B2FE51" w14:textId="77777777" w:rsidR="00E22873" w:rsidRDefault="00E22873" w:rsidP="00E22873">
            <w:pPr>
              <w:pStyle w:val="a7"/>
              <w:spacing w:after="0"/>
              <w:rPr>
                <w:sz w:val="22"/>
                <w:szCs w:val="18"/>
                <w:lang w:eastAsia="en-US"/>
              </w:rPr>
            </w:pPr>
          </w:p>
          <w:p w14:paraId="1ED35C98" w14:textId="77777777" w:rsidR="00E22873" w:rsidRDefault="00E22873" w:rsidP="00E22873">
            <w:pPr>
              <w:pStyle w:val="a7"/>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14:paraId="2D93EDAA" w14:textId="77777777" w:rsidR="00E22873" w:rsidRPr="00E22873" w:rsidRDefault="00E22873" w:rsidP="00E22873">
            <w:pPr>
              <w:pStyle w:val="a7"/>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w:t>
            </w:r>
            <w:r w:rsidR="00F10049">
              <w:rPr>
                <w:rFonts w:eastAsiaTheme="minorEastAsia"/>
                <w:sz w:val="22"/>
                <w:szCs w:val="18"/>
              </w:rPr>
              <w:t xml:space="preserve"> The accuracy of E-CID can be enhanced at least to meet the commercial requirement and potentially IIoT requirement.</w:t>
            </w:r>
          </w:p>
        </w:tc>
      </w:tr>
      <w:tr w:rsidR="00E22873" w14:paraId="1F938169" w14:textId="77777777">
        <w:trPr>
          <w:trHeight w:val="58"/>
        </w:trPr>
        <w:tc>
          <w:tcPr>
            <w:tcW w:w="1805" w:type="dxa"/>
          </w:tcPr>
          <w:p w14:paraId="78A89076" w14:textId="77777777" w:rsidR="00E22873" w:rsidRDefault="0007515F" w:rsidP="00E22873">
            <w:pPr>
              <w:pStyle w:val="a7"/>
              <w:spacing w:after="0"/>
              <w:rPr>
                <w:rFonts w:eastAsia="宋体"/>
                <w:sz w:val="22"/>
                <w:szCs w:val="18"/>
              </w:rPr>
            </w:pPr>
            <w:r>
              <w:rPr>
                <w:rFonts w:eastAsia="宋体"/>
                <w:sz w:val="22"/>
                <w:szCs w:val="18"/>
              </w:rPr>
              <w:t>CATT</w:t>
            </w:r>
          </w:p>
        </w:tc>
        <w:tc>
          <w:tcPr>
            <w:tcW w:w="7211" w:type="dxa"/>
          </w:tcPr>
          <w:p w14:paraId="75BAEFEE" w14:textId="77777777" w:rsidR="00E22873" w:rsidRDefault="0007515F" w:rsidP="00E22873">
            <w:pPr>
              <w:pStyle w:val="a7"/>
              <w:spacing w:after="0"/>
              <w:rPr>
                <w:rFonts w:eastAsia="宋体"/>
                <w:iCs/>
              </w:rPr>
            </w:pPr>
            <w:r>
              <w:rPr>
                <w:rFonts w:eastAsia="宋体"/>
                <w:iCs/>
              </w:rPr>
              <w:t xml:space="preserve">Prefer Huawei’s revision that seems capture the list of the impacting </w:t>
            </w:r>
            <w:r w:rsidRPr="0007515F">
              <w:rPr>
                <w:rFonts w:eastAsia="宋体"/>
                <w:iCs/>
              </w:rPr>
              <w:t>factors</w:t>
            </w:r>
            <w:r>
              <w:rPr>
                <w:rFonts w:eastAsia="宋体"/>
                <w:iCs/>
              </w:rPr>
              <w:t xml:space="preserve"> more complete.</w:t>
            </w:r>
            <w:r w:rsidR="00777E01">
              <w:rPr>
                <w:rFonts w:eastAsia="宋体"/>
                <w:iCs/>
              </w:rPr>
              <w:t xml:space="preserve"> </w:t>
            </w:r>
          </w:p>
        </w:tc>
      </w:tr>
      <w:tr w:rsidR="00F975ED" w14:paraId="4E880CF2" w14:textId="77777777" w:rsidTr="00C630F9">
        <w:trPr>
          <w:trHeight w:val="109"/>
        </w:trPr>
        <w:tc>
          <w:tcPr>
            <w:tcW w:w="1805" w:type="dxa"/>
          </w:tcPr>
          <w:p w14:paraId="78BD068B" w14:textId="2BB163CD" w:rsidR="00F975ED" w:rsidRDefault="00F975ED" w:rsidP="00C630F9">
            <w:pPr>
              <w:pStyle w:val="a7"/>
              <w:spacing w:after="0"/>
              <w:rPr>
                <w:rFonts w:eastAsia="宋体"/>
                <w:sz w:val="22"/>
                <w:szCs w:val="18"/>
              </w:rPr>
            </w:pPr>
            <w:r>
              <w:rPr>
                <w:rFonts w:eastAsia="宋体"/>
                <w:sz w:val="22"/>
                <w:szCs w:val="18"/>
              </w:rPr>
              <w:t>Ericsson</w:t>
            </w:r>
          </w:p>
        </w:tc>
        <w:tc>
          <w:tcPr>
            <w:tcW w:w="7211" w:type="dxa"/>
          </w:tcPr>
          <w:p w14:paraId="06B0FA89" w14:textId="09D5FDDB" w:rsidR="00F975ED" w:rsidRDefault="00F975ED" w:rsidP="00C630F9">
            <w:pPr>
              <w:pStyle w:val="a7"/>
              <w:spacing w:after="0"/>
              <w:rPr>
                <w:rFonts w:eastAsia="宋体"/>
                <w:iCs/>
              </w:rPr>
            </w:pPr>
            <w:r>
              <w:rPr>
                <w:rFonts w:eastAsia="宋体"/>
                <w:iCs/>
              </w:rPr>
              <w:t>T</w:t>
            </w:r>
            <w:r w:rsidRPr="00243F1B">
              <w:rPr>
                <w:rFonts w:eastAsia="宋体"/>
                <w:iCs/>
              </w:rPr>
              <w:t>he list proposed by huawei seem</w:t>
            </w:r>
            <w:r w:rsidR="00712E90">
              <w:rPr>
                <w:rFonts w:eastAsia="宋体"/>
                <w:iCs/>
              </w:rPr>
              <w:t>s</w:t>
            </w:r>
            <w:r w:rsidRPr="00243F1B">
              <w:rPr>
                <w:rFonts w:eastAsia="宋体"/>
                <w:iCs/>
              </w:rPr>
              <w:t xml:space="preserve"> more realistic of the actual phy-related items contributing to latency</w:t>
            </w:r>
            <w:r>
              <w:rPr>
                <w:rFonts w:eastAsia="宋体"/>
                <w:iCs/>
              </w:rPr>
              <w:t xml:space="preserve">, so we also prefer to capture Huawei’s revision. Some items may only contribute in some cases. For example, beam sweeping is not always necessary for every measurement, so we could exclude it </w:t>
            </w:r>
            <w:r w:rsidR="00D53EDF">
              <w:rPr>
                <w:rFonts w:eastAsia="宋体"/>
                <w:iCs/>
              </w:rPr>
              <w:t xml:space="preserve">from </w:t>
            </w:r>
            <w:r>
              <w:rPr>
                <w:rFonts w:eastAsia="宋体"/>
                <w:iCs/>
              </w:rPr>
              <w:t xml:space="preserve"> the latency budget if we were looking for a best case scenario. </w:t>
            </w:r>
          </w:p>
        </w:tc>
      </w:tr>
      <w:tr w:rsidR="00E22873" w14:paraId="4C8793F3" w14:textId="77777777">
        <w:trPr>
          <w:trHeight w:val="109"/>
        </w:trPr>
        <w:tc>
          <w:tcPr>
            <w:tcW w:w="1805" w:type="dxa"/>
          </w:tcPr>
          <w:p w14:paraId="78D86E09" w14:textId="77777777" w:rsidR="00E22873" w:rsidRDefault="00E22873" w:rsidP="00E22873">
            <w:pPr>
              <w:pStyle w:val="a7"/>
              <w:spacing w:after="0"/>
              <w:rPr>
                <w:rFonts w:eastAsia="宋体"/>
                <w:sz w:val="22"/>
                <w:szCs w:val="18"/>
              </w:rPr>
            </w:pPr>
          </w:p>
        </w:tc>
        <w:tc>
          <w:tcPr>
            <w:tcW w:w="7211" w:type="dxa"/>
          </w:tcPr>
          <w:p w14:paraId="220247C2" w14:textId="77777777" w:rsidR="00E22873" w:rsidRDefault="00E22873" w:rsidP="00E22873">
            <w:pPr>
              <w:pStyle w:val="a7"/>
              <w:spacing w:after="0"/>
              <w:rPr>
                <w:rFonts w:eastAsia="宋体"/>
                <w:iCs/>
              </w:rPr>
            </w:pPr>
          </w:p>
        </w:tc>
      </w:tr>
    </w:tbl>
    <w:p w14:paraId="0843AD25" w14:textId="0823FF0C" w:rsidR="009016AE" w:rsidRDefault="009016AE">
      <w:pPr>
        <w:spacing w:before="60"/>
        <w:jc w:val="both"/>
        <w:rPr>
          <w:lang w:val="en-US" w:eastAsia="ko-KR"/>
        </w:rPr>
      </w:pPr>
    </w:p>
    <w:p w14:paraId="5091A93D" w14:textId="56F416F9" w:rsidR="00B805C1" w:rsidRDefault="00B805C1" w:rsidP="00B805C1">
      <w:pPr>
        <w:pStyle w:val="3"/>
      </w:pPr>
      <w:r>
        <w:t>Revision#5 of Initial Proposal</w:t>
      </w:r>
    </w:p>
    <w:p w14:paraId="7F166BD6" w14:textId="5192A5F3" w:rsidR="00B805C1" w:rsidRDefault="003744FE" w:rsidP="00B805C1">
      <w:pPr>
        <w:rPr>
          <w:lang w:val="en-US"/>
        </w:rPr>
      </w:pPr>
      <w:r>
        <w:rPr>
          <w:lang w:val="en-GB"/>
        </w:rPr>
        <w:t xml:space="preserve">It seems companies continue </w:t>
      </w:r>
      <w:r>
        <w:rPr>
          <w:lang w:val="en-US"/>
        </w:rPr>
        <w:t>to express comments bringing more aspects to discussion</w:t>
      </w:r>
      <w:r w:rsidR="00FD7367">
        <w:rPr>
          <w:lang w:val="en-US"/>
        </w:rPr>
        <w:t xml:space="preserve">. Given that RAN1 is </w:t>
      </w:r>
      <w:r w:rsidR="00DA3262">
        <w:rPr>
          <w:lang w:val="en-US"/>
        </w:rPr>
        <w:t>agreed</w:t>
      </w:r>
      <w:r w:rsidR="00FD7367">
        <w:rPr>
          <w:lang w:val="en-US"/>
        </w:rPr>
        <w:t xml:space="preserve"> to continue analysis on the L1 latency for various positioning techni</w:t>
      </w:r>
      <w:r w:rsidR="00DA3262">
        <w:rPr>
          <w:lang w:val="en-US"/>
        </w:rPr>
        <w:t>q</w:t>
      </w:r>
      <w:r w:rsidR="00FD7367">
        <w:rPr>
          <w:lang w:val="en-US"/>
        </w:rPr>
        <w:t>ues</w:t>
      </w:r>
      <w:r w:rsidR="00DA3262">
        <w:rPr>
          <w:lang w:val="en-US"/>
        </w:rPr>
        <w:t>, it seems the current exercise can serve as a good initial basis for future discussion. Therefore</w:t>
      </w:r>
      <w:r w:rsidR="006A5B35">
        <w:rPr>
          <w:lang w:val="en-US"/>
        </w:rPr>
        <w:t>,</w:t>
      </w:r>
      <w:r w:rsidR="00DA3262">
        <w:rPr>
          <w:lang w:val="en-US"/>
        </w:rPr>
        <w:t xml:space="preserve"> instead of listing components for all positioning techniques, it is proposed to agree on</w:t>
      </w:r>
      <w:r w:rsidR="006A5B35">
        <w:rPr>
          <w:lang w:val="en-US"/>
        </w:rPr>
        <w:t xml:space="preserve"> parameters and</w:t>
      </w:r>
      <w:r w:rsidR="00DA3262">
        <w:rPr>
          <w:lang w:val="en-US"/>
        </w:rPr>
        <w:t xml:space="preserve"> table to facilitate analysis of physical layer latency.</w:t>
      </w:r>
    </w:p>
    <w:p w14:paraId="1AA486E6" w14:textId="5A937836" w:rsidR="00DA3262" w:rsidRDefault="00DA3262" w:rsidP="00DA3262">
      <w:pPr>
        <w:jc w:val="both"/>
        <w:rPr>
          <w:b/>
          <w:bCs/>
          <w:u w:val="single"/>
        </w:rPr>
      </w:pPr>
      <w:r>
        <w:rPr>
          <w:b/>
          <w:bCs/>
          <w:u w:val="single"/>
          <w:lang w:val="en-US"/>
        </w:rPr>
        <w:t>Proposal #1 – Revision#5</w:t>
      </w:r>
    </w:p>
    <w:p w14:paraId="4F1255C6" w14:textId="5A2F3D99" w:rsidR="00822B22" w:rsidRPr="00822B22" w:rsidRDefault="00822B22" w:rsidP="008B6051">
      <w:pPr>
        <w:pStyle w:val="af0"/>
        <w:numPr>
          <w:ilvl w:val="0"/>
          <w:numId w:val="5"/>
        </w:numPr>
        <w:spacing w:before="60"/>
        <w:ind w:left="284" w:hanging="284"/>
        <w:jc w:val="both"/>
        <w:rPr>
          <w:rFonts w:ascii="Times New Roman" w:hAnsi="Times New Roman"/>
          <w:lang w:eastAsia="ko-KR"/>
        </w:rPr>
      </w:pPr>
      <w:r w:rsidRPr="008B6051">
        <w:rPr>
          <w:rFonts w:ascii="Times New Roman" w:hAnsi="Times New Roman"/>
          <w:lang w:eastAsia="ko-KR"/>
        </w:rPr>
        <w:t>At least the following information is provided for positioning physical layer latency analysis:</w:t>
      </w:r>
    </w:p>
    <w:p w14:paraId="114EBDB6" w14:textId="7695A24E" w:rsidR="00822B22" w:rsidRPr="008B6051" w:rsidRDefault="00822B22" w:rsidP="008B6051">
      <w:pPr>
        <w:pStyle w:val="af0"/>
        <w:numPr>
          <w:ilvl w:val="1"/>
          <w:numId w:val="5"/>
        </w:numPr>
        <w:spacing w:before="60"/>
        <w:ind w:left="567" w:hanging="283"/>
        <w:jc w:val="both"/>
        <w:rPr>
          <w:rFonts w:ascii="Times New Roman" w:hAnsi="Times New Roman"/>
          <w:bCs/>
          <w:iCs/>
        </w:rPr>
      </w:pPr>
      <w:r w:rsidRPr="008B6051">
        <w:rPr>
          <w:rFonts w:ascii="Times New Roman" w:hAnsi="Times New Roman"/>
          <w:bCs/>
          <w:iCs/>
        </w:rPr>
        <w:t>Source of positioning request (UE</w:t>
      </w:r>
      <w:r w:rsidR="00297A3D">
        <w:rPr>
          <w:rFonts w:ascii="Times New Roman" w:hAnsi="Times New Roman"/>
          <w:bCs/>
          <w:iCs/>
        </w:rPr>
        <w:t xml:space="preserve">, </w:t>
      </w:r>
      <w:r w:rsidRPr="008B6051">
        <w:rPr>
          <w:rFonts w:ascii="Times New Roman" w:hAnsi="Times New Roman"/>
          <w:bCs/>
          <w:iCs/>
        </w:rPr>
        <w:t>Network)</w:t>
      </w:r>
    </w:p>
    <w:p w14:paraId="14D0A764" w14:textId="61E527C6" w:rsidR="00822B22" w:rsidRDefault="00822B22" w:rsidP="008B6051">
      <w:pPr>
        <w:pStyle w:val="af0"/>
        <w:numPr>
          <w:ilvl w:val="1"/>
          <w:numId w:val="5"/>
        </w:numPr>
        <w:spacing w:before="60"/>
        <w:ind w:left="567" w:hanging="283"/>
        <w:jc w:val="both"/>
        <w:rPr>
          <w:rFonts w:ascii="Times New Roman" w:hAnsi="Times New Roman"/>
          <w:bCs/>
          <w:iCs/>
        </w:rPr>
      </w:pPr>
      <w:r w:rsidRPr="008B6051">
        <w:rPr>
          <w:rFonts w:ascii="Times New Roman" w:hAnsi="Times New Roman"/>
          <w:bCs/>
          <w:iCs/>
        </w:rPr>
        <w:t>Destination of positioning measurements</w:t>
      </w:r>
      <w:r w:rsidR="00BB13C2" w:rsidRPr="008B6051">
        <w:rPr>
          <w:rFonts w:ascii="Times New Roman" w:hAnsi="Times New Roman"/>
          <w:bCs/>
          <w:iCs/>
        </w:rPr>
        <w:t xml:space="preserve"> or </w:t>
      </w:r>
      <w:r w:rsidRPr="008B6051">
        <w:rPr>
          <w:rFonts w:ascii="Times New Roman" w:hAnsi="Times New Roman"/>
          <w:bCs/>
          <w:iCs/>
        </w:rPr>
        <w:t>data</w:t>
      </w:r>
      <w:r w:rsidR="00BB13C2" w:rsidRPr="008B6051">
        <w:rPr>
          <w:rFonts w:ascii="Times New Roman" w:hAnsi="Times New Roman"/>
          <w:bCs/>
          <w:iCs/>
        </w:rPr>
        <w:t xml:space="preserve"> </w:t>
      </w:r>
      <w:r w:rsidRPr="008B6051">
        <w:rPr>
          <w:rFonts w:ascii="Times New Roman" w:hAnsi="Times New Roman"/>
          <w:bCs/>
          <w:iCs/>
        </w:rPr>
        <w:t>(UE</w:t>
      </w:r>
      <w:r w:rsidR="00297A3D">
        <w:rPr>
          <w:rFonts w:ascii="Times New Roman" w:hAnsi="Times New Roman"/>
          <w:bCs/>
          <w:iCs/>
        </w:rPr>
        <w:t xml:space="preserve">, </w:t>
      </w:r>
      <w:r w:rsidR="00BB13C2" w:rsidRPr="008B6051">
        <w:rPr>
          <w:rFonts w:ascii="Times New Roman" w:hAnsi="Times New Roman"/>
          <w:bCs/>
          <w:iCs/>
        </w:rPr>
        <w:t>N</w:t>
      </w:r>
      <w:r w:rsidRPr="008B6051">
        <w:rPr>
          <w:rFonts w:ascii="Times New Roman" w:hAnsi="Times New Roman"/>
          <w:bCs/>
          <w:iCs/>
        </w:rPr>
        <w:t>etwork)</w:t>
      </w:r>
    </w:p>
    <w:p w14:paraId="480D6EBB" w14:textId="77777777" w:rsidR="001379B2" w:rsidRDefault="001379B2" w:rsidP="001379B2">
      <w:pPr>
        <w:pStyle w:val="af0"/>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14:paraId="557BC096" w14:textId="6D17D544" w:rsidR="003F1D4A" w:rsidRPr="000D1026" w:rsidRDefault="000D1026" w:rsidP="008B6051">
      <w:pPr>
        <w:pStyle w:val="af0"/>
        <w:numPr>
          <w:ilvl w:val="1"/>
          <w:numId w:val="5"/>
        </w:numPr>
        <w:spacing w:before="60"/>
        <w:ind w:left="567" w:hanging="283"/>
        <w:jc w:val="both"/>
        <w:rPr>
          <w:rFonts w:ascii="Times New Roman" w:hAnsi="Times New Roman"/>
          <w:bCs/>
          <w:iCs/>
        </w:rPr>
      </w:pPr>
      <w:r>
        <w:rPr>
          <w:rFonts w:ascii="Times New Roman" w:hAnsi="Times New Roman"/>
          <w:bCs/>
          <w:iCs/>
        </w:rPr>
        <w:t>Initial</w:t>
      </w:r>
      <w:r w:rsidR="001379B2">
        <w:rPr>
          <w:rFonts w:ascii="Times New Roman" w:hAnsi="Times New Roman"/>
          <w:bCs/>
          <w:iCs/>
        </w:rPr>
        <w:t xml:space="preserve"> and</w:t>
      </w:r>
      <w:r w:rsidR="00BB2392">
        <w:rPr>
          <w:rFonts w:ascii="Times New Roman" w:hAnsi="Times New Roman"/>
          <w:bCs/>
          <w:iCs/>
        </w:rPr>
        <w:t xml:space="preserve"> </w:t>
      </w:r>
      <w:r w:rsidR="00AB096D">
        <w:rPr>
          <w:rFonts w:ascii="Times New Roman" w:hAnsi="Times New Roman"/>
          <w:bCs/>
          <w:iCs/>
        </w:rPr>
        <w:t>final</w:t>
      </w:r>
      <w:r>
        <w:rPr>
          <w:rFonts w:ascii="Times New Roman" w:hAnsi="Times New Roman"/>
          <w:bCs/>
          <w:iCs/>
        </w:rPr>
        <w:t xml:space="preserve"> </w:t>
      </w:r>
      <w:r w:rsidR="00BB2392" w:rsidRPr="000D1026">
        <w:rPr>
          <w:rFonts w:ascii="Times New Roman" w:hAnsi="Times New Roman"/>
          <w:bCs/>
          <w:iCs/>
        </w:rPr>
        <w:t>RRC State</w:t>
      </w:r>
      <w:r w:rsidR="00BB2392">
        <w:rPr>
          <w:rFonts w:ascii="Times New Roman" w:hAnsi="Times New Roman"/>
          <w:bCs/>
          <w:iCs/>
        </w:rPr>
        <w:t xml:space="preserve"> of positioned </w:t>
      </w:r>
      <w:r w:rsidR="003F1D4A" w:rsidRPr="000D1026">
        <w:rPr>
          <w:rFonts w:ascii="Times New Roman" w:hAnsi="Times New Roman"/>
          <w:bCs/>
          <w:iCs/>
        </w:rPr>
        <w:t>UE (RRC IDLE</w:t>
      </w:r>
      <w:r w:rsidR="00BB2392">
        <w:rPr>
          <w:rFonts w:ascii="Times New Roman" w:hAnsi="Times New Roman"/>
          <w:bCs/>
          <w:iCs/>
        </w:rPr>
        <w:t>,</w:t>
      </w:r>
      <w:r w:rsidR="003F1D4A" w:rsidRPr="000D1026">
        <w:rPr>
          <w:rFonts w:ascii="Times New Roman" w:hAnsi="Times New Roman"/>
          <w:bCs/>
          <w:iCs/>
        </w:rPr>
        <w:t xml:space="preserve"> INACTIVE, CONNECTED)</w:t>
      </w:r>
    </w:p>
    <w:p w14:paraId="123B8AF6" w14:textId="4FA92376" w:rsidR="00822B22" w:rsidRPr="008B6051" w:rsidRDefault="00822B22" w:rsidP="008B6051">
      <w:pPr>
        <w:pStyle w:val="af0"/>
        <w:numPr>
          <w:ilvl w:val="1"/>
          <w:numId w:val="5"/>
        </w:numPr>
        <w:spacing w:before="60"/>
        <w:ind w:left="567" w:hanging="283"/>
        <w:jc w:val="both"/>
        <w:rPr>
          <w:rFonts w:ascii="Times New Roman" w:hAnsi="Times New Roman"/>
          <w:bCs/>
          <w:iCs/>
        </w:rPr>
      </w:pPr>
      <w:r w:rsidRPr="008B6051">
        <w:rPr>
          <w:rFonts w:ascii="Times New Roman" w:hAnsi="Times New Roman"/>
          <w:bCs/>
          <w:iCs/>
        </w:rPr>
        <w:t>Positioning technique</w:t>
      </w:r>
      <w:r w:rsidR="008B6051">
        <w:rPr>
          <w:rFonts w:ascii="Times New Roman" w:hAnsi="Times New Roman"/>
          <w:bCs/>
          <w:iCs/>
        </w:rPr>
        <w:t xml:space="preserve"> (DL-TDOA, Multi-RTT, etc.)</w:t>
      </w:r>
      <w:r w:rsidR="001379B2">
        <w:rPr>
          <w:rFonts w:ascii="Times New Roman" w:hAnsi="Times New Roman"/>
          <w:bCs/>
          <w:iCs/>
        </w:rPr>
        <w:t xml:space="preserve">, </w:t>
      </w:r>
      <w:r w:rsidR="008B6051">
        <w:rPr>
          <w:rFonts w:ascii="Times New Roman" w:hAnsi="Times New Roman"/>
          <w:bCs/>
          <w:iCs/>
        </w:rPr>
        <w:t>type (DL, UL, DL+UL)</w:t>
      </w:r>
      <w:r w:rsidR="001379B2">
        <w:rPr>
          <w:rFonts w:ascii="Times New Roman" w:hAnsi="Times New Roman"/>
          <w:bCs/>
          <w:iCs/>
        </w:rPr>
        <w:t>, mode (UE-based, UE-assisted)</w:t>
      </w:r>
    </w:p>
    <w:p w14:paraId="01E66329" w14:textId="06C63F57" w:rsidR="00822B22" w:rsidRPr="008B6051" w:rsidRDefault="00822B22" w:rsidP="008B6051">
      <w:pPr>
        <w:pStyle w:val="af0"/>
        <w:numPr>
          <w:ilvl w:val="1"/>
          <w:numId w:val="5"/>
        </w:numPr>
        <w:spacing w:before="60"/>
        <w:ind w:left="567" w:hanging="283"/>
        <w:jc w:val="both"/>
        <w:rPr>
          <w:rFonts w:ascii="Times New Roman" w:hAnsi="Times New Roman"/>
          <w:bCs/>
          <w:iCs/>
        </w:rPr>
      </w:pPr>
      <w:r w:rsidRPr="008B6051">
        <w:rPr>
          <w:rFonts w:ascii="Times New Roman" w:hAnsi="Times New Roman"/>
          <w:bCs/>
          <w:iCs/>
        </w:rPr>
        <w:t>Latency component w/ value range and description</w:t>
      </w:r>
      <w:r w:rsidR="00BB13C2" w:rsidRPr="008B6051">
        <w:rPr>
          <w:rFonts w:ascii="Times New Roman" w:hAnsi="Times New Roman"/>
          <w:bCs/>
          <w:iCs/>
        </w:rPr>
        <w:t>, including information on any parallel (simultaneous</w:t>
      </w:r>
      <w:r w:rsidR="008B6051">
        <w:rPr>
          <w:rFonts w:ascii="Times New Roman" w:hAnsi="Times New Roman"/>
          <w:bCs/>
          <w:iCs/>
        </w:rPr>
        <w:t>)</w:t>
      </w:r>
      <w:r w:rsidR="00BB13C2" w:rsidRPr="008B6051">
        <w:rPr>
          <w:rFonts w:ascii="Times New Roman" w:hAnsi="Times New Roman"/>
          <w:bCs/>
          <w:iCs/>
        </w:rPr>
        <w:t xml:space="preserve"> components</w:t>
      </w:r>
    </w:p>
    <w:p w14:paraId="717897EE" w14:textId="45AD3779" w:rsidR="00822B22" w:rsidRDefault="00822B22" w:rsidP="008B6051">
      <w:pPr>
        <w:pStyle w:val="af0"/>
        <w:numPr>
          <w:ilvl w:val="1"/>
          <w:numId w:val="5"/>
        </w:numPr>
        <w:spacing w:before="60"/>
        <w:ind w:left="567" w:hanging="283"/>
        <w:jc w:val="both"/>
        <w:rPr>
          <w:rFonts w:ascii="Times New Roman" w:hAnsi="Times New Roman"/>
          <w:bCs/>
          <w:iCs/>
        </w:rPr>
      </w:pPr>
      <w:r w:rsidRPr="008B6051">
        <w:rPr>
          <w:rFonts w:ascii="Times New Roman" w:hAnsi="Times New Roman"/>
          <w:bCs/>
          <w:iCs/>
        </w:rPr>
        <w:t>Total latency value</w:t>
      </w:r>
    </w:p>
    <w:p w14:paraId="068A004F" w14:textId="465DDCD1" w:rsidR="00AB096D" w:rsidRDefault="008B6051" w:rsidP="00AB096D">
      <w:pPr>
        <w:pStyle w:val="af0"/>
        <w:numPr>
          <w:ilvl w:val="0"/>
          <w:numId w:val="5"/>
        </w:numPr>
        <w:spacing w:before="60"/>
        <w:ind w:left="284" w:hanging="284"/>
        <w:jc w:val="both"/>
        <w:rPr>
          <w:rFonts w:ascii="Times New Roman" w:hAnsi="Times New Roman"/>
          <w:bCs/>
          <w:iCs/>
        </w:rPr>
      </w:pPr>
      <w:r>
        <w:rPr>
          <w:rFonts w:ascii="Times New Roman" w:hAnsi="Times New Roman"/>
          <w:bCs/>
          <w:iCs/>
        </w:rPr>
        <w:t>Latency component</w:t>
      </w:r>
      <w:r w:rsidR="00491A44">
        <w:rPr>
          <w:rFonts w:ascii="Times New Roman" w:hAnsi="Times New Roman"/>
          <w:bCs/>
          <w:iCs/>
        </w:rPr>
        <w:t>s</w:t>
      </w:r>
      <w:r>
        <w:rPr>
          <w:rFonts w:ascii="Times New Roman" w:hAnsi="Times New Roman"/>
          <w:bCs/>
          <w:iCs/>
        </w:rPr>
        <w:t xml:space="preserve"> are ordered consequently </w:t>
      </w:r>
      <w:r w:rsidR="00491A44">
        <w:rPr>
          <w:rFonts w:ascii="Times New Roman" w:hAnsi="Times New Roman"/>
          <w:bCs/>
          <w:iCs/>
        </w:rPr>
        <w:t>in time starting from the earliest one</w:t>
      </w:r>
    </w:p>
    <w:p w14:paraId="19ED1273" w14:textId="77777777" w:rsidR="001379B2" w:rsidRPr="001379B2" w:rsidRDefault="001379B2" w:rsidP="001379B2">
      <w:pPr>
        <w:spacing w:before="60"/>
        <w:jc w:val="both"/>
        <w:rPr>
          <w:bCs/>
          <w:iCs/>
        </w:rPr>
      </w:pPr>
    </w:p>
    <w:tbl>
      <w:tblPr>
        <w:tblStyle w:val="ad"/>
        <w:tblW w:w="0" w:type="auto"/>
        <w:tblLook w:val="04A0" w:firstRow="1" w:lastRow="0" w:firstColumn="1" w:lastColumn="0" w:noHBand="0" w:noVBand="1"/>
      </w:tblPr>
      <w:tblGrid>
        <w:gridCol w:w="2235"/>
        <w:gridCol w:w="1134"/>
        <w:gridCol w:w="5873"/>
      </w:tblGrid>
      <w:tr w:rsidR="005F1373" w:rsidRPr="00491A44" w14:paraId="575C9FE6" w14:textId="77777777" w:rsidTr="003B7426">
        <w:tc>
          <w:tcPr>
            <w:tcW w:w="9242" w:type="dxa"/>
            <w:gridSpan w:val="3"/>
          </w:tcPr>
          <w:p w14:paraId="657CBFD5" w14:textId="77777777" w:rsidR="000D5CD4" w:rsidRDefault="005F1373" w:rsidP="00822B22">
            <w:pPr>
              <w:spacing w:before="0" w:after="0"/>
              <w:rPr>
                <w:b/>
                <w:iCs/>
                <w:sz w:val="20"/>
                <w:szCs w:val="20"/>
                <w:lang w:val="en-US"/>
              </w:rPr>
            </w:pPr>
            <w:r w:rsidRPr="00491A44">
              <w:rPr>
                <w:b/>
                <w:iCs/>
                <w:sz w:val="20"/>
                <w:szCs w:val="20"/>
                <w:lang w:val="en-US"/>
              </w:rPr>
              <w:t>Source [UE, NW]/Destination</w:t>
            </w:r>
            <w:r w:rsidR="008B6051" w:rsidRPr="00491A44">
              <w:rPr>
                <w:b/>
                <w:iCs/>
                <w:sz w:val="20"/>
                <w:szCs w:val="20"/>
                <w:lang w:val="en-US"/>
              </w:rPr>
              <w:t xml:space="preserve"> </w:t>
            </w:r>
            <w:r w:rsidRPr="00491A44">
              <w:rPr>
                <w:b/>
                <w:iCs/>
                <w:sz w:val="20"/>
                <w:szCs w:val="20"/>
                <w:lang w:val="en-US"/>
              </w:rPr>
              <w:t>[UE, NW]</w:t>
            </w:r>
          </w:p>
          <w:p w14:paraId="69FBAD76" w14:textId="77777777" w:rsidR="000D5CD4" w:rsidRDefault="005F1373" w:rsidP="00822B22">
            <w:pPr>
              <w:spacing w:before="0" w:after="0"/>
              <w:rPr>
                <w:b/>
                <w:iCs/>
                <w:sz w:val="20"/>
                <w:szCs w:val="20"/>
                <w:lang w:val="en-US"/>
              </w:rPr>
            </w:pPr>
            <w:r w:rsidRPr="00491A44">
              <w:rPr>
                <w:b/>
                <w:iCs/>
                <w:sz w:val="20"/>
                <w:szCs w:val="20"/>
                <w:lang w:val="en-US"/>
              </w:rPr>
              <w:t>Positioning technique</w:t>
            </w:r>
            <w:r w:rsidR="008B6051" w:rsidRPr="00491A44">
              <w:rPr>
                <w:b/>
                <w:iCs/>
                <w:sz w:val="20"/>
                <w:szCs w:val="20"/>
                <w:lang w:val="en-US"/>
              </w:rPr>
              <w:t xml:space="preserve"> [</w:t>
            </w:r>
            <w:r w:rsidR="00491A44">
              <w:rPr>
                <w:b/>
                <w:iCs/>
                <w:sz w:val="20"/>
                <w:szCs w:val="20"/>
                <w:lang w:val="en-US"/>
              </w:rPr>
              <w:t>DL-TDOA, E-CID, …</w:t>
            </w:r>
            <w:r w:rsidR="008B6051" w:rsidRPr="00491A44">
              <w:rPr>
                <w:b/>
                <w:iCs/>
                <w:sz w:val="20"/>
                <w:szCs w:val="20"/>
                <w:lang w:val="en-US"/>
              </w:rPr>
              <w:t>]</w:t>
            </w:r>
            <w:r w:rsidR="001379B2">
              <w:rPr>
                <w:b/>
                <w:iCs/>
                <w:sz w:val="20"/>
                <w:szCs w:val="20"/>
                <w:lang w:val="en-US"/>
              </w:rPr>
              <w:t xml:space="preserve">, </w:t>
            </w:r>
            <w:r w:rsidR="008B6051" w:rsidRPr="00491A44">
              <w:rPr>
                <w:b/>
                <w:iCs/>
                <w:sz w:val="20"/>
                <w:szCs w:val="20"/>
                <w:lang w:val="en-US"/>
              </w:rPr>
              <w:t>type [DL, UL, DL+UL]</w:t>
            </w:r>
            <w:r w:rsidR="001379B2">
              <w:rPr>
                <w:b/>
                <w:iCs/>
                <w:sz w:val="20"/>
                <w:szCs w:val="20"/>
                <w:lang w:val="en-US"/>
              </w:rPr>
              <w:t xml:space="preserve">, mode [UE-A, UE-B], </w:t>
            </w:r>
          </w:p>
          <w:p w14:paraId="2C79CA8F" w14:textId="7DD831CE" w:rsidR="005F1373" w:rsidRPr="00491A44" w:rsidRDefault="001379B2" w:rsidP="00822B22">
            <w:pPr>
              <w:spacing w:before="0" w:after="0"/>
              <w:rPr>
                <w:b/>
                <w:iCs/>
                <w:sz w:val="20"/>
                <w:szCs w:val="20"/>
                <w:lang w:val="en-US"/>
              </w:rPr>
            </w:pPr>
            <w:r>
              <w:rPr>
                <w:b/>
                <w:iCs/>
                <w:sz w:val="20"/>
                <w:szCs w:val="20"/>
                <w:lang w:val="en-US"/>
              </w:rPr>
              <w:t>Initial RRC State [IDLE, INACTVE, CONNECTED]</w:t>
            </w:r>
          </w:p>
        </w:tc>
      </w:tr>
      <w:tr w:rsidR="00DA3262" w:rsidRPr="00491A44" w14:paraId="64B69D07" w14:textId="77777777" w:rsidTr="008B6051">
        <w:tc>
          <w:tcPr>
            <w:tcW w:w="2235" w:type="dxa"/>
          </w:tcPr>
          <w:p w14:paraId="7CFAD1C8" w14:textId="749D1C5E" w:rsidR="00DA3262" w:rsidRPr="00491A44" w:rsidRDefault="00DA3262" w:rsidP="00822B22">
            <w:pPr>
              <w:spacing w:before="0" w:after="0"/>
              <w:jc w:val="center"/>
              <w:rPr>
                <w:b/>
                <w:iCs/>
                <w:sz w:val="20"/>
                <w:szCs w:val="20"/>
                <w:lang w:val="en-US"/>
              </w:rPr>
            </w:pPr>
            <w:r w:rsidRPr="00491A44">
              <w:rPr>
                <w:b/>
                <w:iCs/>
                <w:sz w:val="20"/>
                <w:szCs w:val="20"/>
                <w:lang w:val="en-US"/>
              </w:rPr>
              <w:t>Latency Component</w:t>
            </w:r>
          </w:p>
        </w:tc>
        <w:tc>
          <w:tcPr>
            <w:tcW w:w="1134" w:type="dxa"/>
          </w:tcPr>
          <w:p w14:paraId="3D4ECE2F" w14:textId="176F0D21" w:rsidR="00DA3262" w:rsidRPr="00491A44" w:rsidRDefault="00DA3262" w:rsidP="00822B22">
            <w:pPr>
              <w:spacing w:before="0" w:after="0"/>
              <w:jc w:val="center"/>
              <w:rPr>
                <w:b/>
                <w:iCs/>
                <w:sz w:val="20"/>
                <w:szCs w:val="20"/>
                <w:lang w:val="en-US"/>
              </w:rPr>
            </w:pPr>
            <w:r w:rsidRPr="00491A44">
              <w:rPr>
                <w:b/>
                <w:iCs/>
                <w:sz w:val="20"/>
                <w:szCs w:val="20"/>
                <w:lang w:val="en-US"/>
              </w:rPr>
              <w:t>Value Range</w:t>
            </w:r>
          </w:p>
        </w:tc>
        <w:tc>
          <w:tcPr>
            <w:tcW w:w="5873" w:type="dxa"/>
          </w:tcPr>
          <w:p w14:paraId="1348A38A" w14:textId="513A10EE" w:rsidR="00DA3262" w:rsidRPr="00491A44" w:rsidRDefault="00DA3262" w:rsidP="00822B22">
            <w:pPr>
              <w:spacing w:before="0" w:after="0"/>
              <w:jc w:val="center"/>
              <w:rPr>
                <w:b/>
                <w:iCs/>
                <w:sz w:val="20"/>
                <w:szCs w:val="20"/>
                <w:lang w:val="en-US"/>
              </w:rPr>
            </w:pPr>
            <w:r w:rsidRPr="00491A44">
              <w:rPr>
                <w:b/>
                <w:iCs/>
                <w:sz w:val="20"/>
                <w:szCs w:val="20"/>
                <w:lang w:val="en-US"/>
              </w:rPr>
              <w:t>Description of Latency Component</w:t>
            </w:r>
          </w:p>
        </w:tc>
      </w:tr>
      <w:tr w:rsidR="00DA3262" w:rsidRPr="00491A44" w14:paraId="595F4CD4" w14:textId="77777777" w:rsidTr="008B6051">
        <w:tc>
          <w:tcPr>
            <w:tcW w:w="2235" w:type="dxa"/>
          </w:tcPr>
          <w:p w14:paraId="4CB302B7" w14:textId="0125FCAF" w:rsidR="00DA3262" w:rsidRPr="00491A44" w:rsidRDefault="001379B2" w:rsidP="00491A44">
            <w:pPr>
              <w:spacing w:before="0" w:after="0"/>
              <w:jc w:val="left"/>
              <w:rPr>
                <w:bCs/>
                <w:iCs/>
                <w:sz w:val="20"/>
                <w:szCs w:val="20"/>
                <w:lang w:val="en-US"/>
              </w:rPr>
            </w:pPr>
            <w:r>
              <w:rPr>
                <w:bCs/>
                <w:iCs/>
                <w:sz w:val="20"/>
                <w:szCs w:val="20"/>
                <w:lang w:val="en-US"/>
              </w:rPr>
              <w:t>Start trigger</w:t>
            </w:r>
          </w:p>
        </w:tc>
        <w:tc>
          <w:tcPr>
            <w:tcW w:w="1134" w:type="dxa"/>
          </w:tcPr>
          <w:p w14:paraId="0A7BF2E9" w14:textId="77777777" w:rsidR="00DA3262" w:rsidRPr="00491A44" w:rsidRDefault="00DA3262" w:rsidP="00822B22">
            <w:pPr>
              <w:spacing w:before="0" w:after="0"/>
              <w:rPr>
                <w:bCs/>
                <w:iCs/>
                <w:sz w:val="20"/>
                <w:szCs w:val="20"/>
                <w:lang w:val="en-US"/>
              </w:rPr>
            </w:pPr>
          </w:p>
        </w:tc>
        <w:tc>
          <w:tcPr>
            <w:tcW w:w="5873" w:type="dxa"/>
          </w:tcPr>
          <w:p w14:paraId="5022929C" w14:textId="77777777" w:rsidR="00DA3262" w:rsidRPr="00491A44" w:rsidRDefault="00DA3262" w:rsidP="00822B22">
            <w:pPr>
              <w:spacing w:before="0" w:after="0"/>
              <w:rPr>
                <w:bCs/>
                <w:iCs/>
                <w:sz w:val="20"/>
                <w:szCs w:val="20"/>
                <w:lang w:val="en-US"/>
              </w:rPr>
            </w:pPr>
          </w:p>
        </w:tc>
      </w:tr>
      <w:tr w:rsidR="001379B2" w:rsidRPr="00491A44" w14:paraId="6549549B" w14:textId="77777777" w:rsidTr="008B6051">
        <w:tc>
          <w:tcPr>
            <w:tcW w:w="2235" w:type="dxa"/>
          </w:tcPr>
          <w:p w14:paraId="381338E8" w14:textId="6388E8C5" w:rsidR="001379B2" w:rsidRPr="00491A44" w:rsidRDefault="001379B2" w:rsidP="001379B2">
            <w:pPr>
              <w:spacing w:before="0" w:after="0"/>
              <w:jc w:val="left"/>
              <w:rPr>
                <w:bCs/>
                <w:iCs/>
                <w:sz w:val="20"/>
                <w:szCs w:val="20"/>
                <w:lang w:val="en-US"/>
              </w:rPr>
            </w:pPr>
            <w:r w:rsidRPr="00491A44">
              <w:rPr>
                <w:bCs/>
                <w:iCs/>
                <w:sz w:val="20"/>
                <w:szCs w:val="20"/>
                <w:lang w:val="en-US"/>
              </w:rPr>
              <w:t>Name of component 1</w:t>
            </w:r>
          </w:p>
        </w:tc>
        <w:tc>
          <w:tcPr>
            <w:tcW w:w="1134" w:type="dxa"/>
          </w:tcPr>
          <w:p w14:paraId="547AF898" w14:textId="77777777" w:rsidR="001379B2" w:rsidRPr="00491A44" w:rsidRDefault="001379B2" w:rsidP="001379B2">
            <w:pPr>
              <w:spacing w:before="0" w:after="0"/>
              <w:rPr>
                <w:bCs/>
                <w:iCs/>
                <w:sz w:val="20"/>
                <w:szCs w:val="20"/>
                <w:lang w:val="en-US"/>
              </w:rPr>
            </w:pPr>
          </w:p>
        </w:tc>
        <w:tc>
          <w:tcPr>
            <w:tcW w:w="5873" w:type="dxa"/>
          </w:tcPr>
          <w:p w14:paraId="0C9FB0AB" w14:textId="77777777" w:rsidR="001379B2" w:rsidRPr="00491A44" w:rsidRDefault="001379B2" w:rsidP="001379B2">
            <w:pPr>
              <w:spacing w:before="0" w:after="0"/>
              <w:rPr>
                <w:bCs/>
                <w:iCs/>
                <w:sz w:val="20"/>
                <w:szCs w:val="20"/>
                <w:lang w:val="en-US"/>
              </w:rPr>
            </w:pPr>
          </w:p>
        </w:tc>
      </w:tr>
      <w:tr w:rsidR="00CF149C" w:rsidRPr="00491A44" w14:paraId="6857B2BF" w14:textId="77777777" w:rsidTr="008B6051">
        <w:tc>
          <w:tcPr>
            <w:tcW w:w="2235" w:type="dxa"/>
          </w:tcPr>
          <w:p w14:paraId="2A357E8B" w14:textId="58E680A5" w:rsidR="00CF149C" w:rsidRPr="00491A44" w:rsidRDefault="00CF149C" w:rsidP="001379B2">
            <w:pPr>
              <w:spacing w:before="0" w:after="0"/>
              <w:rPr>
                <w:bCs/>
                <w:iCs/>
                <w:sz w:val="20"/>
                <w:szCs w:val="20"/>
                <w:lang w:val="en-US"/>
              </w:rPr>
            </w:pPr>
            <w:r w:rsidRPr="00491A44">
              <w:rPr>
                <w:bCs/>
                <w:iCs/>
                <w:sz w:val="20"/>
                <w:szCs w:val="20"/>
                <w:lang w:val="en-US"/>
              </w:rPr>
              <w:t>Name of component 2</w:t>
            </w:r>
          </w:p>
        </w:tc>
        <w:tc>
          <w:tcPr>
            <w:tcW w:w="1134" w:type="dxa"/>
          </w:tcPr>
          <w:p w14:paraId="61446247" w14:textId="77777777" w:rsidR="00CF149C" w:rsidRPr="00491A44" w:rsidRDefault="00CF149C" w:rsidP="001379B2">
            <w:pPr>
              <w:spacing w:before="0" w:after="0"/>
              <w:rPr>
                <w:bCs/>
                <w:iCs/>
                <w:sz w:val="20"/>
                <w:szCs w:val="20"/>
                <w:lang w:val="en-US"/>
              </w:rPr>
            </w:pPr>
          </w:p>
        </w:tc>
        <w:tc>
          <w:tcPr>
            <w:tcW w:w="5873" w:type="dxa"/>
          </w:tcPr>
          <w:p w14:paraId="177B1816" w14:textId="77777777" w:rsidR="00CF149C" w:rsidRPr="00491A44" w:rsidRDefault="00CF149C" w:rsidP="001379B2">
            <w:pPr>
              <w:spacing w:before="0" w:after="0"/>
              <w:rPr>
                <w:bCs/>
                <w:iCs/>
                <w:sz w:val="20"/>
                <w:szCs w:val="20"/>
                <w:lang w:val="en-US"/>
              </w:rPr>
            </w:pPr>
          </w:p>
        </w:tc>
      </w:tr>
      <w:tr w:rsidR="001379B2" w:rsidRPr="00491A44" w14:paraId="4396065F" w14:textId="77777777" w:rsidTr="008B6051">
        <w:tc>
          <w:tcPr>
            <w:tcW w:w="2235" w:type="dxa"/>
          </w:tcPr>
          <w:p w14:paraId="493F98E6" w14:textId="2237FCB5" w:rsidR="001379B2" w:rsidRPr="00491A44" w:rsidRDefault="001379B2" w:rsidP="001379B2">
            <w:pPr>
              <w:spacing w:before="0" w:after="0"/>
              <w:rPr>
                <w:bCs/>
                <w:iCs/>
                <w:sz w:val="20"/>
                <w:szCs w:val="20"/>
                <w:lang w:val="en-US"/>
              </w:rPr>
            </w:pPr>
          </w:p>
        </w:tc>
        <w:tc>
          <w:tcPr>
            <w:tcW w:w="1134" w:type="dxa"/>
          </w:tcPr>
          <w:p w14:paraId="27D97A2F" w14:textId="77777777" w:rsidR="001379B2" w:rsidRPr="00491A44" w:rsidRDefault="001379B2" w:rsidP="001379B2">
            <w:pPr>
              <w:spacing w:before="0" w:after="0"/>
              <w:rPr>
                <w:bCs/>
                <w:iCs/>
                <w:sz w:val="20"/>
                <w:szCs w:val="20"/>
                <w:lang w:val="en-US"/>
              </w:rPr>
            </w:pPr>
          </w:p>
        </w:tc>
        <w:tc>
          <w:tcPr>
            <w:tcW w:w="5873" w:type="dxa"/>
          </w:tcPr>
          <w:p w14:paraId="5D31339D" w14:textId="77777777" w:rsidR="001379B2" w:rsidRPr="00491A44" w:rsidRDefault="001379B2" w:rsidP="001379B2">
            <w:pPr>
              <w:spacing w:before="0" w:after="0"/>
              <w:rPr>
                <w:bCs/>
                <w:iCs/>
                <w:sz w:val="20"/>
                <w:szCs w:val="20"/>
                <w:lang w:val="en-US"/>
              </w:rPr>
            </w:pPr>
          </w:p>
        </w:tc>
      </w:tr>
      <w:tr w:rsidR="001379B2" w:rsidRPr="00491A44" w14:paraId="13B823C2" w14:textId="77777777" w:rsidTr="008B6051">
        <w:tc>
          <w:tcPr>
            <w:tcW w:w="2235" w:type="dxa"/>
          </w:tcPr>
          <w:p w14:paraId="6D7F3969" w14:textId="2ED2A5F5" w:rsidR="001379B2" w:rsidRPr="00491A44" w:rsidRDefault="001379B2" w:rsidP="001379B2">
            <w:pPr>
              <w:spacing w:before="0" w:after="0"/>
              <w:rPr>
                <w:bCs/>
                <w:iCs/>
                <w:sz w:val="20"/>
                <w:szCs w:val="20"/>
                <w:lang w:val="en-US"/>
              </w:rPr>
            </w:pPr>
            <w:r>
              <w:rPr>
                <w:bCs/>
                <w:iCs/>
                <w:sz w:val="20"/>
                <w:szCs w:val="20"/>
                <w:lang w:val="en-US"/>
              </w:rPr>
              <w:t>Name of last component</w:t>
            </w:r>
          </w:p>
        </w:tc>
        <w:tc>
          <w:tcPr>
            <w:tcW w:w="1134" w:type="dxa"/>
          </w:tcPr>
          <w:p w14:paraId="44CA5540" w14:textId="77777777" w:rsidR="001379B2" w:rsidRPr="00491A44" w:rsidRDefault="001379B2" w:rsidP="001379B2">
            <w:pPr>
              <w:spacing w:before="0" w:after="0"/>
              <w:rPr>
                <w:bCs/>
                <w:iCs/>
                <w:sz w:val="20"/>
                <w:szCs w:val="20"/>
                <w:lang w:val="en-US"/>
              </w:rPr>
            </w:pPr>
          </w:p>
        </w:tc>
        <w:tc>
          <w:tcPr>
            <w:tcW w:w="5873" w:type="dxa"/>
          </w:tcPr>
          <w:p w14:paraId="21354581" w14:textId="77777777" w:rsidR="001379B2" w:rsidRPr="00491A44" w:rsidRDefault="001379B2" w:rsidP="001379B2">
            <w:pPr>
              <w:spacing w:before="0" w:after="0"/>
              <w:rPr>
                <w:bCs/>
                <w:iCs/>
                <w:sz w:val="20"/>
                <w:szCs w:val="20"/>
                <w:lang w:val="en-US"/>
              </w:rPr>
            </w:pPr>
          </w:p>
        </w:tc>
      </w:tr>
      <w:tr w:rsidR="001379B2" w:rsidRPr="00491A44" w14:paraId="34934447" w14:textId="77777777" w:rsidTr="008B6051">
        <w:tc>
          <w:tcPr>
            <w:tcW w:w="2235" w:type="dxa"/>
          </w:tcPr>
          <w:p w14:paraId="34FE701A" w14:textId="09B55C70" w:rsidR="001379B2" w:rsidRDefault="001379B2" w:rsidP="001379B2">
            <w:pPr>
              <w:spacing w:before="0" w:after="0"/>
              <w:rPr>
                <w:bCs/>
                <w:iCs/>
                <w:sz w:val="20"/>
                <w:szCs w:val="20"/>
                <w:lang w:val="en-US"/>
              </w:rPr>
            </w:pPr>
            <w:r>
              <w:rPr>
                <w:bCs/>
                <w:iCs/>
                <w:sz w:val="20"/>
                <w:szCs w:val="20"/>
                <w:lang w:val="en-US"/>
              </w:rPr>
              <w:t xml:space="preserve">End </w:t>
            </w:r>
            <w:r w:rsidR="00CF149C">
              <w:rPr>
                <w:bCs/>
                <w:iCs/>
                <w:sz w:val="20"/>
                <w:szCs w:val="20"/>
                <w:lang w:val="en-US"/>
              </w:rPr>
              <w:t>t</w:t>
            </w:r>
            <w:r>
              <w:rPr>
                <w:bCs/>
                <w:iCs/>
                <w:sz w:val="20"/>
                <w:szCs w:val="20"/>
                <w:lang w:val="en-US"/>
              </w:rPr>
              <w:t>rigger</w:t>
            </w:r>
          </w:p>
        </w:tc>
        <w:tc>
          <w:tcPr>
            <w:tcW w:w="1134" w:type="dxa"/>
          </w:tcPr>
          <w:p w14:paraId="201F6027" w14:textId="77777777" w:rsidR="001379B2" w:rsidRPr="00491A44" w:rsidRDefault="001379B2" w:rsidP="001379B2">
            <w:pPr>
              <w:spacing w:before="0" w:after="0"/>
              <w:rPr>
                <w:bCs/>
                <w:iCs/>
                <w:sz w:val="20"/>
                <w:szCs w:val="20"/>
                <w:lang w:val="en-US"/>
              </w:rPr>
            </w:pPr>
          </w:p>
        </w:tc>
        <w:tc>
          <w:tcPr>
            <w:tcW w:w="5873" w:type="dxa"/>
          </w:tcPr>
          <w:p w14:paraId="6EB86F50" w14:textId="77777777" w:rsidR="001379B2" w:rsidRPr="00491A44" w:rsidRDefault="001379B2" w:rsidP="001379B2">
            <w:pPr>
              <w:spacing w:before="0" w:after="0"/>
              <w:rPr>
                <w:bCs/>
                <w:iCs/>
                <w:sz w:val="20"/>
                <w:szCs w:val="20"/>
                <w:lang w:val="en-US"/>
              </w:rPr>
            </w:pPr>
          </w:p>
        </w:tc>
      </w:tr>
      <w:tr w:rsidR="001379B2" w:rsidRPr="00491A44" w14:paraId="51674AB4" w14:textId="77777777" w:rsidTr="008B6051">
        <w:tc>
          <w:tcPr>
            <w:tcW w:w="2235" w:type="dxa"/>
          </w:tcPr>
          <w:p w14:paraId="04E65A1A" w14:textId="477C8F55" w:rsidR="001379B2" w:rsidRPr="00491A44" w:rsidRDefault="001379B2" w:rsidP="001379B2">
            <w:pPr>
              <w:spacing w:before="0" w:after="0"/>
              <w:rPr>
                <w:bCs/>
                <w:iCs/>
                <w:sz w:val="20"/>
                <w:szCs w:val="20"/>
                <w:lang w:val="en-US"/>
              </w:rPr>
            </w:pPr>
            <w:r>
              <w:rPr>
                <w:bCs/>
                <w:iCs/>
                <w:sz w:val="20"/>
                <w:szCs w:val="20"/>
                <w:lang w:val="en-US"/>
              </w:rPr>
              <w:t xml:space="preserve">Total values </w:t>
            </w:r>
          </w:p>
        </w:tc>
        <w:tc>
          <w:tcPr>
            <w:tcW w:w="1134" w:type="dxa"/>
          </w:tcPr>
          <w:p w14:paraId="141B4EAC" w14:textId="77777777" w:rsidR="001379B2" w:rsidRPr="00491A44" w:rsidRDefault="001379B2" w:rsidP="001379B2">
            <w:pPr>
              <w:spacing w:before="0" w:after="0"/>
              <w:rPr>
                <w:bCs/>
                <w:iCs/>
                <w:sz w:val="20"/>
                <w:szCs w:val="20"/>
                <w:lang w:val="en-US"/>
              </w:rPr>
            </w:pPr>
          </w:p>
        </w:tc>
        <w:tc>
          <w:tcPr>
            <w:tcW w:w="5873" w:type="dxa"/>
          </w:tcPr>
          <w:p w14:paraId="76A5CAF0" w14:textId="77777777" w:rsidR="001379B2" w:rsidRPr="00491A44" w:rsidRDefault="001379B2" w:rsidP="001379B2">
            <w:pPr>
              <w:spacing w:before="0" w:after="0"/>
              <w:rPr>
                <w:bCs/>
                <w:iCs/>
                <w:sz w:val="20"/>
                <w:szCs w:val="20"/>
                <w:lang w:val="en-US"/>
              </w:rPr>
            </w:pPr>
          </w:p>
        </w:tc>
      </w:tr>
    </w:tbl>
    <w:p w14:paraId="27560C15" w14:textId="5404FBB0" w:rsidR="009016AE" w:rsidRDefault="009016AE">
      <w:pPr>
        <w:spacing w:before="60"/>
        <w:jc w:val="both"/>
        <w:rPr>
          <w:bCs/>
          <w:iCs/>
          <w:lang w:val="en-US"/>
        </w:rPr>
      </w:pPr>
    </w:p>
    <w:p w14:paraId="36ECF6E3" w14:textId="0CAB4343" w:rsidR="00AB096D" w:rsidRDefault="00AB096D" w:rsidP="00AB096D">
      <w:pPr>
        <w:pStyle w:val="3"/>
      </w:pPr>
      <w:r>
        <w:t>Collection of Views for Revision #5 Proposal</w:t>
      </w:r>
    </w:p>
    <w:p w14:paraId="3BC8284C" w14:textId="77777777" w:rsidR="00AB096D" w:rsidRDefault="00AB096D" w:rsidP="00AB096D">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AB096D" w14:paraId="5BE5B2FC" w14:textId="77777777" w:rsidTr="002D2604">
        <w:tc>
          <w:tcPr>
            <w:tcW w:w="1805" w:type="dxa"/>
            <w:shd w:val="clear" w:color="auto" w:fill="FFE599" w:themeFill="accent4" w:themeFillTint="66"/>
          </w:tcPr>
          <w:p w14:paraId="08BED08B" w14:textId="77777777" w:rsidR="00AB096D" w:rsidRDefault="00AB096D" w:rsidP="002D2604">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B530B50" w14:textId="77777777" w:rsidR="00AB096D" w:rsidRDefault="00AB096D" w:rsidP="002D2604">
            <w:pPr>
              <w:pStyle w:val="a7"/>
              <w:spacing w:after="0"/>
              <w:jc w:val="center"/>
              <w:rPr>
                <w:b/>
                <w:bCs/>
                <w:sz w:val="22"/>
                <w:szCs w:val="18"/>
                <w:lang w:eastAsia="en-US"/>
              </w:rPr>
            </w:pPr>
            <w:r>
              <w:rPr>
                <w:b/>
                <w:bCs/>
                <w:sz w:val="22"/>
                <w:szCs w:val="18"/>
                <w:lang w:eastAsia="en-US"/>
              </w:rPr>
              <w:t>Comments</w:t>
            </w:r>
          </w:p>
        </w:tc>
      </w:tr>
      <w:tr w:rsidR="00AB096D" w14:paraId="5141E29F" w14:textId="77777777" w:rsidTr="002D2604">
        <w:tc>
          <w:tcPr>
            <w:tcW w:w="1805" w:type="dxa"/>
          </w:tcPr>
          <w:p w14:paraId="16104CDC" w14:textId="07686ABD" w:rsidR="00AB096D" w:rsidRDefault="003E0804" w:rsidP="002D2604">
            <w:pPr>
              <w:pStyle w:val="a7"/>
              <w:spacing w:after="0"/>
              <w:rPr>
                <w:rFonts w:eastAsiaTheme="minorEastAsia"/>
                <w:sz w:val="22"/>
                <w:szCs w:val="18"/>
              </w:rPr>
            </w:pPr>
            <w:r>
              <w:rPr>
                <w:rFonts w:eastAsiaTheme="minorEastAsia"/>
                <w:sz w:val="22"/>
                <w:szCs w:val="18"/>
              </w:rPr>
              <w:t>Nokia/NSB</w:t>
            </w:r>
          </w:p>
        </w:tc>
        <w:tc>
          <w:tcPr>
            <w:tcW w:w="7211" w:type="dxa"/>
          </w:tcPr>
          <w:p w14:paraId="0A614933" w14:textId="7F6A349A" w:rsidR="00AB096D" w:rsidRDefault="003E0804" w:rsidP="002D2604">
            <w:pPr>
              <w:pStyle w:val="a7"/>
              <w:spacing w:after="0"/>
              <w:rPr>
                <w:rFonts w:eastAsiaTheme="minorEastAsia"/>
                <w:sz w:val="22"/>
                <w:szCs w:val="18"/>
              </w:rPr>
            </w:pPr>
            <w:r>
              <w:rPr>
                <w:rFonts w:eastAsiaTheme="minorEastAsia"/>
                <w:sz w:val="22"/>
                <w:szCs w:val="18"/>
              </w:rPr>
              <w:t xml:space="preserve">Okay. </w:t>
            </w:r>
          </w:p>
        </w:tc>
      </w:tr>
      <w:tr w:rsidR="00AB096D" w14:paraId="0C4DD3D5" w14:textId="77777777" w:rsidTr="002D2604">
        <w:tc>
          <w:tcPr>
            <w:tcW w:w="1805" w:type="dxa"/>
          </w:tcPr>
          <w:p w14:paraId="679FD755" w14:textId="366D0D65" w:rsidR="00AB096D" w:rsidRDefault="00AD0286" w:rsidP="002D2604">
            <w:pPr>
              <w:pStyle w:val="a7"/>
              <w:spacing w:after="0"/>
              <w:rPr>
                <w:sz w:val="22"/>
                <w:szCs w:val="18"/>
                <w:lang w:eastAsia="en-US"/>
              </w:rPr>
            </w:pPr>
            <w:r>
              <w:rPr>
                <w:sz w:val="22"/>
                <w:szCs w:val="18"/>
                <w:lang w:eastAsia="en-US"/>
              </w:rPr>
              <w:t>Qualcomm</w:t>
            </w:r>
          </w:p>
        </w:tc>
        <w:tc>
          <w:tcPr>
            <w:tcW w:w="7211" w:type="dxa"/>
          </w:tcPr>
          <w:p w14:paraId="7A14D575" w14:textId="01166522" w:rsidR="00AB096D" w:rsidRDefault="00AD0286" w:rsidP="002D2604">
            <w:pPr>
              <w:pStyle w:val="a7"/>
              <w:spacing w:after="0"/>
              <w:rPr>
                <w:sz w:val="22"/>
                <w:szCs w:val="18"/>
                <w:lang w:eastAsia="en-US"/>
              </w:rPr>
            </w:pPr>
            <w:r>
              <w:rPr>
                <w:sz w:val="22"/>
                <w:szCs w:val="18"/>
                <w:lang w:eastAsia="en-US"/>
              </w:rPr>
              <w:t>OK</w:t>
            </w:r>
          </w:p>
        </w:tc>
      </w:tr>
      <w:tr w:rsidR="00AB096D" w14:paraId="39B222D2" w14:textId="77777777" w:rsidTr="002D2604">
        <w:tc>
          <w:tcPr>
            <w:tcW w:w="1805" w:type="dxa"/>
          </w:tcPr>
          <w:p w14:paraId="20C43C44" w14:textId="69C1A727" w:rsidR="00AB096D" w:rsidRDefault="00B7673D" w:rsidP="002D2604">
            <w:pPr>
              <w:pStyle w:val="a7"/>
              <w:spacing w:after="0"/>
              <w:rPr>
                <w:sz w:val="22"/>
                <w:szCs w:val="18"/>
                <w:lang w:eastAsia="en-US"/>
              </w:rPr>
            </w:pPr>
            <w:r>
              <w:rPr>
                <w:sz w:val="22"/>
                <w:szCs w:val="18"/>
                <w:lang w:eastAsia="en-US"/>
              </w:rPr>
              <w:t>vivo</w:t>
            </w:r>
          </w:p>
        </w:tc>
        <w:tc>
          <w:tcPr>
            <w:tcW w:w="7211" w:type="dxa"/>
          </w:tcPr>
          <w:p w14:paraId="2348C4C9" w14:textId="4536785B" w:rsidR="00AB096D" w:rsidRDefault="00B7673D" w:rsidP="002D2604">
            <w:pPr>
              <w:pStyle w:val="a7"/>
              <w:spacing w:after="0"/>
              <w:rPr>
                <w:sz w:val="22"/>
                <w:szCs w:val="18"/>
                <w:lang w:eastAsia="en-US"/>
              </w:rPr>
            </w:pPr>
            <w:r>
              <w:rPr>
                <w:sz w:val="22"/>
                <w:szCs w:val="18"/>
                <w:lang w:eastAsia="en-US"/>
              </w:rPr>
              <w:t>OK</w:t>
            </w:r>
          </w:p>
        </w:tc>
      </w:tr>
      <w:tr w:rsidR="00AB096D" w14:paraId="391600BB" w14:textId="77777777" w:rsidTr="002D2604">
        <w:tc>
          <w:tcPr>
            <w:tcW w:w="1805" w:type="dxa"/>
          </w:tcPr>
          <w:p w14:paraId="01EE96ED" w14:textId="4929ECB3" w:rsidR="00AB096D" w:rsidRDefault="00F35E91" w:rsidP="002D2604">
            <w:pPr>
              <w:pStyle w:val="a7"/>
              <w:spacing w:after="0"/>
              <w:rPr>
                <w:sz w:val="22"/>
                <w:szCs w:val="18"/>
                <w:lang w:eastAsia="en-US"/>
              </w:rPr>
            </w:pPr>
            <w:r>
              <w:rPr>
                <w:sz w:val="22"/>
                <w:szCs w:val="18"/>
                <w:lang w:eastAsia="en-US"/>
              </w:rPr>
              <w:t>CATT</w:t>
            </w:r>
          </w:p>
        </w:tc>
        <w:tc>
          <w:tcPr>
            <w:tcW w:w="7211" w:type="dxa"/>
          </w:tcPr>
          <w:p w14:paraId="3920C443" w14:textId="5448E9B3" w:rsidR="00AB096D" w:rsidRDefault="00F35E91" w:rsidP="002D2604">
            <w:pPr>
              <w:pStyle w:val="a7"/>
              <w:spacing w:after="0"/>
              <w:rPr>
                <w:sz w:val="22"/>
                <w:szCs w:val="18"/>
                <w:lang w:eastAsia="en-US"/>
              </w:rPr>
            </w:pPr>
            <w:r>
              <w:rPr>
                <w:sz w:val="22"/>
                <w:szCs w:val="18"/>
                <w:lang w:eastAsia="en-US"/>
              </w:rPr>
              <w:t>OK</w:t>
            </w:r>
          </w:p>
        </w:tc>
      </w:tr>
      <w:tr w:rsidR="00AB096D" w14:paraId="028C9178" w14:textId="77777777" w:rsidTr="002D2604">
        <w:tc>
          <w:tcPr>
            <w:tcW w:w="1805" w:type="dxa"/>
          </w:tcPr>
          <w:p w14:paraId="1C26CDDE" w14:textId="51FFB301" w:rsidR="00AB096D" w:rsidRDefault="00CC743E" w:rsidP="002D2604">
            <w:pPr>
              <w:pStyle w:val="a7"/>
              <w:spacing w:after="0"/>
              <w:rPr>
                <w:rFonts w:eastAsiaTheme="minorEastAsia"/>
                <w:sz w:val="22"/>
                <w:szCs w:val="18"/>
              </w:rPr>
            </w:pPr>
            <w:r>
              <w:rPr>
                <w:rFonts w:eastAsiaTheme="minorEastAsia"/>
                <w:sz w:val="22"/>
                <w:szCs w:val="18"/>
              </w:rPr>
              <w:t>Huawei/HiSilicon</w:t>
            </w:r>
          </w:p>
        </w:tc>
        <w:tc>
          <w:tcPr>
            <w:tcW w:w="7211" w:type="dxa"/>
          </w:tcPr>
          <w:p w14:paraId="2E56C3CA" w14:textId="77777777" w:rsidR="00AB096D" w:rsidRDefault="00CC743E" w:rsidP="002D2604">
            <w:pPr>
              <w:pStyle w:val="a7"/>
              <w:spacing w:after="0"/>
              <w:rPr>
                <w:rFonts w:eastAsiaTheme="minorEastAsia"/>
                <w:sz w:val="22"/>
                <w:szCs w:val="18"/>
              </w:rPr>
            </w:pPr>
            <w:r>
              <w:rPr>
                <w:rFonts w:eastAsiaTheme="minorEastAsia" w:hint="eastAsia"/>
                <w:sz w:val="22"/>
                <w:szCs w:val="18"/>
              </w:rPr>
              <w:t>N</w:t>
            </w:r>
            <w:r>
              <w:rPr>
                <w:rFonts w:eastAsiaTheme="minorEastAsia"/>
                <w:sz w:val="22"/>
                <w:szCs w:val="18"/>
              </w:rPr>
              <w:t>ot OK.</w:t>
            </w:r>
          </w:p>
          <w:p w14:paraId="52419B20" w14:textId="77777777" w:rsidR="00CC743E" w:rsidRDefault="00CC743E" w:rsidP="00CC743E">
            <w:pPr>
              <w:pStyle w:val="a6"/>
            </w:pPr>
            <w:r>
              <w:rPr>
                <w:rFonts w:eastAsiaTheme="minorEastAsia" w:hint="eastAsia"/>
                <w:sz w:val="22"/>
                <w:szCs w:val="18"/>
              </w:rPr>
              <w:t>1</w:t>
            </w:r>
            <w:r>
              <w:rPr>
                <w:rFonts w:eastAsiaTheme="minorEastAsia"/>
                <w:sz w:val="22"/>
                <w:szCs w:val="18"/>
              </w:rPr>
              <w:t xml:space="preserve">. </w:t>
            </w:r>
            <w:r>
              <w:rPr>
                <w:rFonts w:hint="eastAsia"/>
              </w:rPr>
              <w:t>Unclear why the source of positioning request is concerned.</w:t>
            </w:r>
            <w:r>
              <w:t xml:space="preserve"> Suggest to remove it.</w:t>
            </w:r>
          </w:p>
          <w:p w14:paraId="1BD113E2" w14:textId="77777777" w:rsidR="00CC743E" w:rsidRDefault="00CC743E" w:rsidP="00CC743E">
            <w:pPr>
              <w:pStyle w:val="a6"/>
            </w:pPr>
            <w:r>
              <w:t xml:space="preserve">2. </w:t>
            </w:r>
            <w:r>
              <w:t>Not sure why we need to consider the initial/final RRC state for physical layer latency, as the discussion on starting event of L1 latency assumes UE is RRC CONNECTED for DL measurement at least. Suggest to remove it.</w:t>
            </w:r>
          </w:p>
          <w:p w14:paraId="28F0B65D" w14:textId="77777777" w:rsidR="00CC743E" w:rsidRDefault="00CC743E" w:rsidP="00CC743E">
            <w:pPr>
              <w:pStyle w:val="a6"/>
            </w:pPr>
            <w:r>
              <w:rPr>
                <w:rFonts w:hint="eastAsia"/>
                <w:lang w:eastAsia="zh-CN"/>
              </w:rPr>
              <w:t>3</w:t>
            </w:r>
            <w:r>
              <w:rPr>
                <w:lang w:eastAsia="zh-CN"/>
              </w:rPr>
              <w:t xml:space="preserve">. </w:t>
            </w:r>
            <w:r>
              <w:t>We suggest to enumerate all considered positioning methods (DL-TDOA, Multi-RTT, UL-TDOA,NR E-CID or the combinations thereof).</w:t>
            </w:r>
          </w:p>
          <w:p w14:paraId="17B47F83" w14:textId="1263DB88" w:rsidR="00CC743E" w:rsidRPr="00CC743E" w:rsidRDefault="00CC743E" w:rsidP="00CC743E">
            <w:pPr>
              <w:pStyle w:val="a6"/>
              <w:rPr>
                <w:rFonts w:hint="eastAsia"/>
              </w:rPr>
            </w:pPr>
            <w:r>
              <w:t xml:space="preserve">4. </w:t>
            </w:r>
            <w:r>
              <w:rPr>
                <w:rFonts w:hint="eastAsia"/>
              </w:rPr>
              <w:t xml:space="preserve">We have question for such evaluation methodology. </w:t>
            </w:r>
            <w:r>
              <w:t>Clearly the delay could be rather random, depending on scheduling availabilities. Therefore, we suggest to remove the Table, and let companies to do the math.</w:t>
            </w:r>
          </w:p>
        </w:tc>
      </w:tr>
    </w:tbl>
    <w:p w14:paraId="5E3874FD" w14:textId="77777777" w:rsidR="00AB096D" w:rsidRDefault="00AB096D">
      <w:pPr>
        <w:spacing w:before="60"/>
        <w:jc w:val="both"/>
        <w:rPr>
          <w:bCs/>
          <w:iCs/>
          <w:lang w:val="en-US"/>
        </w:rPr>
      </w:pPr>
    </w:p>
    <w:p w14:paraId="2B1A387A" w14:textId="77777777" w:rsidR="009016AE" w:rsidRDefault="00B72FAB">
      <w:pPr>
        <w:pStyle w:val="2"/>
        <w:ind w:left="426" w:hanging="426"/>
      </w:pPr>
      <w:r>
        <w:t>Analysis of e2e/higher layer latency for NR positioning</w:t>
      </w:r>
    </w:p>
    <w:p w14:paraId="27F578AA" w14:textId="77777777" w:rsidR="009016AE" w:rsidRDefault="00B72FAB" w:rsidP="00B47AE5">
      <w:pPr>
        <w:pStyle w:val="3"/>
      </w:pPr>
      <w:r>
        <w:t>Description and Initial Proposal</w:t>
      </w:r>
    </w:p>
    <w:p w14:paraId="0F22CB28" w14:textId="77777777" w:rsidR="009016AE" w:rsidRDefault="00B72FAB">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44D87641" w14:textId="77777777" w:rsidR="009016AE" w:rsidRDefault="009016AE">
      <w:pPr>
        <w:jc w:val="both"/>
        <w:rPr>
          <w:b/>
          <w:bCs/>
          <w:u w:val="single"/>
          <w:lang w:val="en-US"/>
        </w:rPr>
      </w:pPr>
    </w:p>
    <w:p w14:paraId="3F3D6259" w14:textId="77777777" w:rsidR="009016AE" w:rsidRDefault="00B72FAB">
      <w:pPr>
        <w:jc w:val="both"/>
        <w:rPr>
          <w:b/>
          <w:bCs/>
          <w:u w:val="single"/>
        </w:rPr>
      </w:pPr>
      <w:r>
        <w:rPr>
          <w:b/>
          <w:bCs/>
          <w:u w:val="single"/>
          <w:lang w:val="en-US"/>
        </w:rPr>
        <w:t>Tentative Proposal #3</w:t>
      </w:r>
    </w:p>
    <w:p w14:paraId="30F2B5CB"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6A34EED5" w14:textId="77777777" w:rsidR="009016AE" w:rsidRDefault="00B72FAB" w:rsidP="00B47AE5">
      <w:pPr>
        <w:pStyle w:val="3"/>
      </w:pPr>
      <w:r>
        <w:t>Collection of Views on Initial Proposal</w:t>
      </w:r>
    </w:p>
    <w:p w14:paraId="0BBB432A" w14:textId="77777777" w:rsidR="009016AE" w:rsidRDefault="00B72FAB">
      <w:pPr>
        <w:jc w:val="both"/>
        <w:rPr>
          <w:lang w:val="en-GB"/>
        </w:rPr>
      </w:pPr>
      <w:r>
        <w:rPr>
          <w:lang w:val="en-GB"/>
        </w:rPr>
        <w:t xml:space="preserve">Companies are invited to provide views on proposal above regarding e2e / higher layer latency analysis. </w:t>
      </w:r>
    </w:p>
    <w:tbl>
      <w:tblPr>
        <w:tblStyle w:val="ad"/>
        <w:tblW w:w="9016" w:type="dxa"/>
        <w:tblLayout w:type="fixed"/>
        <w:tblLook w:val="04A0" w:firstRow="1" w:lastRow="0" w:firstColumn="1" w:lastColumn="0" w:noHBand="0" w:noVBand="1"/>
      </w:tblPr>
      <w:tblGrid>
        <w:gridCol w:w="1805"/>
        <w:gridCol w:w="7211"/>
      </w:tblGrid>
      <w:tr w:rsidR="009016AE" w14:paraId="23DA5930" w14:textId="77777777">
        <w:tc>
          <w:tcPr>
            <w:tcW w:w="1805" w:type="dxa"/>
            <w:shd w:val="clear" w:color="auto" w:fill="FFE599" w:themeFill="accent4" w:themeFillTint="66"/>
          </w:tcPr>
          <w:p w14:paraId="2A0C574F"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7E3C41"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4BE8E116" w14:textId="77777777">
        <w:tc>
          <w:tcPr>
            <w:tcW w:w="1805" w:type="dxa"/>
          </w:tcPr>
          <w:p w14:paraId="0A9C5C89" w14:textId="77777777"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B969BEF" w14:textId="77777777" w:rsidR="009016AE" w:rsidRDefault="00B72FAB">
            <w:pPr>
              <w:pStyle w:val="a7"/>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9016AE" w14:paraId="5A1E2969" w14:textId="77777777">
        <w:tc>
          <w:tcPr>
            <w:tcW w:w="1805" w:type="dxa"/>
          </w:tcPr>
          <w:p w14:paraId="400FEAD9" w14:textId="77777777" w:rsidR="009016AE" w:rsidRDefault="00B72FAB">
            <w:pPr>
              <w:pStyle w:val="a7"/>
              <w:spacing w:after="0"/>
              <w:rPr>
                <w:sz w:val="22"/>
                <w:szCs w:val="18"/>
                <w:lang w:eastAsia="en-US"/>
              </w:rPr>
            </w:pPr>
            <w:ins w:id="111" w:author="Ryan Keating" w:date="2020-08-18T09:12:00Z">
              <w:r>
                <w:rPr>
                  <w:sz w:val="22"/>
                  <w:szCs w:val="18"/>
                  <w:lang w:eastAsia="en-US"/>
                </w:rPr>
                <w:t>Nokia/NSB</w:t>
              </w:r>
            </w:ins>
          </w:p>
        </w:tc>
        <w:tc>
          <w:tcPr>
            <w:tcW w:w="7211" w:type="dxa"/>
          </w:tcPr>
          <w:p w14:paraId="3DB16937" w14:textId="77777777" w:rsidR="009016AE" w:rsidRDefault="00B72FAB">
            <w:pPr>
              <w:pStyle w:val="a7"/>
              <w:spacing w:after="0"/>
              <w:rPr>
                <w:sz w:val="22"/>
                <w:szCs w:val="18"/>
                <w:lang w:eastAsia="en-US"/>
              </w:rPr>
            </w:pPr>
            <w:ins w:id="112" w:author="Ryan Keating" w:date="2020-08-18T09:12:00Z">
              <w:r>
                <w:rPr>
                  <w:sz w:val="22"/>
                  <w:szCs w:val="18"/>
                  <w:lang w:eastAsia="en-US"/>
                </w:rPr>
                <w:t xml:space="preserve">Support the proposal. It might be good after converging on proposals 1-2 to send </w:t>
              </w:r>
            </w:ins>
            <w:ins w:id="113"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9016AE" w14:paraId="5B29572F" w14:textId="77777777">
        <w:tc>
          <w:tcPr>
            <w:tcW w:w="1805" w:type="dxa"/>
          </w:tcPr>
          <w:p w14:paraId="52279775" w14:textId="77777777"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3EA3613" w14:textId="77777777" w:rsidR="009016AE" w:rsidRDefault="00B72FAB">
            <w:pPr>
              <w:pStyle w:val="a7"/>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9016AE" w14:paraId="754D30BF" w14:textId="77777777">
        <w:tc>
          <w:tcPr>
            <w:tcW w:w="1805" w:type="dxa"/>
          </w:tcPr>
          <w:p w14:paraId="5C028F92" w14:textId="77777777" w:rsidR="009016AE" w:rsidRDefault="00B72FAB">
            <w:pPr>
              <w:pStyle w:val="a7"/>
              <w:spacing w:after="0"/>
              <w:rPr>
                <w:sz w:val="22"/>
                <w:szCs w:val="18"/>
                <w:lang w:eastAsia="en-US"/>
              </w:rPr>
            </w:pPr>
            <w:r>
              <w:rPr>
                <w:rFonts w:eastAsiaTheme="minorEastAsia"/>
                <w:sz w:val="22"/>
                <w:szCs w:val="18"/>
              </w:rPr>
              <w:t>CATT</w:t>
            </w:r>
          </w:p>
        </w:tc>
        <w:tc>
          <w:tcPr>
            <w:tcW w:w="7211" w:type="dxa"/>
          </w:tcPr>
          <w:p w14:paraId="694ACAA6" w14:textId="77777777" w:rsidR="009016AE" w:rsidRDefault="00B72FAB">
            <w:pPr>
              <w:pStyle w:val="a7"/>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9016AE" w14:paraId="5827B7F4" w14:textId="77777777">
        <w:tc>
          <w:tcPr>
            <w:tcW w:w="1805" w:type="dxa"/>
          </w:tcPr>
          <w:p w14:paraId="2D54058D" w14:textId="77777777" w:rsidR="009016AE" w:rsidRDefault="00B72FAB">
            <w:pPr>
              <w:pStyle w:val="a7"/>
              <w:spacing w:after="0"/>
              <w:rPr>
                <w:rFonts w:eastAsiaTheme="minorEastAsia"/>
                <w:sz w:val="22"/>
                <w:szCs w:val="18"/>
              </w:rPr>
            </w:pPr>
            <w:r>
              <w:rPr>
                <w:rFonts w:eastAsiaTheme="minorEastAsia"/>
                <w:sz w:val="22"/>
                <w:szCs w:val="18"/>
              </w:rPr>
              <w:t>Futurewei</w:t>
            </w:r>
          </w:p>
        </w:tc>
        <w:tc>
          <w:tcPr>
            <w:tcW w:w="7211" w:type="dxa"/>
          </w:tcPr>
          <w:p w14:paraId="0B65B6EF" w14:textId="77777777" w:rsidR="009016AE" w:rsidRDefault="00B72FAB">
            <w:pPr>
              <w:pStyle w:val="a7"/>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9016AE" w14:paraId="205D19B5" w14:textId="77777777">
        <w:tc>
          <w:tcPr>
            <w:tcW w:w="1805" w:type="dxa"/>
          </w:tcPr>
          <w:p w14:paraId="06C8F046" w14:textId="77777777" w:rsidR="009016AE" w:rsidRDefault="00B72FAB">
            <w:pPr>
              <w:pStyle w:val="a7"/>
              <w:spacing w:after="0"/>
              <w:rPr>
                <w:rFonts w:eastAsiaTheme="minorEastAsia"/>
                <w:sz w:val="22"/>
                <w:szCs w:val="18"/>
              </w:rPr>
            </w:pPr>
            <w:r>
              <w:rPr>
                <w:sz w:val="22"/>
                <w:szCs w:val="18"/>
                <w:lang w:eastAsia="en-US"/>
              </w:rPr>
              <w:t>Lenovo, Motorola Mobility</w:t>
            </w:r>
          </w:p>
        </w:tc>
        <w:tc>
          <w:tcPr>
            <w:tcW w:w="7211" w:type="dxa"/>
          </w:tcPr>
          <w:p w14:paraId="65B65EBB" w14:textId="77777777" w:rsidR="009016AE" w:rsidRDefault="00B72FAB">
            <w:pPr>
              <w:pStyle w:val="a7"/>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9016AE" w14:paraId="29E2F95D" w14:textId="77777777">
        <w:tc>
          <w:tcPr>
            <w:tcW w:w="1805" w:type="dxa"/>
          </w:tcPr>
          <w:p w14:paraId="2EAFEC34" w14:textId="77777777" w:rsidR="009016AE" w:rsidRDefault="00B72FAB">
            <w:pPr>
              <w:pStyle w:val="a7"/>
              <w:spacing w:after="0"/>
              <w:rPr>
                <w:sz w:val="22"/>
                <w:szCs w:val="18"/>
                <w:lang w:eastAsia="en-US"/>
              </w:rPr>
            </w:pPr>
            <w:r>
              <w:rPr>
                <w:rFonts w:eastAsiaTheme="minorEastAsia"/>
                <w:sz w:val="22"/>
                <w:szCs w:val="18"/>
              </w:rPr>
              <w:t>Qualcomm</w:t>
            </w:r>
          </w:p>
        </w:tc>
        <w:tc>
          <w:tcPr>
            <w:tcW w:w="7211" w:type="dxa"/>
          </w:tcPr>
          <w:p w14:paraId="2E054A41" w14:textId="77777777" w:rsidR="009016AE" w:rsidRDefault="00B72FAB">
            <w:pPr>
              <w:pStyle w:val="a7"/>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14:paraId="1BFE5E68" w14:textId="77777777" w:rsidR="009016AE" w:rsidRDefault="009016AE">
            <w:pPr>
              <w:pStyle w:val="a7"/>
              <w:spacing w:after="0"/>
              <w:rPr>
                <w:rFonts w:eastAsiaTheme="minorEastAsia"/>
                <w:sz w:val="22"/>
                <w:szCs w:val="18"/>
              </w:rPr>
            </w:pPr>
          </w:p>
          <w:p w14:paraId="08787781" w14:textId="77777777" w:rsidR="009016AE" w:rsidRDefault="00B72FAB">
            <w:pPr>
              <w:spacing w:before="60"/>
              <w:rPr>
                <w:b/>
                <w:bCs/>
                <w:sz w:val="20"/>
                <w:szCs w:val="20"/>
                <w:lang w:val="en-US" w:eastAsia="ko-KR"/>
              </w:rPr>
            </w:pPr>
            <w:r>
              <w:rPr>
                <w:b/>
                <w:bCs/>
                <w:sz w:val="20"/>
                <w:szCs w:val="20"/>
                <w:lang w:val="en-US" w:eastAsia="ko-KR"/>
              </w:rPr>
              <w:t>Alternative Proposal</w:t>
            </w:r>
          </w:p>
          <w:p w14:paraId="108D3A6D" w14:textId="77777777" w:rsidR="009016AE" w:rsidRDefault="00B72FAB">
            <w:pPr>
              <w:pStyle w:val="af0"/>
              <w:numPr>
                <w:ilvl w:val="0"/>
                <w:numId w:val="5"/>
              </w:numPr>
              <w:spacing w:before="60"/>
              <w:ind w:left="284" w:hanging="284"/>
              <w:rPr>
                <w:rFonts w:eastAsia="宋体"/>
                <w:b/>
                <w:bCs/>
                <w:sz w:val="20"/>
                <w:szCs w:val="20"/>
                <w:lang w:eastAsia="ko-KR"/>
              </w:rPr>
            </w:pPr>
            <w:r>
              <w:rPr>
                <w:rFonts w:eastAsia="宋体"/>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14:paraId="150721AC" w14:textId="77777777" w:rsidR="009016AE" w:rsidRDefault="009016AE">
            <w:pPr>
              <w:pStyle w:val="a7"/>
              <w:spacing w:after="0"/>
              <w:rPr>
                <w:rFonts w:eastAsiaTheme="minorEastAsia"/>
                <w:sz w:val="22"/>
                <w:szCs w:val="18"/>
              </w:rPr>
            </w:pPr>
          </w:p>
          <w:p w14:paraId="4DA36E31" w14:textId="77777777" w:rsidR="009016AE" w:rsidRDefault="00B72FAB">
            <w:pPr>
              <w:pStyle w:val="a7"/>
              <w:spacing w:after="0"/>
              <w:rPr>
                <w:rFonts w:eastAsiaTheme="minorEastAsia"/>
                <w:sz w:val="22"/>
                <w:szCs w:val="18"/>
              </w:rPr>
            </w:pPr>
            <w:r>
              <w:rPr>
                <w:rFonts w:eastAsiaTheme="minorEastAsia"/>
                <w:sz w:val="22"/>
                <w:szCs w:val="18"/>
              </w:rPr>
              <w:t>We can discuss the brackets further online</w:t>
            </w:r>
          </w:p>
          <w:p w14:paraId="11C73C2C" w14:textId="77777777" w:rsidR="009016AE" w:rsidRDefault="009016AE">
            <w:pPr>
              <w:pStyle w:val="a7"/>
              <w:spacing w:after="0"/>
              <w:rPr>
                <w:rFonts w:eastAsiaTheme="minorEastAsia"/>
                <w:sz w:val="22"/>
                <w:szCs w:val="18"/>
              </w:rPr>
            </w:pPr>
          </w:p>
          <w:p w14:paraId="235C2CD1" w14:textId="77777777" w:rsidR="009016AE" w:rsidRDefault="00B72FAB">
            <w:pPr>
              <w:pStyle w:val="a7"/>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223016AF" w14:textId="77777777" w:rsidR="009016AE" w:rsidRDefault="009016AE">
            <w:pPr>
              <w:pStyle w:val="a7"/>
              <w:spacing w:after="0"/>
              <w:rPr>
                <w:sz w:val="22"/>
                <w:szCs w:val="18"/>
                <w:lang w:eastAsia="en-US"/>
              </w:rPr>
            </w:pPr>
          </w:p>
        </w:tc>
      </w:tr>
      <w:tr w:rsidR="009016AE" w14:paraId="7032EA04" w14:textId="77777777">
        <w:tc>
          <w:tcPr>
            <w:tcW w:w="1805" w:type="dxa"/>
          </w:tcPr>
          <w:p w14:paraId="03852AB3" w14:textId="77777777" w:rsidR="009016AE" w:rsidRDefault="00B72FAB">
            <w:pPr>
              <w:pStyle w:val="a7"/>
              <w:spacing w:after="0"/>
              <w:rPr>
                <w:rFonts w:eastAsiaTheme="minorEastAsia"/>
                <w:sz w:val="22"/>
                <w:szCs w:val="18"/>
              </w:rPr>
            </w:pPr>
            <w:r>
              <w:rPr>
                <w:rFonts w:eastAsiaTheme="minorEastAsia" w:hint="eastAsia"/>
                <w:sz w:val="22"/>
                <w:szCs w:val="18"/>
              </w:rPr>
              <w:t>ZTE</w:t>
            </w:r>
          </w:p>
        </w:tc>
        <w:tc>
          <w:tcPr>
            <w:tcW w:w="7211" w:type="dxa"/>
          </w:tcPr>
          <w:p w14:paraId="26C3B433" w14:textId="77777777" w:rsidR="009016AE" w:rsidRDefault="00B72FAB">
            <w:pPr>
              <w:pStyle w:val="a7"/>
              <w:spacing w:after="0"/>
              <w:rPr>
                <w:rFonts w:eastAsia="宋体"/>
                <w:sz w:val="22"/>
                <w:szCs w:val="18"/>
              </w:rPr>
            </w:pPr>
            <w:r>
              <w:rPr>
                <w:rFonts w:eastAsia="宋体" w:hint="eastAsia"/>
                <w:sz w:val="22"/>
                <w:szCs w:val="18"/>
              </w:rPr>
              <w:t>Support. The LS should at least includes,</w:t>
            </w:r>
          </w:p>
          <w:p w14:paraId="3CE4D195" w14:textId="77777777" w:rsidR="009016AE" w:rsidRDefault="00B72FAB">
            <w:pPr>
              <w:pStyle w:val="a7"/>
              <w:numPr>
                <w:ilvl w:val="0"/>
                <w:numId w:val="11"/>
              </w:numPr>
              <w:spacing w:after="0"/>
              <w:rPr>
                <w:rFonts w:eastAsia="宋体"/>
                <w:sz w:val="22"/>
                <w:szCs w:val="18"/>
              </w:rPr>
            </w:pPr>
            <w:r>
              <w:rPr>
                <w:rFonts w:eastAsia="宋体" w:hint="eastAsia"/>
                <w:sz w:val="22"/>
                <w:szCs w:val="18"/>
              </w:rPr>
              <w:t>The latency requirement in Rel-17.</w:t>
            </w:r>
          </w:p>
          <w:p w14:paraId="31491ECA" w14:textId="77777777" w:rsidR="009016AE" w:rsidRDefault="00B72FAB">
            <w:pPr>
              <w:pStyle w:val="a7"/>
              <w:numPr>
                <w:ilvl w:val="0"/>
                <w:numId w:val="11"/>
              </w:numPr>
              <w:spacing w:after="0"/>
              <w:rPr>
                <w:rFonts w:eastAsia="宋体"/>
                <w:sz w:val="22"/>
                <w:szCs w:val="18"/>
              </w:rPr>
            </w:pPr>
            <w:r>
              <w:rPr>
                <w:rFonts w:eastAsia="宋体" w:hint="eastAsia"/>
                <w:sz w:val="22"/>
                <w:szCs w:val="18"/>
              </w:rPr>
              <w:t>RAN1</w:t>
            </w:r>
            <w:r>
              <w:rPr>
                <w:rFonts w:eastAsia="宋体"/>
                <w:sz w:val="22"/>
                <w:szCs w:val="18"/>
              </w:rPr>
              <w:t>’</w:t>
            </w:r>
            <w:r>
              <w:rPr>
                <w:rFonts w:eastAsia="宋体" w:hint="eastAsia"/>
                <w:sz w:val="22"/>
                <w:szCs w:val="18"/>
              </w:rPr>
              <w:t>s understanding on physical layer  latency.</w:t>
            </w:r>
          </w:p>
          <w:p w14:paraId="5D2F072B" w14:textId="77777777" w:rsidR="009016AE" w:rsidRDefault="00B72FAB">
            <w:pPr>
              <w:pStyle w:val="a7"/>
              <w:numPr>
                <w:ilvl w:val="0"/>
                <w:numId w:val="11"/>
              </w:numPr>
              <w:spacing w:after="0"/>
              <w:rPr>
                <w:rFonts w:eastAsia="宋体"/>
                <w:sz w:val="22"/>
                <w:szCs w:val="18"/>
              </w:rPr>
            </w:pPr>
            <w:r>
              <w:rPr>
                <w:rFonts w:eastAsia="宋体" w:hint="eastAsia"/>
                <w:sz w:val="22"/>
                <w:szCs w:val="18"/>
              </w:rPr>
              <w:t xml:space="preserve">As suggested by QC </w:t>
            </w:r>
            <w:r>
              <w:rPr>
                <w:rFonts w:eastAsia="宋体"/>
                <w:sz w:val="22"/>
                <w:szCs w:val="18"/>
              </w:rPr>
              <w:t>“</w:t>
            </w:r>
            <w:r>
              <w:rPr>
                <w:rFonts w:eastAsia="宋体" w:hint="eastAsia"/>
                <w:sz w:val="22"/>
                <w:szCs w:val="18"/>
              </w:rPr>
              <w:t>ask RAN2/RAN3 to provide list of latency components with corresponding range of values for the existing and potential enhanced NR positioning solution</w:t>
            </w:r>
            <w:r>
              <w:rPr>
                <w:rFonts w:eastAsia="宋体"/>
                <w:sz w:val="22"/>
                <w:szCs w:val="18"/>
              </w:rPr>
              <w:t>”</w:t>
            </w:r>
            <w:r>
              <w:rPr>
                <w:rFonts w:eastAsia="宋体" w:hint="eastAsia"/>
                <w:sz w:val="22"/>
                <w:szCs w:val="18"/>
              </w:rPr>
              <w:t>.</w:t>
            </w:r>
          </w:p>
        </w:tc>
      </w:tr>
      <w:tr w:rsidR="009016AE" w14:paraId="66CA40C5" w14:textId="77777777">
        <w:tc>
          <w:tcPr>
            <w:tcW w:w="1805" w:type="dxa"/>
          </w:tcPr>
          <w:p w14:paraId="6C487CC8" w14:textId="77777777" w:rsidR="009016AE" w:rsidRDefault="00B72FAB">
            <w:pPr>
              <w:pStyle w:val="a7"/>
              <w:spacing w:after="0"/>
              <w:rPr>
                <w:rFonts w:eastAsiaTheme="minorEastAsia"/>
                <w:sz w:val="22"/>
                <w:szCs w:val="18"/>
              </w:rPr>
            </w:pPr>
            <w:r>
              <w:rPr>
                <w:rFonts w:eastAsiaTheme="minorEastAsia"/>
                <w:sz w:val="22"/>
                <w:szCs w:val="18"/>
              </w:rPr>
              <w:t>MTK</w:t>
            </w:r>
          </w:p>
        </w:tc>
        <w:tc>
          <w:tcPr>
            <w:tcW w:w="7211" w:type="dxa"/>
          </w:tcPr>
          <w:p w14:paraId="33E80310" w14:textId="77777777" w:rsidR="009016AE" w:rsidRDefault="00B72FAB">
            <w:pPr>
              <w:pStyle w:val="a7"/>
              <w:spacing w:after="0"/>
              <w:rPr>
                <w:rFonts w:eastAsia="宋体"/>
                <w:sz w:val="22"/>
                <w:szCs w:val="18"/>
              </w:rPr>
            </w:pPr>
            <w:r>
              <w:rPr>
                <w:rFonts w:eastAsia="宋体"/>
                <w:sz w:val="22"/>
                <w:szCs w:val="18"/>
              </w:rPr>
              <w:t>Sending LS is okay. QC’s version can be as the baseline for further re-shaping</w:t>
            </w:r>
          </w:p>
        </w:tc>
      </w:tr>
      <w:tr w:rsidR="009016AE" w14:paraId="686CE9BA" w14:textId="77777777">
        <w:tc>
          <w:tcPr>
            <w:tcW w:w="1805" w:type="dxa"/>
          </w:tcPr>
          <w:p w14:paraId="7823BC1A" w14:textId="77777777"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14:paraId="0DF418ED" w14:textId="77777777" w:rsidR="009016AE" w:rsidRDefault="00B72FAB">
            <w:pPr>
              <w:pStyle w:val="a7"/>
              <w:spacing w:after="0"/>
              <w:rPr>
                <w:rFonts w:eastAsia="宋体"/>
                <w:sz w:val="22"/>
                <w:szCs w:val="18"/>
              </w:rPr>
            </w:pPr>
            <w:r>
              <w:rPr>
                <w:rFonts w:eastAsia="宋体"/>
                <w:sz w:val="22"/>
                <w:szCs w:val="18"/>
              </w:rPr>
              <w:t>Support the FL proposal, the content of the LS can be discussed further. Having common understanding of high layer latency, it would be easier to estimate the overall e2e positioning latency.</w:t>
            </w:r>
          </w:p>
        </w:tc>
      </w:tr>
      <w:tr w:rsidR="009016AE" w14:paraId="546151A8" w14:textId="77777777">
        <w:tc>
          <w:tcPr>
            <w:tcW w:w="1805" w:type="dxa"/>
          </w:tcPr>
          <w:p w14:paraId="354F762A" w14:textId="77777777" w:rsidR="009016AE" w:rsidRDefault="00B72FAB">
            <w:pPr>
              <w:pStyle w:val="a7"/>
              <w:spacing w:after="0"/>
              <w:rPr>
                <w:rFonts w:eastAsiaTheme="minorEastAsia"/>
                <w:sz w:val="22"/>
                <w:szCs w:val="18"/>
              </w:rPr>
            </w:pPr>
            <w:r>
              <w:rPr>
                <w:rFonts w:eastAsiaTheme="minorEastAsia"/>
                <w:sz w:val="22"/>
                <w:szCs w:val="18"/>
              </w:rPr>
              <w:t>Fraunhofer</w:t>
            </w:r>
          </w:p>
        </w:tc>
        <w:tc>
          <w:tcPr>
            <w:tcW w:w="7211" w:type="dxa"/>
          </w:tcPr>
          <w:p w14:paraId="4474EAD2" w14:textId="77777777" w:rsidR="009016AE" w:rsidRDefault="00B72FAB">
            <w:pPr>
              <w:pStyle w:val="a7"/>
              <w:spacing w:after="0"/>
              <w:rPr>
                <w:rFonts w:eastAsia="宋体"/>
                <w:sz w:val="22"/>
                <w:szCs w:val="18"/>
              </w:rPr>
            </w:pPr>
            <w:r>
              <w:rPr>
                <w:rFonts w:eastAsia="宋体"/>
                <w:sz w:val="22"/>
                <w:szCs w:val="18"/>
              </w:rPr>
              <w:t>Same view as MTK.</w:t>
            </w:r>
          </w:p>
        </w:tc>
      </w:tr>
      <w:tr w:rsidR="009016AE" w14:paraId="7E878175" w14:textId="77777777">
        <w:tc>
          <w:tcPr>
            <w:tcW w:w="1805" w:type="dxa"/>
          </w:tcPr>
          <w:p w14:paraId="34866BEE"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14:paraId="23E75165" w14:textId="77777777" w:rsidR="009016AE" w:rsidRDefault="00B72FAB">
            <w:pPr>
              <w:pStyle w:val="a7"/>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7C2A518D" w14:textId="77777777" w:rsidR="009016AE" w:rsidRDefault="00B72FAB">
            <w:pPr>
              <w:pStyle w:val="a7"/>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宋体"/>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rsidR="009016AE" w14:paraId="57ECAC4D" w14:textId="77777777">
        <w:tc>
          <w:tcPr>
            <w:tcW w:w="1805" w:type="dxa"/>
          </w:tcPr>
          <w:p w14:paraId="2F7E73CB" w14:textId="77777777" w:rsidR="009016AE" w:rsidRDefault="00B72FAB">
            <w:pPr>
              <w:pStyle w:val="a7"/>
              <w:spacing w:after="0"/>
              <w:rPr>
                <w:rFonts w:eastAsia="Malgun Gothic"/>
                <w:sz w:val="22"/>
                <w:szCs w:val="18"/>
                <w:lang w:eastAsia="ko-KR"/>
              </w:rPr>
            </w:pPr>
            <w:r>
              <w:rPr>
                <w:rFonts w:eastAsia="Malgun Gothic"/>
                <w:sz w:val="22"/>
                <w:szCs w:val="18"/>
                <w:lang w:eastAsia="ko-KR"/>
              </w:rPr>
              <w:t>InterDigital</w:t>
            </w:r>
          </w:p>
        </w:tc>
        <w:tc>
          <w:tcPr>
            <w:tcW w:w="7211" w:type="dxa"/>
          </w:tcPr>
          <w:p w14:paraId="212D0A31" w14:textId="77777777" w:rsidR="009016AE" w:rsidRDefault="00B72FAB">
            <w:pPr>
              <w:pStyle w:val="a7"/>
              <w:spacing w:after="0"/>
              <w:rPr>
                <w:rFonts w:eastAsia="Malgun Gothic"/>
                <w:sz w:val="22"/>
                <w:szCs w:val="18"/>
                <w:lang w:eastAsia="ko-KR"/>
              </w:rPr>
            </w:pPr>
            <w:r>
              <w:rPr>
                <w:rFonts w:eastAsia="宋体"/>
                <w:sz w:val="22"/>
                <w:szCs w:val="18"/>
              </w:rPr>
              <w:t>We support the proposal from the FL.</w:t>
            </w:r>
          </w:p>
        </w:tc>
      </w:tr>
      <w:tr w:rsidR="009016AE" w14:paraId="6FD10359" w14:textId="77777777">
        <w:tc>
          <w:tcPr>
            <w:tcW w:w="1805" w:type="dxa"/>
          </w:tcPr>
          <w:p w14:paraId="2D9AF026" w14:textId="77777777" w:rsidR="009016AE" w:rsidRDefault="00B72FAB">
            <w:pPr>
              <w:pStyle w:val="a7"/>
              <w:spacing w:after="0"/>
              <w:rPr>
                <w:rFonts w:eastAsia="Malgun Gothic"/>
                <w:sz w:val="22"/>
                <w:szCs w:val="18"/>
                <w:lang w:eastAsia="ko-KR"/>
              </w:rPr>
            </w:pPr>
            <w:r>
              <w:rPr>
                <w:rFonts w:eastAsiaTheme="minorEastAsia"/>
                <w:sz w:val="22"/>
                <w:szCs w:val="18"/>
              </w:rPr>
              <w:t>CEWiT</w:t>
            </w:r>
          </w:p>
        </w:tc>
        <w:tc>
          <w:tcPr>
            <w:tcW w:w="7211" w:type="dxa"/>
          </w:tcPr>
          <w:p w14:paraId="2BFBA40B" w14:textId="77777777" w:rsidR="009016AE" w:rsidRDefault="00B72FAB">
            <w:pPr>
              <w:pStyle w:val="a7"/>
              <w:spacing w:after="0"/>
              <w:rPr>
                <w:rFonts w:eastAsia="宋体"/>
                <w:sz w:val="22"/>
                <w:szCs w:val="18"/>
              </w:rPr>
            </w:pPr>
            <w:r>
              <w:rPr>
                <w:rFonts w:eastAsiaTheme="minorEastAsia"/>
                <w:sz w:val="22"/>
                <w:szCs w:val="18"/>
              </w:rPr>
              <w:t>We are fine with LS. Input form RAN2/3 will be helpful to proceed with RAN 1 study</w:t>
            </w:r>
          </w:p>
        </w:tc>
      </w:tr>
      <w:tr w:rsidR="009016AE" w14:paraId="29145903" w14:textId="77777777">
        <w:tc>
          <w:tcPr>
            <w:tcW w:w="1805" w:type="dxa"/>
          </w:tcPr>
          <w:p w14:paraId="407A66DE" w14:textId="77777777" w:rsidR="009016AE" w:rsidRDefault="00B72FAB">
            <w:pPr>
              <w:pStyle w:val="a7"/>
              <w:spacing w:after="0"/>
              <w:rPr>
                <w:rFonts w:eastAsiaTheme="minorEastAsia"/>
                <w:sz w:val="22"/>
                <w:szCs w:val="18"/>
              </w:rPr>
            </w:pPr>
            <w:r>
              <w:rPr>
                <w:sz w:val="22"/>
                <w:szCs w:val="18"/>
                <w:lang w:eastAsia="en-US"/>
              </w:rPr>
              <w:t>SONY</w:t>
            </w:r>
          </w:p>
        </w:tc>
        <w:tc>
          <w:tcPr>
            <w:tcW w:w="7211" w:type="dxa"/>
          </w:tcPr>
          <w:p w14:paraId="32C91E1A" w14:textId="77777777" w:rsidR="009016AE" w:rsidRDefault="00B72FAB">
            <w:pPr>
              <w:pStyle w:val="a7"/>
              <w:spacing w:after="0"/>
              <w:rPr>
                <w:sz w:val="22"/>
                <w:szCs w:val="18"/>
                <w:lang w:eastAsia="en-US"/>
              </w:rPr>
            </w:pPr>
            <w:r>
              <w:rPr>
                <w:sz w:val="22"/>
                <w:szCs w:val="18"/>
                <w:lang w:eastAsia="en-US"/>
              </w:rPr>
              <w:t xml:space="preserve">Support. </w:t>
            </w:r>
          </w:p>
          <w:p w14:paraId="6894A1E9" w14:textId="77777777" w:rsidR="009016AE" w:rsidRDefault="00B72FAB">
            <w:pPr>
              <w:pStyle w:val="a7"/>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9016AE" w14:paraId="4B89C2B1" w14:textId="77777777">
        <w:tc>
          <w:tcPr>
            <w:tcW w:w="1805" w:type="dxa"/>
          </w:tcPr>
          <w:p w14:paraId="0CA79B1D" w14:textId="77777777" w:rsidR="009016AE" w:rsidRDefault="00B72FAB">
            <w:pPr>
              <w:pStyle w:val="a7"/>
              <w:spacing w:after="0"/>
              <w:rPr>
                <w:sz w:val="22"/>
                <w:szCs w:val="18"/>
                <w:lang w:eastAsia="en-US"/>
              </w:rPr>
            </w:pPr>
            <w:r>
              <w:rPr>
                <w:sz w:val="22"/>
                <w:szCs w:val="18"/>
                <w:lang w:eastAsia="en-US"/>
              </w:rPr>
              <w:t>SS</w:t>
            </w:r>
          </w:p>
        </w:tc>
        <w:tc>
          <w:tcPr>
            <w:tcW w:w="7211" w:type="dxa"/>
          </w:tcPr>
          <w:p w14:paraId="14F664E8" w14:textId="77777777" w:rsidR="009016AE" w:rsidRDefault="00B72FAB">
            <w:pPr>
              <w:pStyle w:val="a7"/>
              <w:spacing w:after="0"/>
              <w:rPr>
                <w:sz w:val="22"/>
                <w:szCs w:val="18"/>
                <w:lang w:eastAsia="en-US"/>
              </w:rPr>
            </w:pPr>
            <w:r>
              <w:rPr>
                <w:sz w:val="22"/>
                <w:szCs w:val="18"/>
                <w:lang w:eastAsia="en-US"/>
              </w:rPr>
              <w:t>Support</w:t>
            </w:r>
          </w:p>
        </w:tc>
      </w:tr>
    </w:tbl>
    <w:p w14:paraId="7EFED2CB" w14:textId="77777777" w:rsidR="009016AE" w:rsidRDefault="009016AE">
      <w:pPr>
        <w:spacing w:before="60"/>
        <w:jc w:val="both"/>
        <w:rPr>
          <w:lang w:val="en-US"/>
        </w:rPr>
      </w:pPr>
    </w:p>
    <w:p w14:paraId="10E9B56D" w14:textId="77777777" w:rsidR="009016AE" w:rsidRDefault="00B72FAB" w:rsidP="00B47AE5">
      <w:pPr>
        <w:pStyle w:val="3"/>
      </w:pPr>
      <w:r>
        <w:t>Revision of Initial Proposal</w:t>
      </w:r>
    </w:p>
    <w:p w14:paraId="70E1DDDA" w14:textId="5C68FD12" w:rsidR="009016AE" w:rsidRDefault="00B72FAB">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14:paraId="2408EA6F" w14:textId="77777777" w:rsidR="009016AE" w:rsidRDefault="00B72FAB">
      <w:pPr>
        <w:spacing w:before="60"/>
        <w:rPr>
          <w:b/>
          <w:bCs/>
          <w:lang w:val="en-US" w:eastAsia="ko-KR"/>
        </w:rPr>
      </w:pPr>
      <w:r>
        <w:rPr>
          <w:b/>
          <w:bCs/>
          <w:lang w:val="en-US" w:eastAsia="ko-KR"/>
        </w:rPr>
        <w:t>Proposal #3  - Revision#1</w:t>
      </w:r>
    </w:p>
    <w:p w14:paraId="05167015" w14:textId="77777777" w:rsidR="009016AE" w:rsidRDefault="00B72FAB">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and WG3 for analysis of latency of NR positiongn protocols defined in Rel.16 and potential enhancements </w:t>
      </w:r>
    </w:p>
    <w:p w14:paraId="48D67B3E" w14:textId="77777777" w:rsidR="009016AE" w:rsidRDefault="00B72FAB">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14:paraId="6742DA67" w14:textId="77777777" w:rsidR="009016AE" w:rsidRDefault="00B72FAB">
      <w:pPr>
        <w:pStyle w:val="af0"/>
        <w:numPr>
          <w:ilvl w:val="1"/>
          <w:numId w:val="5"/>
        </w:numPr>
        <w:spacing w:before="60"/>
        <w:ind w:left="567" w:hanging="283"/>
        <w:rPr>
          <w:rFonts w:ascii="Times New Roman" w:eastAsia="宋体" w:hAnsi="Times New Roman"/>
          <w:b/>
          <w:bCs/>
          <w:lang w:eastAsia="ko-KR"/>
        </w:rPr>
      </w:pPr>
      <w:r>
        <w:rPr>
          <w:rFonts w:ascii="Times New Roman" w:eastAsia="宋体"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宋体" w:hAnsi="Times New Roman" w:hint="eastAsia"/>
          <w:b/>
          <w:bCs/>
          <w:lang w:eastAsia="zh-CN"/>
        </w:rPr>
        <w:t>positioning</w:t>
      </w:r>
      <w:r>
        <w:rPr>
          <w:rFonts w:ascii="Times New Roman" w:eastAsia="宋体"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0AC19C4E" w14:textId="77777777" w:rsidR="009016AE" w:rsidRDefault="009016AE">
      <w:pPr>
        <w:spacing w:before="60"/>
        <w:jc w:val="both"/>
        <w:rPr>
          <w:bCs/>
          <w:iCs/>
          <w:lang w:val="en-US"/>
        </w:rPr>
      </w:pPr>
    </w:p>
    <w:p w14:paraId="40960B9E" w14:textId="77777777" w:rsidR="009016AE" w:rsidRDefault="00B72FAB" w:rsidP="00B47AE5">
      <w:pPr>
        <w:pStyle w:val="3"/>
      </w:pPr>
      <w:r>
        <w:t>Collection of Views for Revised Proposal</w:t>
      </w:r>
    </w:p>
    <w:p w14:paraId="5748777A" w14:textId="77777777" w:rsidR="009016AE" w:rsidRDefault="00B72FAB">
      <w:pPr>
        <w:spacing w:before="60"/>
        <w:jc w:val="both"/>
        <w:rPr>
          <w:lang w:val="en-US" w:eastAsia="ko-KR"/>
        </w:rPr>
      </w:pPr>
      <w:bookmarkStart w:id="114" w:name="_Hlk48748371"/>
      <w:r>
        <w:rPr>
          <w:lang w:val="en-US" w:eastAsia="ko-KR"/>
        </w:rPr>
        <w:t>Companies are invited to provide views on proposal in Section 3.2.3</w:t>
      </w:r>
    </w:p>
    <w:tbl>
      <w:tblPr>
        <w:tblStyle w:val="ad"/>
        <w:tblW w:w="9016" w:type="dxa"/>
        <w:tblLayout w:type="fixed"/>
        <w:tblLook w:val="04A0" w:firstRow="1" w:lastRow="0" w:firstColumn="1" w:lastColumn="0" w:noHBand="0" w:noVBand="1"/>
      </w:tblPr>
      <w:tblGrid>
        <w:gridCol w:w="1805"/>
        <w:gridCol w:w="7211"/>
      </w:tblGrid>
      <w:tr w:rsidR="009016AE" w14:paraId="2A04CAD9" w14:textId="77777777">
        <w:tc>
          <w:tcPr>
            <w:tcW w:w="1805" w:type="dxa"/>
            <w:shd w:val="clear" w:color="auto" w:fill="FFE599" w:themeFill="accent4" w:themeFillTint="66"/>
          </w:tcPr>
          <w:p w14:paraId="121C5D50"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5347F4E"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41B2D5C6" w14:textId="77777777">
        <w:tc>
          <w:tcPr>
            <w:tcW w:w="1805" w:type="dxa"/>
          </w:tcPr>
          <w:p w14:paraId="14E6B5CF" w14:textId="77777777" w:rsidR="009016AE" w:rsidRDefault="00B72FAB">
            <w:pPr>
              <w:pStyle w:val="a7"/>
              <w:spacing w:after="0"/>
              <w:rPr>
                <w:rFonts w:eastAsiaTheme="minorEastAsia"/>
                <w:sz w:val="22"/>
                <w:szCs w:val="18"/>
              </w:rPr>
            </w:pPr>
            <w:r>
              <w:rPr>
                <w:rFonts w:eastAsiaTheme="minorEastAsia"/>
                <w:sz w:val="22"/>
                <w:szCs w:val="18"/>
              </w:rPr>
              <w:t>Nokia/NSB</w:t>
            </w:r>
          </w:p>
        </w:tc>
        <w:tc>
          <w:tcPr>
            <w:tcW w:w="7211" w:type="dxa"/>
          </w:tcPr>
          <w:p w14:paraId="71D98AE8" w14:textId="77777777" w:rsidR="009016AE" w:rsidRDefault="00B72FAB">
            <w:pPr>
              <w:pStyle w:val="a7"/>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9016AE" w14:paraId="4B76BECE" w14:textId="77777777">
        <w:tc>
          <w:tcPr>
            <w:tcW w:w="1805" w:type="dxa"/>
          </w:tcPr>
          <w:p w14:paraId="04BFF190" w14:textId="77777777" w:rsidR="009016AE" w:rsidRDefault="00B72FAB">
            <w:pPr>
              <w:pStyle w:val="a7"/>
              <w:spacing w:after="0"/>
              <w:rPr>
                <w:sz w:val="22"/>
                <w:szCs w:val="18"/>
                <w:lang w:eastAsia="en-US"/>
              </w:rPr>
            </w:pPr>
            <w:r>
              <w:rPr>
                <w:sz w:val="22"/>
                <w:szCs w:val="18"/>
                <w:lang w:eastAsia="en-US"/>
              </w:rPr>
              <w:t>Qualcomm</w:t>
            </w:r>
          </w:p>
        </w:tc>
        <w:tc>
          <w:tcPr>
            <w:tcW w:w="7211" w:type="dxa"/>
          </w:tcPr>
          <w:p w14:paraId="52A2D29D" w14:textId="77777777" w:rsidR="009016AE" w:rsidRDefault="00B72FAB">
            <w:pPr>
              <w:pStyle w:val="a7"/>
              <w:spacing w:after="0"/>
              <w:rPr>
                <w:sz w:val="22"/>
                <w:szCs w:val="18"/>
                <w:lang w:eastAsia="en-US"/>
              </w:rPr>
            </w:pPr>
            <w:r>
              <w:rPr>
                <w:sz w:val="22"/>
                <w:szCs w:val="18"/>
                <w:lang w:eastAsia="en-US"/>
              </w:rPr>
              <w:t>Support</w:t>
            </w:r>
          </w:p>
        </w:tc>
      </w:tr>
      <w:tr w:rsidR="009016AE" w14:paraId="48E8E7E9" w14:textId="77777777">
        <w:tc>
          <w:tcPr>
            <w:tcW w:w="1805" w:type="dxa"/>
          </w:tcPr>
          <w:p w14:paraId="2582C2A6" w14:textId="77777777" w:rsidR="009016AE" w:rsidRDefault="00B72FAB">
            <w:pPr>
              <w:pStyle w:val="a7"/>
              <w:spacing w:after="0"/>
              <w:rPr>
                <w:sz w:val="22"/>
                <w:szCs w:val="18"/>
                <w:lang w:eastAsia="en-US"/>
              </w:rPr>
            </w:pPr>
            <w:r>
              <w:rPr>
                <w:sz w:val="22"/>
                <w:szCs w:val="18"/>
                <w:lang w:eastAsia="en-US"/>
              </w:rPr>
              <w:t>Fraunhofer</w:t>
            </w:r>
          </w:p>
        </w:tc>
        <w:tc>
          <w:tcPr>
            <w:tcW w:w="7211" w:type="dxa"/>
          </w:tcPr>
          <w:p w14:paraId="24721DAB" w14:textId="77777777" w:rsidR="009016AE" w:rsidRDefault="00B72FAB">
            <w:pPr>
              <w:pStyle w:val="a7"/>
              <w:spacing w:after="0"/>
              <w:rPr>
                <w:sz w:val="22"/>
                <w:szCs w:val="18"/>
                <w:lang w:eastAsia="en-US"/>
              </w:rPr>
            </w:pPr>
            <w:r>
              <w:rPr>
                <w:sz w:val="22"/>
                <w:szCs w:val="18"/>
                <w:lang w:eastAsia="en-US"/>
              </w:rPr>
              <w:t>Support</w:t>
            </w:r>
          </w:p>
        </w:tc>
      </w:tr>
      <w:tr w:rsidR="009016AE" w14:paraId="1F2F6135" w14:textId="77777777">
        <w:tc>
          <w:tcPr>
            <w:tcW w:w="1805" w:type="dxa"/>
          </w:tcPr>
          <w:p w14:paraId="2A15B7BA" w14:textId="77777777" w:rsidR="009016AE" w:rsidRDefault="00B72FAB">
            <w:pPr>
              <w:pStyle w:val="a7"/>
              <w:spacing w:after="0"/>
              <w:rPr>
                <w:rFonts w:eastAsia="宋体"/>
                <w:sz w:val="22"/>
                <w:szCs w:val="18"/>
              </w:rPr>
            </w:pPr>
            <w:r>
              <w:rPr>
                <w:rFonts w:eastAsia="宋体" w:hint="eastAsia"/>
                <w:sz w:val="22"/>
                <w:szCs w:val="18"/>
              </w:rPr>
              <w:t>ZTE</w:t>
            </w:r>
          </w:p>
        </w:tc>
        <w:tc>
          <w:tcPr>
            <w:tcW w:w="7211" w:type="dxa"/>
          </w:tcPr>
          <w:p w14:paraId="1E362B7F" w14:textId="77777777" w:rsidR="009016AE" w:rsidRDefault="00B72FAB">
            <w:pPr>
              <w:pStyle w:val="a7"/>
              <w:spacing w:after="0"/>
              <w:rPr>
                <w:rFonts w:eastAsia="宋体"/>
                <w:sz w:val="22"/>
                <w:szCs w:val="22"/>
              </w:rPr>
            </w:pPr>
            <w:r>
              <w:rPr>
                <w:rFonts w:eastAsia="宋体" w:hint="eastAsia"/>
                <w:sz w:val="22"/>
                <w:szCs w:val="22"/>
              </w:rPr>
              <w:t>Support. Agree with Nokia.</w:t>
            </w:r>
          </w:p>
        </w:tc>
      </w:tr>
      <w:tr w:rsidR="009016AE" w14:paraId="1E873A96" w14:textId="77777777">
        <w:tc>
          <w:tcPr>
            <w:tcW w:w="1805" w:type="dxa"/>
          </w:tcPr>
          <w:p w14:paraId="77B0FF53" w14:textId="77777777" w:rsidR="009016AE" w:rsidRDefault="00B72FAB">
            <w:pPr>
              <w:pStyle w:val="a7"/>
              <w:spacing w:after="0"/>
              <w:rPr>
                <w:rFonts w:eastAsia="宋体"/>
                <w:sz w:val="22"/>
                <w:szCs w:val="18"/>
              </w:rPr>
            </w:pPr>
            <w:r>
              <w:rPr>
                <w:rFonts w:eastAsiaTheme="minorEastAsia" w:hint="eastAsia"/>
                <w:sz w:val="22"/>
                <w:szCs w:val="18"/>
              </w:rPr>
              <w:t>v</w:t>
            </w:r>
            <w:r>
              <w:rPr>
                <w:rFonts w:eastAsiaTheme="minorEastAsia"/>
                <w:sz w:val="22"/>
                <w:szCs w:val="18"/>
              </w:rPr>
              <w:t>ivo</w:t>
            </w:r>
          </w:p>
        </w:tc>
        <w:tc>
          <w:tcPr>
            <w:tcW w:w="7211" w:type="dxa"/>
          </w:tcPr>
          <w:p w14:paraId="5C400185" w14:textId="77777777" w:rsidR="009016AE" w:rsidRDefault="00B72FAB">
            <w:pPr>
              <w:pStyle w:val="a7"/>
              <w:spacing w:after="0"/>
              <w:rPr>
                <w:rFonts w:eastAsia="宋体"/>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宋体"/>
                <w:b/>
                <w:bCs/>
                <w:lang w:eastAsia="ko-KR"/>
              </w:rPr>
              <w:t>its potential reduction for NR Rel-17 positioning solutions</w:t>
            </w:r>
            <w:r>
              <w:rPr>
                <w:rFonts w:eastAsia="宋体"/>
                <w:b/>
                <w:bCs/>
              </w:rPr>
              <w:t>’</w:t>
            </w:r>
            <w:r>
              <w:rPr>
                <w:rFonts w:eastAsia="宋体"/>
              </w:rPr>
              <w:t xml:space="preserve"> </w:t>
            </w:r>
            <w:r>
              <w:rPr>
                <w:rFonts w:eastAsiaTheme="minorEastAsia"/>
                <w:sz w:val="22"/>
                <w:szCs w:val="18"/>
              </w:rPr>
              <w:t>can be easily agreed in this meeting. And we wonder the</w:t>
            </w:r>
            <w:r>
              <w:rPr>
                <w:rFonts w:eastAsia="宋体"/>
              </w:rPr>
              <w:t xml:space="preserve"> </w:t>
            </w:r>
            <w:r>
              <w:rPr>
                <w:rFonts w:eastAsia="宋体"/>
                <w:b/>
                <w:bCs/>
                <w:lang w:eastAsia="ko-KR"/>
              </w:rPr>
              <w:t xml:space="preserve">End-To-End latency of 10 msec </w:t>
            </w:r>
            <w:r>
              <w:rPr>
                <w:rFonts w:eastAsiaTheme="minorEastAsia"/>
                <w:sz w:val="22"/>
                <w:szCs w:val="18"/>
              </w:rPr>
              <w:t>has been agreed.</w:t>
            </w:r>
          </w:p>
        </w:tc>
      </w:tr>
      <w:tr w:rsidR="009016AE" w14:paraId="3311CF60" w14:textId="77777777">
        <w:tc>
          <w:tcPr>
            <w:tcW w:w="1805" w:type="dxa"/>
          </w:tcPr>
          <w:p w14:paraId="44DF5C37" w14:textId="77777777" w:rsidR="009016AE" w:rsidRDefault="00B72FAB">
            <w:pPr>
              <w:pStyle w:val="a7"/>
              <w:spacing w:after="0"/>
              <w:rPr>
                <w:rFonts w:eastAsiaTheme="minorEastAsia"/>
                <w:sz w:val="22"/>
                <w:szCs w:val="18"/>
              </w:rPr>
            </w:pPr>
            <w:r>
              <w:rPr>
                <w:rFonts w:eastAsiaTheme="minorEastAsia"/>
                <w:sz w:val="22"/>
                <w:szCs w:val="18"/>
              </w:rPr>
              <w:t>OPPO</w:t>
            </w:r>
          </w:p>
        </w:tc>
        <w:tc>
          <w:tcPr>
            <w:tcW w:w="7211" w:type="dxa"/>
          </w:tcPr>
          <w:p w14:paraId="47E18E02" w14:textId="77777777" w:rsidR="009016AE" w:rsidRDefault="00B72FAB">
            <w:pPr>
              <w:pStyle w:val="a7"/>
              <w:spacing w:after="0"/>
              <w:rPr>
                <w:rFonts w:eastAsiaTheme="minorEastAsia"/>
                <w:sz w:val="22"/>
                <w:szCs w:val="18"/>
              </w:rPr>
            </w:pPr>
            <w:r>
              <w:rPr>
                <w:rFonts w:eastAsiaTheme="minorEastAsia"/>
                <w:sz w:val="22"/>
                <w:szCs w:val="18"/>
              </w:rPr>
              <w:t>Support</w:t>
            </w:r>
          </w:p>
        </w:tc>
      </w:tr>
      <w:tr w:rsidR="009016AE" w14:paraId="065041F2" w14:textId="77777777">
        <w:tc>
          <w:tcPr>
            <w:tcW w:w="1805" w:type="dxa"/>
          </w:tcPr>
          <w:p w14:paraId="4D4D57E3" w14:textId="77777777" w:rsidR="009016AE" w:rsidRDefault="00B72FAB">
            <w:pPr>
              <w:pStyle w:val="a7"/>
              <w:spacing w:after="0"/>
              <w:rPr>
                <w:rFonts w:eastAsiaTheme="minorEastAsia"/>
                <w:sz w:val="22"/>
                <w:szCs w:val="18"/>
              </w:rPr>
            </w:pPr>
            <w:r>
              <w:rPr>
                <w:rFonts w:eastAsiaTheme="minorEastAsia"/>
                <w:sz w:val="22"/>
                <w:szCs w:val="18"/>
              </w:rPr>
              <w:t>Huawei/HiSilicon</w:t>
            </w:r>
          </w:p>
        </w:tc>
        <w:tc>
          <w:tcPr>
            <w:tcW w:w="7211" w:type="dxa"/>
          </w:tcPr>
          <w:p w14:paraId="2B317A48" w14:textId="77777777" w:rsidR="009016AE" w:rsidRDefault="00B72FAB">
            <w:pPr>
              <w:pStyle w:val="a7"/>
              <w:spacing w:after="0"/>
              <w:rPr>
                <w:rFonts w:eastAsia="宋体"/>
                <w:sz w:val="22"/>
                <w:szCs w:val="18"/>
              </w:rPr>
            </w:pPr>
            <w:r>
              <w:rPr>
                <w:rFonts w:eastAsia="宋体" w:hint="eastAsia"/>
                <w:sz w:val="22"/>
                <w:szCs w:val="18"/>
              </w:rPr>
              <w:t>W</w:t>
            </w:r>
            <w:r>
              <w:rPr>
                <w:rFonts w:eastAsia="宋体"/>
                <w:sz w:val="22"/>
                <w:szCs w:val="18"/>
              </w:rPr>
              <w:t>e have concern on liasing RAN3 as they are not involved in the SID.</w:t>
            </w:r>
          </w:p>
          <w:p w14:paraId="242CD554" w14:textId="77777777" w:rsidR="009016AE" w:rsidRDefault="00B72FAB">
            <w:pPr>
              <w:pStyle w:val="a7"/>
              <w:spacing w:after="0"/>
              <w:rPr>
                <w:rFonts w:eastAsia="宋体"/>
                <w:sz w:val="22"/>
                <w:szCs w:val="18"/>
              </w:rPr>
            </w:pPr>
            <w:r>
              <w:rPr>
                <w:rFonts w:eastAsia="宋体"/>
                <w:sz w:val="22"/>
                <w:szCs w:val="18"/>
              </w:rPr>
              <w:t>We do not need to repeat the text in the SID in the LS.</w:t>
            </w:r>
          </w:p>
          <w:p w14:paraId="6700C1B1" w14:textId="77777777" w:rsidR="009016AE" w:rsidRDefault="00B72FAB">
            <w:pPr>
              <w:pStyle w:val="a7"/>
              <w:spacing w:after="0"/>
              <w:rPr>
                <w:rFonts w:eastAsia="宋体"/>
                <w:sz w:val="22"/>
                <w:szCs w:val="18"/>
              </w:rPr>
            </w:pPr>
            <w:r>
              <w:rPr>
                <w:rFonts w:eastAsia="宋体"/>
                <w:sz w:val="22"/>
                <w:szCs w:val="18"/>
              </w:rPr>
              <w:t>In addition, we have some text changes on the LS.</w:t>
            </w:r>
          </w:p>
          <w:p w14:paraId="23139CC3" w14:textId="77777777" w:rsidR="009016AE" w:rsidRDefault="009016AE">
            <w:pPr>
              <w:pStyle w:val="a7"/>
              <w:spacing w:after="0"/>
              <w:rPr>
                <w:rFonts w:eastAsia="宋体"/>
                <w:sz w:val="22"/>
                <w:szCs w:val="18"/>
              </w:rPr>
            </w:pPr>
          </w:p>
          <w:p w14:paraId="4271A92D" w14:textId="77777777" w:rsidR="009016AE" w:rsidRDefault="00B72FAB">
            <w:pPr>
              <w:pStyle w:val="a7"/>
              <w:spacing w:after="0"/>
              <w:rPr>
                <w:rFonts w:eastAsia="宋体"/>
                <w:sz w:val="22"/>
                <w:szCs w:val="18"/>
              </w:rPr>
            </w:pPr>
            <w:r>
              <w:rPr>
                <w:rFonts w:eastAsia="宋体"/>
                <w:sz w:val="22"/>
                <w:szCs w:val="18"/>
              </w:rPr>
              <w:t>Suggested proposal is as follows</w:t>
            </w:r>
          </w:p>
          <w:p w14:paraId="1D73F000" w14:textId="77777777" w:rsidR="009016AE" w:rsidRDefault="00B72FAB">
            <w:pPr>
              <w:spacing w:before="60"/>
              <w:rPr>
                <w:b/>
                <w:bCs/>
                <w:lang w:val="en-US" w:eastAsia="ko-KR"/>
              </w:rPr>
            </w:pPr>
            <w:r>
              <w:rPr>
                <w:b/>
                <w:bCs/>
                <w:lang w:val="en-US" w:eastAsia="ko-KR"/>
              </w:rPr>
              <w:t>Proposal #3  - Revision from Huawei</w:t>
            </w:r>
          </w:p>
          <w:p w14:paraId="03CB02E0" w14:textId="77777777" w:rsidR="009016AE" w:rsidRDefault="00B72FAB">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w:t>
            </w:r>
            <w:del w:id="115" w:author="Huawei" w:date="2020-08-20T08:48:00Z">
              <w:r>
                <w:rPr>
                  <w:rFonts w:ascii="Times New Roman" w:eastAsia="宋体" w:hAnsi="Times New Roman"/>
                  <w:b/>
                  <w:bCs/>
                  <w:lang w:eastAsia="ko-KR"/>
                </w:rPr>
                <w:delText xml:space="preserve">and WG3 </w:delText>
              </w:r>
            </w:del>
            <w:r>
              <w:rPr>
                <w:rFonts w:ascii="Times New Roman" w:eastAsia="宋体" w:hAnsi="Times New Roman"/>
                <w:b/>
                <w:bCs/>
                <w:lang w:eastAsia="ko-KR"/>
              </w:rPr>
              <w:t xml:space="preserve">for analysis of latency of NR </w:t>
            </w:r>
            <w:del w:id="116" w:author="Huawei" w:date="2020-08-20T08:48:00Z">
              <w:r>
                <w:rPr>
                  <w:rFonts w:ascii="Times New Roman" w:eastAsia="宋体" w:hAnsi="Times New Roman"/>
                  <w:b/>
                  <w:bCs/>
                  <w:lang w:eastAsia="ko-KR"/>
                </w:rPr>
                <w:delText xml:space="preserve">positiongn </w:delText>
              </w:r>
            </w:del>
            <w:ins w:id="117" w:author="Huawei" w:date="2020-08-20T08:48:00Z">
              <w:r>
                <w:rPr>
                  <w:rFonts w:ascii="Times New Roman" w:eastAsia="宋体" w:hAnsi="Times New Roman"/>
                  <w:b/>
                  <w:bCs/>
                  <w:lang w:eastAsia="ko-KR"/>
                </w:rPr>
                <w:t xml:space="preserve">positioning </w:t>
              </w:r>
            </w:ins>
            <w:r>
              <w:rPr>
                <w:rFonts w:ascii="Times New Roman" w:eastAsia="宋体" w:hAnsi="Times New Roman"/>
                <w:b/>
                <w:bCs/>
                <w:lang w:eastAsia="ko-KR"/>
              </w:rPr>
              <w:t xml:space="preserve">protocols defined in Rel.16 and potential enhancements </w:t>
            </w:r>
          </w:p>
          <w:p w14:paraId="1E39FACF" w14:textId="77777777" w:rsidR="009016AE" w:rsidRDefault="00B72FAB">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14:paraId="315789DA" w14:textId="77777777" w:rsidR="009016AE" w:rsidRDefault="00B72FAB">
            <w:pPr>
              <w:pStyle w:val="a7"/>
              <w:spacing w:after="0"/>
              <w:rPr>
                <w:rFonts w:eastAsiaTheme="minorEastAsia"/>
                <w:sz w:val="22"/>
                <w:szCs w:val="18"/>
              </w:rPr>
            </w:pPr>
            <w:r>
              <w:rPr>
                <w:rFonts w:eastAsia="宋体"/>
                <w:b/>
                <w:bCs/>
                <w:lang w:eastAsia="ko-KR"/>
              </w:rPr>
              <w:t>RAN1 evaluates physical layer latency and its potential reduction for NR Rel-17 positioning solutions. In order to evaluate End-To-End latency of NR positioning solutions the input from RAN2</w:t>
            </w:r>
            <w:del w:id="118" w:author="Huawei" w:date="2020-08-20T08:49:00Z">
              <w:r>
                <w:rPr>
                  <w:rFonts w:eastAsia="宋体"/>
                  <w:b/>
                  <w:bCs/>
                  <w:lang w:eastAsia="ko-KR"/>
                </w:rPr>
                <w:delText>/3</w:delText>
              </w:r>
            </w:del>
            <w:r>
              <w:rPr>
                <w:rFonts w:eastAsia="宋体"/>
                <w:b/>
                <w:bCs/>
                <w:lang w:eastAsia="ko-KR"/>
              </w:rPr>
              <w:t xml:space="preserve"> is needed on latency components of NR</w:t>
            </w:r>
            <w:ins w:id="119" w:author="Huawei" w:date="2020-08-20T08:50:00Z">
              <w:r>
                <w:rPr>
                  <w:rFonts w:eastAsia="宋体"/>
                  <w:b/>
                  <w:bCs/>
                  <w:lang w:eastAsia="ko-KR"/>
                </w:rPr>
                <w:t>/</w:t>
              </w:r>
            </w:ins>
            <w:ins w:id="120" w:author="Huawei" w:date="2020-08-20T08:54:00Z">
              <w:r>
                <w:rPr>
                  <w:rFonts w:eastAsia="宋体"/>
                  <w:b/>
                  <w:bCs/>
                  <w:lang w:eastAsia="ko-KR"/>
                </w:rPr>
                <w:t>NG-RAN/</w:t>
              </w:r>
            </w:ins>
            <w:ins w:id="121" w:author="Huawei" w:date="2020-08-20T08:50:00Z">
              <w:r>
                <w:rPr>
                  <w:rFonts w:eastAsia="宋体"/>
                  <w:b/>
                  <w:bCs/>
                  <w:lang w:eastAsia="ko-KR"/>
                </w:rPr>
                <w:t>5GC</w:t>
              </w:r>
            </w:ins>
            <w:r>
              <w:rPr>
                <w:rFonts w:eastAsia="宋体"/>
                <w:b/>
                <w:bCs/>
                <w:lang w:eastAsia="ko-KR"/>
              </w:rPr>
              <w:t xml:space="preserve"> higher layer positionng protocols. RAN1 respectfully asks </w:t>
            </w:r>
            <w:ins w:id="122" w:author="Huawei" w:date="2020-08-20T08:50:00Z">
              <w:r>
                <w:rPr>
                  <w:rFonts w:eastAsia="宋体"/>
                  <w:b/>
                  <w:bCs/>
                  <w:lang w:eastAsia="ko-KR"/>
                </w:rPr>
                <w:t xml:space="preserve">if </w:t>
              </w:r>
            </w:ins>
            <w:r>
              <w:rPr>
                <w:rFonts w:eastAsia="宋体"/>
                <w:b/>
                <w:bCs/>
                <w:lang w:eastAsia="ko-KR"/>
              </w:rPr>
              <w:t>RAN2</w:t>
            </w:r>
            <w:del w:id="123" w:author="Huawei" w:date="2020-08-20T08:50:00Z">
              <w:r>
                <w:rPr>
                  <w:rFonts w:eastAsia="宋体"/>
                  <w:b/>
                  <w:bCs/>
                  <w:lang w:eastAsia="ko-KR"/>
                </w:rPr>
                <w:delText>/3</w:delText>
              </w:r>
            </w:del>
            <w:r>
              <w:rPr>
                <w:rFonts w:eastAsia="宋体"/>
                <w:b/>
                <w:bCs/>
                <w:lang w:eastAsia="ko-KR"/>
              </w:rPr>
              <w:t xml:space="preserve"> </w:t>
            </w:r>
            <w:del w:id="124" w:author="Huawei" w:date="2020-08-20T08:50:00Z">
              <w:r>
                <w:rPr>
                  <w:rFonts w:eastAsia="宋体" w:hint="eastAsia"/>
                  <w:b/>
                  <w:bCs/>
                </w:rPr>
                <w:delText>to</w:delText>
              </w:r>
            </w:del>
            <w:ins w:id="125" w:author="Huawei" w:date="2020-08-20T08:50:00Z">
              <w:r>
                <w:rPr>
                  <w:rFonts w:eastAsia="宋体" w:hint="eastAsia"/>
                  <w:b/>
                  <w:bCs/>
                </w:rPr>
                <w:t>can</w:t>
              </w:r>
            </w:ins>
            <w:r>
              <w:rPr>
                <w:rFonts w:eastAsia="宋体"/>
                <w:b/>
                <w:bCs/>
                <w:lang w:eastAsia="ko-KR"/>
              </w:rPr>
              <w:t xml:space="preserve"> provide</w:t>
            </w:r>
            <w:ins w:id="126" w:author="Huawei" w:date="2020-08-20T08:51:00Z">
              <w:r>
                <w:rPr>
                  <w:rFonts w:eastAsia="宋体"/>
                  <w:b/>
                  <w:bCs/>
                  <w:lang w:eastAsia="ko-KR"/>
                </w:rPr>
                <w:t xml:space="preserve"> a</w:t>
              </w:r>
            </w:ins>
            <w:r>
              <w:rPr>
                <w:rFonts w:eastAsia="宋体"/>
                <w:b/>
                <w:bCs/>
                <w:lang w:eastAsia="ko-KR"/>
              </w:rPr>
              <w:t xml:space="preserve"> list of latency components with corresponding range of values for the existing and potential enhanced NR positioning solutions</w:t>
            </w:r>
            <w:del w:id="127" w:author="Huawei" w:date="2020-08-20T08:51:00Z">
              <w:r>
                <w:rPr>
                  <w:rFonts w:eastAsia="宋体"/>
                  <w:b/>
                  <w:bCs/>
                  <w:lang w:eastAsia="ko-KR"/>
                </w:rPr>
                <w:delText>, taking into account that an End-To-End latency of 10 msec may be desired in some I-IoT scenarios</w:delText>
              </w:r>
            </w:del>
          </w:p>
        </w:tc>
      </w:tr>
      <w:tr w:rsidR="009016AE" w14:paraId="3CCEDFE1" w14:textId="77777777">
        <w:tc>
          <w:tcPr>
            <w:tcW w:w="1805" w:type="dxa"/>
          </w:tcPr>
          <w:p w14:paraId="4FFE9AE8" w14:textId="77777777" w:rsidR="009016AE" w:rsidRDefault="00B72FAB">
            <w:pPr>
              <w:pStyle w:val="a7"/>
              <w:spacing w:after="0"/>
              <w:rPr>
                <w:rFonts w:eastAsiaTheme="minorEastAsia"/>
                <w:sz w:val="22"/>
                <w:szCs w:val="18"/>
              </w:rPr>
            </w:pPr>
            <w:r>
              <w:rPr>
                <w:sz w:val="22"/>
                <w:szCs w:val="18"/>
                <w:lang w:eastAsia="en-US"/>
              </w:rPr>
              <w:t>SONY</w:t>
            </w:r>
          </w:p>
        </w:tc>
        <w:tc>
          <w:tcPr>
            <w:tcW w:w="7211" w:type="dxa"/>
          </w:tcPr>
          <w:p w14:paraId="7589A6BF" w14:textId="77777777" w:rsidR="009016AE" w:rsidRDefault="00B72FAB">
            <w:pPr>
              <w:pStyle w:val="a7"/>
              <w:spacing w:after="0"/>
              <w:rPr>
                <w:rFonts w:eastAsia="宋体"/>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9016AE" w14:paraId="3BBD8272" w14:textId="77777777">
        <w:tc>
          <w:tcPr>
            <w:tcW w:w="1805" w:type="dxa"/>
          </w:tcPr>
          <w:p w14:paraId="676F8331" w14:textId="77777777" w:rsidR="009016AE" w:rsidRDefault="00B72FAB">
            <w:pPr>
              <w:pStyle w:val="a7"/>
              <w:spacing w:after="0"/>
              <w:rPr>
                <w:sz w:val="22"/>
                <w:szCs w:val="18"/>
                <w:lang w:eastAsia="en-US"/>
              </w:rPr>
            </w:pPr>
            <w:r>
              <w:rPr>
                <w:sz w:val="22"/>
                <w:szCs w:val="18"/>
                <w:lang w:eastAsia="en-US"/>
              </w:rPr>
              <w:t>Lenovo, Motorola Mobility</w:t>
            </w:r>
          </w:p>
        </w:tc>
        <w:tc>
          <w:tcPr>
            <w:tcW w:w="7211" w:type="dxa"/>
          </w:tcPr>
          <w:p w14:paraId="3C08E171" w14:textId="77777777" w:rsidR="009016AE" w:rsidRDefault="00B72FAB">
            <w:pPr>
              <w:pStyle w:val="a7"/>
              <w:spacing w:after="0"/>
              <w:rPr>
                <w:sz w:val="22"/>
                <w:szCs w:val="18"/>
                <w:lang w:eastAsia="en-US"/>
              </w:rPr>
            </w:pPr>
            <w:r>
              <w:rPr>
                <w:sz w:val="22"/>
                <w:szCs w:val="18"/>
                <w:lang w:eastAsia="en-US"/>
              </w:rPr>
              <w:t>Support, but we could also CC: SA2 for relevant inputs on e2e latency.</w:t>
            </w:r>
          </w:p>
        </w:tc>
      </w:tr>
      <w:tr w:rsidR="009016AE" w14:paraId="04B08FCE" w14:textId="77777777">
        <w:tc>
          <w:tcPr>
            <w:tcW w:w="1805" w:type="dxa"/>
          </w:tcPr>
          <w:p w14:paraId="70421372" w14:textId="77777777" w:rsidR="009016AE" w:rsidRDefault="00B72FAB">
            <w:pPr>
              <w:pStyle w:val="a7"/>
              <w:spacing w:after="0"/>
              <w:rPr>
                <w:sz w:val="22"/>
                <w:szCs w:val="18"/>
                <w:lang w:eastAsia="en-US"/>
              </w:rPr>
            </w:pPr>
            <w:r>
              <w:rPr>
                <w:sz w:val="22"/>
                <w:szCs w:val="18"/>
                <w:lang w:eastAsia="en-US"/>
              </w:rPr>
              <w:t>SS</w:t>
            </w:r>
          </w:p>
        </w:tc>
        <w:tc>
          <w:tcPr>
            <w:tcW w:w="7211" w:type="dxa"/>
          </w:tcPr>
          <w:p w14:paraId="31F0F9EC" w14:textId="77777777" w:rsidR="009016AE" w:rsidRDefault="00B72FAB">
            <w:pPr>
              <w:pStyle w:val="a7"/>
              <w:spacing w:after="0"/>
              <w:rPr>
                <w:sz w:val="22"/>
                <w:szCs w:val="18"/>
                <w:lang w:eastAsia="en-US"/>
              </w:rPr>
            </w:pPr>
            <w:r>
              <w:rPr>
                <w:sz w:val="22"/>
                <w:szCs w:val="18"/>
                <w:lang w:eastAsia="en-US"/>
              </w:rPr>
              <w:t>Support</w:t>
            </w:r>
          </w:p>
        </w:tc>
      </w:tr>
      <w:tr w:rsidR="009016AE" w14:paraId="2324249C" w14:textId="77777777">
        <w:tc>
          <w:tcPr>
            <w:tcW w:w="1805" w:type="dxa"/>
          </w:tcPr>
          <w:p w14:paraId="048986BD"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14:paraId="2B02BD47" w14:textId="77777777" w:rsidR="009016AE" w:rsidRDefault="00B72FAB">
            <w:pPr>
              <w:pStyle w:val="a7"/>
              <w:spacing w:after="0"/>
              <w:rPr>
                <w:sz w:val="22"/>
                <w:szCs w:val="18"/>
                <w:lang w:eastAsia="en-US"/>
              </w:rPr>
            </w:pPr>
            <w:r>
              <w:rPr>
                <w:rFonts w:eastAsia="Malgun Gothic"/>
                <w:sz w:val="22"/>
                <w:szCs w:val="18"/>
                <w:lang w:eastAsia="ko-KR"/>
              </w:rPr>
              <w:t>We are generally OK but we still have a concern on mentioning the specific value of “10 ms” since the exact value of end-to-end latency has not been agreed.</w:t>
            </w:r>
          </w:p>
        </w:tc>
      </w:tr>
      <w:bookmarkEnd w:id="114"/>
      <w:tr w:rsidR="009016AE" w14:paraId="16FE93CA" w14:textId="77777777">
        <w:tc>
          <w:tcPr>
            <w:tcW w:w="1805" w:type="dxa"/>
          </w:tcPr>
          <w:p w14:paraId="3C9D4A04" w14:textId="77777777" w:rsidR="009016AE" w:rsidRDefault="00B72FAB">
            <w:pPr>
              <w:pStyle w:val="a7"/>
              <w:spacing w:after="0"/>
              <w:rPr>
                <w:sz w:val="22"/>
                <w:szCs w:val="18"/>
                <w:lang w:eastAsia="en-US"/>
              </w:rPr>
            </w:pPr>
            <w:r>
              <w:rPr>
                <w:sz w:val="22"/>
                <w:szCs w:val="18"/>
                <w:lang w:eastAsia="en-US"/>
              </w:rPr>
              <w:t>Ericsson</w:t>
            </w:r>
          </w:p>
        </w:tc>
        <w:tc>
          <w:tcPr>
            <w:tcW w:w="7211" w:type="dxa"/>
          </w:tcPr>
          <w:p w14:paraId="792D5105" w14:textId="77777777" w:rsidR="009016AE" w:rsidRDefault="00B72FAB">
            <w:pPr>
              <w:pStyle w:val="a7"/>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5A8A174A" w14:textId="77777777" w:rsidR="009016AE" w:rsidRDefault="009016AE">
            <w:pPr>
              <w:pStyle w:val="a7"/>
              <w:spacing w:after="0"/>
              <w:rPr>
                <w:sz w:val="22"/>
                <w:szCs w:val="18"/>
                <w:lang w:eastAsia="en-US"/>
              </w:rPr>
            </w:pPr>
          </w:p>
          <w:p w14:paraId="7EAC5010" w14:textId="77777777" w:rsidR="009016AE" w:rsidRDefault="00B72FAB">
            <w:pPr>
              <w:pStyle w:val="a7"/>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33888261" w14:textId="77777777" w:rsidR="009016AE" w:rsidRDefault="009016AE">
            <w:pPr>
              <w:pStyle w:val="a7"/>
              <w:spacing w:after="0"/>
              <w:rPr>
                <w:sz w:val="22"/>
                <w:szCs w:val="18"/>
                <w:lang w:eastAsia="en-US"/>
              </w:rPr>
            </w:pPr>
          </w:p>
        </w:tc>
      </w:tr>
      <w:tr w:rsidR="009016AE" w14:paraId="026313DA" w14:textId="77777777">
        <w:tc>
          <w:tcPr>
            <w:tcW w:w="1805" w:type="dxa"/>
          </w:tcPr>
          <w:p w14:paraId="3F7869F9" w14:textId="77777777" w:rsidR="009016AE" w:rsidRDefault="00B72FAB">
            <w:pPr>
              <w:pStyle w:val="a7"/>
              <w:spacing w:after="0"/>
              <w:rPr>
                <w:sz w:val="22"/>
                <w:szCs w:val="18"/>
                <w:lang w:eastAsia="en-US"/>
              </w:rPr>
            </w:pPr>
            <w:r>
              <w:rPr>
                <w:sz w:val="22"/>
                <w:szCs w:val="18"/>
                <w:lang w:eastAsia="en-US"/>
              </w:rPr>
              <w:t>Intel</w:t>
            </w:r>
          </w:p>
        </w:tc>
        <w:tc>
          <w:tcPr>
            <w:tcW w:w="7211" w:type="dxa"/>
          </w:tcPr>
          <w:p w14:paraId="09865B23" w14:textId="77777777" w:rsidR="009016AE" w:rsidRDefault="00B72FAB">
            <w:pPr>
              <w:pStyle w:val="a7"/>
              <w:spacing w:after="0"/>
              <w:rPr>
                <w:sz w:val="22"/>
                <w:szCs w:val="18"/>
                <w:lang w:eastAsia="en-US"/>
              </w:rPr>
            </w:pPr>
            <w:r>
              <w:rPr>
                <w:sz w:val="22"/>
                <w:szCs w:val="18"/>
                <w:lang w:eastAsia="en-US"/>
              </w:rPr>
              <w:t>Support</w:t>
            </w:r>
          </w:p>
        </w:tc>
      </w:tr>
    </w:tbl>
    <w:p w14:paraId="2DFD4646" w14:textId="77777777" w:rsidR="009016AE" w:rsidRDefault="009016AE">
      <w:pPr>
        <w:spacing w:before="60"/>
        <w:jc w:val="both"/>
        <w:rPr>
          <w:lang w:val="en-GB"/>
        </w:rPr>
      </w:pPr>
    </w:p>
    <w:p w14:paraId="687DA81F" w14:textId="77777777" w:rsidR="009016AE" w:rsidRDefault="00B72FAB" w:rsidP="00B47AE5">
      <w:pPr>
        <w:pStyle w:val="3"/>
      </w:pPr>
      <w:r>
        <w:t>Revision#2 of Initial Proposal</w:t>
      </w:r>
    </w:p>
    <w:p w14:paraId="37A7A30D" w14:textId="77777777" w:rsidR="009016AE" w:rsidRDefault="00B72FAB">
      <w:pPr>
        <w:rPr>
          <w:lang w:val="en-GB"/>
        </w:rPr>
      </w:pPr>
      <w:r>
        <w:rPr>
          <w:lang w:val="en-GB"/>
        </w:rPr>
        <w:t>Companies are invited to comment on the following proposal.</w:t>
      </w:r>
    </w:p>
    <w:p w14:paraId="3526F1E1" w14:textId="77777777" w:rsidR="009016AE" w:rsidRDefault="00B72FAB">
      <w:pPr>
        <w:spacing w:before="60"/>
        <w:rPr>
          <w:b/>
          <w:bCs/>
          <w:lang w:val="en-US" w:eastAsia="ko-KR"/>
        </w:rPr>
      </w:pPr>
      <w:r>
        <w:rPr>
          <w:b/>
          <w:bCs/>
          <w:lang w:val="en-US" w:eastAsia="ko-KR"/>
        </w:rPr>
        <w:t>Proposal #3  - Revision#2</w:t>
      </w:r>
    </w:p>
    <w:p w14:paraId="321A1B82" w14:textId="77777777" w:rsidR="009016AE" w:rsidRDefault="00B72FAB">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w:t>
      </w:r>
      <w:del w:id="128" w:author="Huawei" w:date="2020-08-20T08:48:00Z">
        <w:r>
          <w:rPr>
            <w:rFonts w:ascii="Times New Roman" w:eastAsia="宋体" w:hAnsi="Times New Roman"/>
            <w:b/>
            <w:bCs/>
            <w:lang w:eastAsia="ko-KR"/>
          </w:rPr>
          <w:delText>and WG3</w:delText>
        </w:r>
      </w:del>
      <w:r>
        <w:rPr>
          <w:rFonts w:ascii="Times New Roman" w:eastAsia="宋体" w:hAnsi="Times New Roman"/>
          <w:b/>
          <w:bCs/>
          <w:lang w:eastAsia="ko-KR"/>
        </w:rPr>
        <w:t xml:space="preserve">and </w:t>
      </w:r>
      <w:r>
        <w:rPr>
          <w:rFonts w:ascii="Times New Roman" w:eastAsia="宋体" w:hAnsi="Times New Roman"/>
          <w:b/>
          <w:bCs/>
          <w:color w:val="FF0000"/>
          <w:lang w:eastAsia="ko-KR"/>
        </w:rPr>
        <w:t>CC SA WG2</w:t>
      </w:r>
      <w:del w:id="129" w:author="Huawei" w:date="2020-08-20T08:48:00Z">
        <w:r>
          <w:rPr>
            <w:rFonts w:ascii="Times New Roman" w:eastAsia="宋体" w:hAnsi="Times New Roman"/>
            <w:b/>
            <w:bCs/>
            <w:lang w:eastAsia="ko-KR"/>
          </w:rPr>
          <w:delText xml:space="preserve"> </w:delText>
        </w:r>
      </w:del>
      <w:r>
        <w:rPr>
          <w:rFonts w:ascii="Times New Roman" w:eastAsia="宋体" w:hAnsi="Times New Roman"/>
          <w:b/>
          <w:bCs/>
          <w:lang w:eastAsia="ko-KR"/>
        </w:rPr>
        <w:t xml:space="preserve"> for analysis of latency of NR </w:t>
      </w:r>
      <w:del w:id="130" w:author="Huawei" w:date="2020-08-20T08:48:00Z">
        <w:r>
          <w:rPr>
            <w:rFonts w:ascii="Times New Roman" w:eastAsia="宋体" w:hAnsi="Times New Roman"/>
            <w:b/>
            <w:bCs/>
            <w:lang w:eastAsia="ko-KR"/>
          </w:rPr>
          <w:delText xml:space="preserve">positiongn </w:delText>
        </w:r>
      </w:del>
      <w:ins w:id="131" w:author="Huawei" w:date="2020-08-20T08:48:00Z">
        <w:r>
          <w:rPr>
            <w:rFonts w:ascii="Times New Roman" w:eastAsia="宋体" w:hAnsi="Times New Roman"/>
            <w:b/>
            <w:bCs/>
            <w:lang w:eastAsia="ko-KR"/>
          </w:rPr>
          <w:t xml:space="preserve">positioning </w:t>
        </w:r>
      </w:ins>
      <w:r>
        <w:rPr>
          <w:rFonts w:ascii="Times New Roman" w:eastAsia="宋体" w:hAnsi="Times New Roman"/>
          <w:b/>
          <w:bCs/>
          <w:lang w:eastAsia="ko-KR"/>
        </w:rPr>
        <w:t xml:space="preserve">protocols defined in Rel.16 and potential enhancements </w:t>
      </w:r>
    </w:p>
    <w:p w14:paraId="2E9E0ABE" w14:textId="77777777" w:rsidR="009016AE" w:rsidRDefault="00B72FAB">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14:paraId="000EDD90" w14:textId="77777777" w:rsidR="009016AE" w:rsidRDefault="00B72FAB">
      <w:pPr>
        <w:pStyle w:val="10"/>
        <w:numPr>
          <w:ilvl w:val="0"/>
          <w:numId w:val="12"/>
        </w:numPr>
        <w:spacing w:before="60"/>
        <w:ind w:leftChars="0"/>
        <w:rPr>
          <w:rFonts w:ascii="Times New Roman" w:eastAsia="宋体" w:hAnsi="Times New Roman"/>
          <w:b/>
          <w:bCs/>
          <w:sz w:val="22"/>
          <w:szCs w:val="22"/>
          <w:lang w:eastAsia="ko-KR"/>
        </w:rPr>
      </w:pPr>
      <w:r>
        <w:rPr>
          <w:rFonts w:ascii="Times New Roman" w:eastAsia="宋体" w:hAnsi="Times New Roman"/>
          <w:b/>
          <w:bCs/>
          <w:sz w:val="22"/>
          <w:szCs w:val="22"/>
          <w:lang w:eastAsia="ko-KR"/>
        </w:rPr>
        <w:t xml:space="preserve">RAN1 evaluates physical layer latency </w:t>
      </w:r>
      <w:r>
        <w:rPr>
          <w:rFonts w:ascii="Times New Roman" w:eastAsia="宋体" w:hAnsi="Times New Roman"/>
          <w:b/>
          <w:bCs/>
          <w:strike/>
          <w:sz w:val="22"/>
          <w:szCs w:val="22"/>
          <w:lang w:eastAsia="ko-KR"/>
        </w:rPr>
        <w:t>and its potential reduction</w:t>
      </w:r>
      <w:r>
        <w:rPr>
          <w:rFonts w:ascii="Times New Roman" w:eastAsia="宋体" w:hAnsi="Times New Roman"/>
          <w:b/>
          <w:bCs/>
          <w:sz w:val="22"/>
          <w:szCs w:val="22"/>
          <w:lang w:eastAsia="ko-KR"/>
        </w:rPr>
        <w:t xml:space="preserve"> for NR Rel-17 positioning solutions. In order to evaluate End-To-End latency of NR positioning solutions the input from RAN2</w:t>
      </w:r>
      <w:del w:id="132" w:author="Huawei" w:date="2020-08-20T08:49:00Z">
        <w:r>
          <w:rPr>
            <w:rFonts w:ascii="Times New Roman" w:eastAsia="宋体" w:hAnsi="Times New Roman"/>
            <w:b/>
            <w:bCs/>
            <w:sz w:val="22"/>
            <w:szCs w:val="22"/>
            <w:lang w:eastAsia="ko-KR"/>
          </w:rPr>
          <w:delText>/3</w:delText>
        </w:r>
      </w:del>
      <w:r>
        <w:rPr>
          <w:rFonts w:ascii="Times New Roman" w:eastAsia="宋体" w:hAnsi="Times New Roman"/>
          <w:b/>
          <w:bCs/>
          <w:sz w:val="22"/>
          <w:szCs w:val="22"/>
          <w:lang w:eastAsia="ko-KR"/>
        </w:rPr>
        <w:t xml:space="preserve"> is needed on latency components of NR</w:t>
      </w:r>
      <w:ins w:id="133" w:author="Huawei" w:date="2020-08-20T08:50:00Z">
        <w:r>
          <w:rPr>
            <w:rFonts w:ascii="Times New Roman" w:eastAsia="宋体" w:hAnsi="Times New Roman"/>
            <w:b/>
            <w:bCs/>
            <w:sz w:val="22"/>
            <w:szCs w:val="22"/>
            <w:lang w:eastAsia="ko-KR"/>
          </w:rPr>
          <w:t>/</w:t>
        </w:r>
      </w:ins>
      <w:ins w:id="134" w:author="Huawei" w:date="2020-08-20T08:54:00Z">
        <w:r>
          <w:rPr>
            <w:rFonts w:ascii="Times New Roman" w:eastAsia="宋体" w:hAnsi="Times New Roman"/>
            <w:b/>
            <w:bCs/>
            <w:sz w:val="22"/>
            <w:szCs w:val="22"/>
            <w:lang w:eastAsia="ko-KR"/>
          </w:rPr>
          <w:t>NG-RAN/</w:t>
        </w:r>
      </w:ins>
      <w:ins w:id="135" w:author="Huawei" w:date="2020-08-20T08:50:00Z">
        <w:r>
          <w:rPr>
            <w:rFonts w:ascii="Times New Roman" w:eastAsia="宋体" w:hAnsi="Times New Roman"/>
            <w:b/>
            <w:bCs/>
            <w:sz w:val="22"/>
            <w:szCs w:val="22"/>
            <w:lang w:eastAsia="ko-KR"/>
          </w:rPr>
          <w:t>5GC</w:t>
        </w:r>
      </w:ins>
      <w:r>
        <w:rPr>
          <w:rFonts w:ascii="Times New Roman" w:eastAsia="宋体" w:hAnsi="Times New Roman"/>
          <w:b/>
          <w:bCs/>
          <w:sz w:val="22"/>
          <w:szCs w:val="22"/>
          <w:lang w:eastAsia="ko-KR"/>
        </w:rPr>
        <w:t xml:space="preserve"> higher layer positionng protocols. RAN1 respectfully asks </w:t>
      </w:r>
      <w:ins w:id="136" w:author="Huawei" w:date="2020-08-20T08:50:00Z">
        <w:r>
          <w:rPr>
            <w:rFonts w:ascii="Times New Roman" w:eastAsia="宋体" w:hAnsi="Times New Roman"/>
            <w:b/>
            <w:bCs/>
            <w:sz w:val="22"/>
            <w:szCs w:val="22"/>
            <w:lang w:eastAsia="ko-KR"/>
          </w:rPr>
          <w:t xml:space="preserve">if </w:t>
        </w:r>
      </w:ins>
      <w:r>
        <w:rPr>
          <w:rFonts w:ascii="Times New Roman" w:eastAsia="宋体" w:hAnsi="Times New Roman"/>
          <w:b/>
          <w:bCs/>
          <w:sz w:val="22"/>
          <w:szCs w:val="22"/>
          <w:lang w:eastAsia="ko-KR"/>
        </w:rPr>
        <w:t>RAN2</w:t>
      </w:r>
      <w:del w:id="137" w:author="Huawei" w:date="2020-08-20T08:50:00Z">
        <w:r>
          <w:rPr>
            <w:rFonts w:ascii="Times New Roman" w:eastAsia="宋体" w:hAnsi="Times New Roman"/>
            <w:b/>
            <w:bCs/>
            <w:sz w:val="22"/>
            <w:szCs w:val="22"/>
            <w:lang w:eastAsia="ko-KR"/>
          </w:rPr>
          <w:delText>/3</w:delText>
        </w:r>
      </w:del>
      <w:r>
        <w:rPr>
          <w:rFonts w:ascii="Times New Roman" w:eastAsia="宋体" w:hAnsi="Times New Roman"/>
          <w:b/>
          <w:bCs/>
          <w:sz w:val="22"/>
          <w:szCs w:val="22"/>
          <w:lang w:eastAsia="ko-KR"/>
        </w:rPr>
        <w:t xml:space="preserve"> </w:t>
      </w:r>
      <w:del w:id="138" w:author="Huawei" w:date="2020-08-20T08:50:00Z">
        <w:r>
          <w:rPr>
            <w:rFonts w:ascii="Times New Roman" w:eastAsia="宋体" w:hAnsi="Times New Roman" w:hint="eastAsia"/>
            <w:b/>
            <w:bCs/>
            <w:sz w:val="22"/>
            <w:szCs w:val="22"/>
            <w:lang w:eastAsia="ko-KR"/>
          </w:rPr>
          <w:delText>to</w:delText>
        </w:r>
      </w:del>
      <w:ins w:id="139" w:author="Huawei" w:date="2020-08-20T08:50:00Z">
        <w:r>
          <w:rPr>
            <w:rFonts w:ascii="Times New Roman" w:eastAsia="宋体" w:hAnsi="Times New Roman" w:hint="eastAsia"/>
            <w:b/>
            <w:bCs/>
            <w:sz w:val="22"/>
            <w:szCs w:val="22"/>
            <w:lang w:eastAsia="ko-KR"/>
          </w:rPr>
          <w:t>can</w:t>
        </w:r>
      </w:ins>
      <w:r>
        <w:rPr>
          <w:rFonts w:ascii="Times New Roman" w:eastAsia="宋体" w:hAnsi="Times New Roman"/>
          <w:b/>
          <w:bCs/>
          <w:sz w:val="22"/>
          <w:szCs w:val="22"/>
          <w:lang w:eastAsia="ko-KR"/>
        </w:rPr>
        <w:t xml:space="preserve"> provide</w:t>
      </w:r>
      <w:ins w:id="140" w:author="Huawei" w:date="2020-08-20T08:51:00Z">
        <w:r>
          <w:rPr>
            <w:rFonts w:ascii="Times New Roman" w:eastAsia="宋体" w:hAnsi="Times New Roman"/>
            <w:b/>
            <w:bCs/>
            <w:sz w:val="22"/>
            <w:szCs w:val="22"/>
            <w:lang w:eastAsia="ko-KR"/>
          </w:rPr>
          <w:t xml:space="preserve"> a</w:t>
        </w:r>
      </w:ins>
      <w:r>
        <w:rPr>
          <w:rFonts w:ascii="Times New Roman" w:eastAsia="宋体" w:hAnsi="Times New Roman"/>
          <w:b/>
          <w:bCs/>
          <w:sz w:val="22"/>
          <w:szCs w:val="22"/>
          <w:lang w:eastAsia="ko-KR"/>
        </w:rPr>
        <w:t xml:space="preserve"> list of latency components with corresponding range of values for the existing and potential enhanced NR positioning solutions</w:t>
      </w:r>
      <w:del w:id="141" w:author="Huawei" w:date="2020-08-20T08:51:00Z">
        <w:r>
          <w:rPr>
            <w:rFonts w:ascii="Times New Roman" w:eastAsia="宋体" w:hAnsi="Times New Roman"/>
            <w:b/>
            <w:bCs/>
            <w:sz w:val="22"/>
            <w:szCs w:val="22"/>
            <w:lang w:eastAsia="ko-KR"/>
          </w:rPr>
          <w:delText>, taking into account that an End-To-End latency of 10 msec may be desired in some I-IoT scenarios</w:delText>
        </w:r>
      </w:del>
    </w:p>
    <w:p w14:paraId="55569C2D" w14:textId="77777777" w:rsidR="009016AE" w:rsidRDefault="009016AE">
      <w:pPr>
        <w:pStyle w:val="10"/>
        <w:spacing w:before="60"/>
        <w:ind w:leftChars="0" w:left="0"/>
        <w:rPr>
          <w:rFonts w:ascii="Times New Roman" w:eastAsia="宋体" w:hAnsi="Times New Roman"/>
          <w:b/>
          <w:bCs/>
          <w:sz w:val="22"/>
          <w:szCs w:val="22"/>
          <w:lang w:eastAsia="ko-KR"/>
        </w:rPr>
      </w:pPr>
    </w:p>
    <w:p w14:paraId="76B25365" w14:textId="77777777" w:rsidR="009016AE" w:rsidRDefault="00B72FAB" w:rsidP="00B47AE5">
      <w:pPr>
        <w:pStyle w:val="3"/>
      </w:pPr>
      <w:r>
        <w:t>RAN1 Outcome</w:t>
      </w:r>
    </w:p>
    <w:p w14:paraId="32364A7F" w14:textId="77777777" w:rsidR="009016AE" w:rsidRDefault="00B72FAB">
      <w:pPr>
        <w:pStyle w:val="10"/>
        <w:spacing w:before="60"/>
        <w:ind w:leftChars="0" w:left="0"/>
        <w:rPr>
          <w:rFonts w:ascii="Times New Roman" w:eastAsia="宋体" w:hAnsi="Times New Roman"/>
          <w:sz w:val="22"/>
          <w:szCs w:val="22"/>
          <w:lang w:eastAsia="ko-KR"/>
        </w:rPr>
      </w:pPr>
      <w:r>
        <w:rPr>
          <w:rFonts w:ascii="Times New Roman" w:eastAsia="宋体" w:hAnsi="Times New Roman"/>
          <w:sz w:val="22"/>
          <w:szCs w:val="22"/>
          <w:lang w:eastAsia="ko-KR"/>
        </w:rPr>
        <w:t>During RAN1 GTW session, the following agreement was reached based on discussion of the Proposal#3 - Revision#2:</w:t>
      </w:r>
    </w:p>
    <w:tbl>
      <w:tblPr>
        <w:tblStyle w:val="ad"/>
        <w:tblW w:w="9016" w:type="dxa"/>
        <w:tblLayout w:type="fixed"/>
        <w:tblLook w:val="04A0" w:firstRow="1" w:lastRow="0" w:firstColumn="1" w:lastColumn="0" w:noHBand="0" w:noVBand="1"/>
      </w:tblPr>
      <w:tblGrid>
        <w:gridCol w:w="9016"/>
      </w:tblGrid>
      <w:tr w:rsidR="009016AE" w14:paraId="55D4D0CF" w14:textId="77777777">
        <w:tc>
          <w:tcPr>
            <w:tcW w:w="9016" w:type="dxa"/>
          </w:tcPr>
          <w:p w14:paraId="67D4A6E7" w14:textId="77777777" w:rsidR="009016AE" w:rsidRDefault="00B72FAB">
            <w:pPr>
              <w:pStyle w:val="10"/>
              <w:spacing w:before="60"/>
              <w:ind w:leftChars="0" w:left="0"/>
              <w:rPr>
                <w:rFonts w:ascii="Times New Roman" w:eastAsia="宋体" w:hAnsi="Times New Roman"/>
                <w:sz w:val="22"/>
                <w:szCs w:val="22"/>
                <w:u w:val="single"/>
                <w:lang w:eastAsia="ko-KR"/>
              </w:rPr>
            </w:pPr>
            <w:r>
              <w:rPr>
                <w:rFonts w:ascii="Times New Roman" w:eastAsia="宋体" w:hAnsi="Times New Roman"/>
                <w:sz w:val="22"/>
                <w:szCs w:val="22"/>
                <w:u w:val="single"/>
                <w:lang w:eastAsia="ko-KR"/>
              </w:rPr>
              <w:t>Agreement:</w:t>
            </w:r>
          </w:p>
          <w:p w14:paraId="6413D1AB" w14:textId="77777777" w:rsidR="009016AE" w:rsidRDefault="00B72FAB">
            <w:pPr>
              <w:pStyle w:val="10"/>
              <w:spacing w:before="60"/>
              <w:ind w:leftChars="15" w:left="33"/>
              <w:rPr>
                <w:rFonts w:ascii="Times New Roman" w:eastAsia="宋体" w:hAnsi="Times New Roman"/>
                <w:sz w:val="22"/>
                <w:szCs w:val="22"/>
                <w:lang w:eastAsia="ko-KR"/>
              </w:rPr>
            </w:pPr>
            <w:r>
              <w:rPr>
                <w:rFonts w:ascii="Times New Roman" w:eastAsia="宋体" w:hAnsi="Times New Roman"/>
                <w:sz w:val="22"/>
                <w:szCs w:val="22"/>
                <w:lang w:eastAsia="ko-KR"/>
              </w:rPr>
              <w:t>Text proposal for LS to RAN WG2 and CC SA WG2 and RAN WG3 for analysis of latency of NR positioning protocols defined in Rel.16:</w:t>
            </w:r>
          </w:p>
          <w:p w14:paraId="675F8095" w14:textId="77777777" w:rsidR="009016AE" w:rsidRDefault="00B72FAB">
            <w:pPr>
              <w:pStyle w:val="10"/>
              <w:numPr>
                <w:ilvl w:val="0"/>
                <w:numId w:val="13"/>
              </w:numPr>
              <w:spacing w:before="60"/>
              <w:ind w:leftChars="0"/>
              <w:rPr>
                <w:rFonts w:ascii="Times New Roman" w:eastAsia="宋体" w:hAnsi="Times New Roman"/>
                <w:sz w:val="22"/>
                <w:szCs w:val="22"/>
                <w:lang w:eastAsia="ko-KR"/>
              </w:rPr>
            </w:pPr>
            <w:r>
              <w:rPr>
                <w:rFonts w:ascii="Times New Roman" w:eastAsia="宋体"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605B78A1" w14:textId="77777777" w:rsidR="009016AE" w:rsidRDefault="009016AE">
      <w:pPr>
        <w:pStyle w:val="10"/>
        <w:spacing w:before="60"/>
        <w:ind w:leftChars="0" w:left="0"/>
        <w:rPr>
          <w:rFonts w:ascii="Times New Roman" w:eastAsia="宋体" w:hAnsi="Times New Roman"/>
          <w:sz w:val="22"/>
          <w:szCs w:val="22"/>
          <w:lang w:eastAsia="ko-KR"/>
        </w:rPr>
      </w:pPr>
    </w:p>
    <w:p w14:paraId="302F93C1" w14:textId="77777777" w:rsidR="009016AE" w:rsidRDefault="00B72FAB">
      <w:pPr>
        <w:pStyle w:val="2"/>
        <w:ind w:left="426" w:hanging="426"/>
      </w:pPr>
      <w:r>
        <w:t>Target horizontal/vertical positioning accuracy requirements</w:t>
      </w:r>
    </w:p>
    <w:p w14:paraId="2C440FBB" w14:textId="77777777" w:rsidR="009016AE" w:rsidRDefault="00B72FAB" w:rsidP="00B47AE5">
      <w:pPr>
        <w:pStyle w:val="3"/>
      </w:pPr>
      <w:r>
        <w:t>Description and Initial Proposal</w:t>
      </w:r>
    </w:p>
    <w:p w14:paraId="4A1C50C0" w14:textId="77777777" w:rsidR="009016AE" w:rsidRDefault="00B72FAB">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3B52AB18" w14:textId="77777777" w:rsidR="009016AE" w:rsidRDefault="00B72FAB">
      <w:pPr>
        <w:spacing w:before="60"/>
        <w:jc w:val="both"/>
        <w:rPr>
          <w:lang w:val="en-GB"/>
        </w:rPr>
      </w:pPr>
      <w:r>
        <w:rPr>
          <w:lang w:val="en-GB"/>
        </w:rPr>
        <w:t>The following data can be considered as an input to the discussion in evaluation methodology agenda item for I-IoT scenarios:</w:t>
      </w:r>
    </w:p>
    <w:p w14:paraId="6D7A8D49"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118B13FF"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1F8AD576" w14:textId="77777777"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C2BCFB5" w14:textId="77777777"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27CC234E"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5D7324ED" w14:textId="77777777" w:rsidR="009016AE" w:rsidRDefault="00B72FAB">
      <w:pPr>
        <w:spacing w:before="60"/>
        <w:jc w:val="both"/>
        <w:rPr>
          <w:lang w:eastAsia="ko-KR"/>
        </w:rPr>
      </w:pPr>
      <w:r>
        <w:rPr>
          <w:b/>
          <w:bCs/>
          <w:u w:val="single"/>
          <w:lang w:val="en-US"/>
        </w:rPr>
        <w:t>Tentative Proposal #4</w:t>
      </w:r>
    </w:p>
    <w:p w14:paraId="255C7DC7"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6852016C" w14:textId="77777777" w:rsidR="009016AE" w:rsidRDefault="00B72FAB" w:rsidP="00B47AE5">
      <w:pPr>
        <w:pStyle w:val="3"/>
      </w:pPr>
      <w:r>
        <w:t>Collection of Views on Initial Proposal</w:t>
      </w:r>
    </w:p>
    <w:p w14:paraId="2D0D8D0A" w14:textId="77777777" w:rsidR="009016AE" w:rsidRDefault="00B72FAB">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9016AE" w14:paraId="67DAFB7C" w14:textId="77777777">
        <w:tc>
          <w:tcPr>
            <w:tcW w:w="1805" w:type="dxa"/>
            <w:shd w:val="clear" w:color="auto" w:fill="FFE599" w:themeFill="accent4" w:themeFillTint="66"/>
          </w:tcPr>
          <w:p w14:paraId="7BE87552"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FE9CFF0"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266310A0" w14:textId="77777777">
        <w:tc>
          <w:tcPr>
            <w:tcW w:w="1805" w:type="dxa"/>
          </w:tcPr>
          <w:p w14:paraId="56EEA0F5" w14:textId="77777777"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BA1B9D6" w14:textId="77777777" w:rsidR="009016AE" w:rsidRDefault="00B72FAB">
            <w:pPr>
              <w:pStyle w:val="a7"/>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9016AE" w14:paraId="1FE18B53" w14:textId="77777777">
        <w:tc>
          <w:tcPr>
            <w:tcW w:w="1805" w:type="dxa"/>
          </w:tcPr>
          <w:p w14:paraId="41818159" w14:textId="77777777" w:rsidR="009016AE" w:rsidRDefault="00B72FAB">
            <w:pPr>
              <w:pStyle w:val="a7"/>
              <w:spacing w:after="0"/>
              <w:rPr>
                <w:sz w:val="22"/>
                <w:szCs w:val="18"/>
                <w:lang w:eastAsia="en-US"/>
              </w:rPr>
            </w:pPr>
            <w:ins w:id="142" w:author="Ryan Keating" w:date="2020-08-18T09:13:00Z">
              <w:r>
                <w:rPr>
                  <w:sz w:val="22"/>
                  <w:szCs w:val="18"/>
                  <w:lang w:eastAsia="en-US"/>
                </w:rPr>
                <w:t>Nokia/NSB</w:t>
              </w:r>
            </w:ins>
          </w:p>
        </w:tc>
        <w:tc>
          <w:tcPr>
            <w:tcW w:w="7211" w:type="dxa"/>
          </w:tcPr>
          <w:p w14:paraId="204C0827" w14:textId="77777777" w:rsidR="009016AE" w:rsidRDefault="00B72FAB">
            <w:pPr>
              <w:pStyle w:val="a7"/>
              <w:spacing w:after="0"/>
              <w:rPr>
                <w:sz w:val="22"/>
                <w:szCs w:val="18"/>
                <w:lang w:eastAsia="en-US"/>
              </w:rPr>
            </w:pPr>
            <w:ins w:id="143" w:author="Ryan Keating" w:date="2020-08-18T09:13:00Z">
              <w:r>
                <w:rPr>
                  <w:sz w:val="22"/>
                  <w:szCs w:val="18"/>
                  <w:lang w:eastAsia="en-US"/>
                </w:rPr>
                <w:t>Sup</w:t>
              </w:r>
            </w:ins>
            <w:ins w:id="144" w:author="Ryan Keating" w:date="2020-08-18T09:14:00Z">
              <w:r>
                <w:rPr>
                  <w:sz w:val="22"/>
                  <w:szCs w:val="18"/>
                  <w:lang w:eastAsia="en-US"/>
                </w:rPr>
                <w:t xml:space="preserve">port. </w:t>
              </w:r>
            </w:ins>
          </w:p>
        </w:tc>
      </w:tr>
      <w:tr w:rsidR="009016AE" w14:paraId="371F65E6" w14:textId="77777777">
        <w:tc>
          <w:tcPr>
            <w:tcW w:w="1805" w:type="dxa"/>
          </w:tcPr>
          <w:p w14:paraId="2AAAA9BF" w14:textId="77777777"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03EDFDF" w14:textId="77777777" w:rsidR="009016AE" w:rsidRDefault="00B72FAB">
            <w:pPr>
              <w:pStyle w:val="a7"/>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7523942A" w14:textId="77777777">
        <w:tc>
          <w:tcPr>
            <w:tcW w:w="1805" w:type="dxa"/>
          </w:tcPr>
          <w:p w14:paraId="4A94F402" w14:textId="77777777" w:rsidR="009016AE" w:rsidRDefault="00B72FAB">
            <w:pPr>
              <w:pStyle w:val="a7"/>
              <w:spacing w:after="0"/>
              <w:rPr>
                <w:sz w:val="22"/>
                <w:szCs w:val="18"/>
                <w:lang w:eastAsia="en-US"/>
              </w:rPr>
            </w:pPr>
            <w:r>
              <w:rPr>
                <w:rFonts w:eastAsiaTheme="minorEastAsia"/>
                <w:sz w:val="22"/>
                <w:szCs w:val="18"/>
              </w:rPr>
              <w:t>CATT</w:t>
            </w:r>
          </w:p>
        </w:tc>
        <w:tc>
          <w:tcPr>
            <w:tcW w:w="7211" w:type="dxa"/>
          </w:tcPr>
          <w:p w14:paraId="4F61C731" w14:textId="77777777" w:rsidR="009016AE" w:rsidRDefault="00B72FAB">
            <w:pPr>
              <w:pStyle w:val="a7"/>
              <w:spacing w:after="0"/>
              <w:rPr>
                <w:sz w:val="22"/>
                <w:szCs w:val="18"/>
                <w:lang w:eastAsia="en-US"/>
              </w:rPr>
            </w:pPr>
            <w:r>
              <w:rPr>
                <w:rFonts w:eastAsiaTheme="minorEastAsia"/>
                <w:sz w:val="22"/>
                <w:szCs w:val="18"/>
              </w:rPr>
              <w:t>Support</w:t>
            </w:r>
          </w:p>
        </w:tc>
      </w:tr>
      <w:tr w:rsidR="009016AE" w14:paraId="50052A8C" w14:textId="77777777">
        <w:tc>
          <w:tcPr>
            <w:tcW w:w="1805" w:type="dxa"/>
          </w:tcPr>
          <w:p w14:paraId="70F808A4" w14:textId="77777777" w:rsidR="009016AE" w:rsidRDefault="00B72FAB">
            <w:pPr>
              <w:pStyle w:val="a7"/>
              <w:spacing w:after="0"/>
              <w:rPr>
                <w:rFonts w:eastAsiaTheme="minorEastAsia"/>
                <w:sz w:val="22"/>
                <w:szCs w:val="18"/>
              </w:rPr>
            </w:pPr>
            <w:r>
              <w:rPr>
                <w:rFonts w:eastAsiaTheme="minorEastAsia"/>
                <w:sz w:val="22"/>
                <w:szCs w:val="18"/>
              </w:rPr>
              <w:t>Futurewei</w:t>
            </w:r>
          </w:p>
        </w:tc>
        <w:tc>
          <w:tcPr>
            <w:tcW w:w="7211" w:type="dxa"/>
          </w:tcPr>
          <w:p w14:paraId="76705F4E" w14:textId="77777777" w:rsidR="009016AE" w:rsidRDefault="00B72FAB">
            <w:pPr>
              <w:pStyle w:val="a7"/>
              <w:spacing w:after="0"/>
              <w:rPr>
                <w:rFonts w:eastAsiaTheme="minorEastAsia"/>
                <w:sz w:val="22"/>
                <w:szCs w:val="18"/>
              </w:rPr>
            </w:pPr>
            <w:r>
              <w:rPr>
                <w:rFonts w:eastAsiaTheme="minorEastAsia"/>
                <w:sz w:val="22"/>
                <w:szCs w:val="18"/>
              </w:rPr>
              <w:t>Support</w:t>
            </w:r>
          </w:p>
        </w:tc>
      </w:tr>
      <w:tr w:rsidR="009016AE" w14:paraId="4BC9DF01" w14:textId="77777777">
        <w:tc>
          <w:tcPr>
            <w:tcW w:w="1805" w:type="dxa"/>
          </w:tcPr>
          <w:p w14:paraId="713E1665" w14:textId="77777777" w:rsidR="009016AE" w:rsidRDefault="00B72FAB">
            <w:pPr>
              <w:pStyle w:val="a7"/>
              <w:spacing w:after="0"/>
              <w:rPr>
                <w:rFonts w:eastAsiaTheme="minorEastAsia"/>
                <w:sz w:val="22"/>
                <w:szCs w:val="18"/>
              </w:rPr>
            </w:pPr>
            <w:r>
              <w:rPr>
                <w:sz w:val="22"/>
                <w:szCs w:val="18"/>
                <w:lang w:eastAsia="en-US"/>
              </w:rPr>
              <w:t>Lenovo, Motorola Mobility</w:t>
            </w:r>
          </w:p>
        </w:tc>
        <w:tc>
          <w:tcPr>
            <w:tcW w:w="7211" w:type="dxa"/>
          </w:tcPr>
          <w:p w14:paraId="75EE2337" w14:textId="77777777" w:rsidR="009016AE" w:rsidRDefault="00B72FAB">
            <w:pPr>
              <w:pStyle w:val="a7"/>
              <w:spacing w:after="0"/>
              <w:rPr>
                <w:rFonts w:eastAsiaTheme="minorEastAsia"/>
                <w:sz w:val="22"/>
                <w:szCs w:val="18"/>
              </w:rPr>
            </w:pPr>
            <w:r>
              <w:rPr>
                <w:rFonts w:eastAsiaTheme="minorEastAsia"/>
                <w:sz w:val="22"/>
                <w:szCs w:val="18"/>
              </w:rPr>
              <w:t>Supportive of P#4</w:t>
            </w:r>
          </w:p>
        </w:tc>
      </w:tr>
      <w:tr w:rsidR="009016AE" w14:paraId="00726B65" w14:textId="77777777">
        <w:tc>
          <w:tcPr>
            <w:tcW w:w="1805" w:type="dxa"/>
          </w:tcPr>
          <w:p w14:paraId="1A7D041B" w14:textId="77777777" w:rsidR="009016AE" w:rsidRDefault="00B72FAB">
            <w:pPr>
              <w:pStyle w:val="a7"/>
              <w:spacing w:after="0"/>
              <w:rPr>
                <w:rFonts w:eastAsia="宋体"/>
                <w:sz w:val="22"/>
                <w:szCs w:val="18"/>
              </w:rPr>
            </w:pPr>
            <w:r>
              <w:rPr>
                <w:rFonts w:eastAsia="宋体" w:hint="eastAsia"/>
                <w:sz w:val="22"/>
                <w:szCs w:val="18"/>
              </w:rPr>
              <w:t>ZTE</w:t>
            </w:r>
          </w:p>
        </w:tc>
        <w:tc>
          <w:tcPr>
            <w:tcW w:w="7211" w:type="dxa"/>
          </w:tcPr>
          <w:p w14:paraId="49133203" w14:textId="77777777" w:rsidR="009016AE" w:rsidRDefault="00B72FAB">
            <w:pPr>
              <w:pStyle w:val="a7"/>
              <w:spacing w:after="0"/>
              <w:rPr>
                <w:rFonts w:eastAsiaTheme="minorEastAsia"/>
                <w:sz w:val="22"/>
                <w:szCs w:val="18"/>
              </w:rPr>
            </w:pPr>
            <w:r>
              <w:rPr>
                <w:rFonts w:eastAsiaTheme="minorEastAsia" w:hint="eastAsia"/>
                <w:sz w:val="22"/>
                <w:szCs w:val="18"/>
              </w:rPr>
              <w:t>Agree.</w:t>
            </w:r>
          </w:p>
        </w:tc>
      </w:tr>
      <w:tr w:rsidR="009016AE" w14:paraId="77954A7C" w14:textId="77777777">
        <w:tc>
          <w:tcPr>
            <w:tcW w:w="1805" w:type="dxa"/>
          </w:tcPr>
          <w:p w14:paraId="408EAE0D" w14:textId="77777777" w:rsidR="009016AE" w:rsidRDefault="00B72FAB">
            <w:pPr>
              <w:pStyle w:val="a7"/>
              <w:spacing w:after="0"/>
              <w:rPr>
                <w:rFonts w:eastAsia="宋体"/>
                <w:sz w:val="22"/>
                <w:szCs w:val="18"/>
              </w:rPr>
            </w:pPr>
            <w:r>
              <w:rPr>
                <w:rFonts w:eastAsia="宋体"/>
                <w:sz w:val="22"/>
                <w:szCs w:val="18"/>
              </w:rPr>
              <w:t>MTK</w:t>
            </w:r>
          </w:p>
        </w:tc>
        <w:tc>
          <w:tcPr>
            <w:tcW w:w="7211" w:type="dxa"/>
          </w:tcPr>
          <w:p w14:paraId="3CB7F095" w14:textId="77777777" w:rsidR="009016AE" w:rsidRDefault="00B72FAB">
            <w:pPr>
              <w:pStyle w:val="a7"/>
              <w:spacing w:after="0"/>
              <w:rPr>
                <w:rFonts w:eastAsiaTheme="minorEastAsia"/>
                <w:sz w:val="22"/>
                <w:szCs w:val="18"/>
              </w:rPr>
            </w:pPr>
            <w:r>
              <w:rPr>
                <w:rFonts w:eastAsiaTheme="minorEastAsia"/>
                <w:sz w:val="22"/>
                <w:szCs w:val="18"/>
              </w:rPr>
              <w:t xml:space="preserve">Agree </w:t>
            </w:r>
          </w:p>
        </w:tc>
      </w:tr>
      <w:tr w:rsidR="009016AE" w14:paraId="176E1C78" w14:textId="77777777">
        <w:tc>
          <w:tcPr>
            <w:tcW w:w="1805" w:type="dxa"/>
          </w:tcPr>
          <w:p w14:paraId="35576664" w14:textId="77777777" w:rsidR="009016AE" w:rsidRDefault="00B72FAB">
            <w:pPr>
              <w:pStyle w:val="a7"/>
              <w:spacing w:after="0"/>
              <w:rPr>
                <w:rFonts w:eastAsia="宋体"/>
                <w:sz w:val="22"/>
                <w:szCs w:val="18"/>
              </w:rPr>
            </w:pPr>
            <w:r>
              <w:rPr>
                <w:rFonts w:eastAsia="宋体"/>
                <w:sz w:val="22"/>
                <w:szCs w:val="18"/>
              </w:rPr>
              <w:t>Intel</w:t>
            </w:r>
          </w:p>
        </w:tc>
        <w:tc>
          <w:tcPr>
            <w:tcW w:w="7211" w:type="dxa"/>
          </w:tcPr>
          <w:p w14:paraId="74FFE12B" w14:textId="77777777" w:rsidR="009016AE" w:rsidRDefault="00B72FAB">
            <w:pPr>
              <w:pStyle w:val="a7"/>
              <w:spacing w:after="0"/>
              <w:rPr>
                <w:rFonts w:eastAsiaTheme="minorEastAsia"/>
                <w:sz w:val="22"/>
                <w:szCs w:val="18"/>
              </w:rPr>
            </w:pPr>
            <w:r>
              <w:rPr>
                <w:rFonts w:eastAsiaTheme="minorEastAsia"/>
                <w:sz w:val="22"/>
                <w:szCs w:val="18"/>
              </w:rPr>
              <w:t>Support</w:t>
            </w:r>
          </w:p>
        </w:tc>
      </w:tr>
      <w:tr w:rsidR="009016AE" w14:paraId="10560FFA" w14:textId="77777777">
        <w:tc>
          <w:tcPr>
            <w:tcW w:w="1805" w:type="dxa"/>
          </w:tcPr>
          <w:p w14:paraId="7646E628" w14:textId="77777777" w:rsidR="009016AE" w:rsidRDefault="00B72FAB">
            <w:pPr>
              <w:pStyle w:val="a7"/>
              <w:spacing w:after="0"/>
              <w:rPr>
                <w:rFonts w:eastAsia="宋体"/>
                <w:sz w:val="22"/>
                <w:szCs w:val="18"/>
              </w:rPr>
            </w:pPr>
            <w:r>
              <w:rPr>
                <w:rFonts w:eastAsia="宋体"/>
                <w:sz w:val="22"/>
                <w:szCs w:val="18"/>
              </w:rPr>
              <w:t>Fraunhofer</w:t>
            </w:r>
          </w:p>
        </w:tc>
        <w:tc>
          <w:tcPr>
            <w:tcW w:w="7211" w:type="dxa"/>
          </w:tcPr>
          <w:p w14:paraId="18F88013" w14:textId="77777777" w:rsidR="009016AE" w:rsidRDefault="00B72FAB">
            <w:pPr>
              <w:pStyle w:val="a7"/>
              <w:spacing w:after="0"/>
              <w:rPr>
                <w:rFonts w:eastAsiaTheme="minorEastAsia"/>
                <w:sz w:val="22"/>
                <w:szCs w:val="18"/>
              </w:rPr>
            </w:pPr>
            <w:r>
              <w:rPr>
                <w:rFonts w:eastAsiaTheme="minorEastAsia"/>
                <w:sz w:val="22"/>
                <w:szCs w:val="18"/>
              </w:rPr>
              <w:t>Support</w:t>
            </w:r>
          </w:p>
        </w:tc>
      </w:tr>
      <w:tr w:rsidR="009016AE" w14:paraId="3FC94B3A" w14:textId="77777777">
        <w:tc>
          <w:tcPr>
            <w:tcW w:w="1805" w:type="dxa"/>
          </w:tcPr>
          <w:p w14:paraId="50AFB0B4"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14:paraId="7F1ABCC8"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Agree.</w:t>
            </w:r>
          </w:p>
        </w:tc>
      </w:tr>
      <w:tr w:rsidR="009016AE" w14:paraId="7C921521" w14:textId="77777777">
        <w:tc>
          <w:tcPr>
            <w:tcW w:w="1805" w:type="dxa"/>
          </w:tcPr>
          <w:p w14:paraId="2857D29A" w14:textId="77777777" w:rsidR="009016AE" w:rsidRDefault="00B72FAB">
            <w:pPr>
              <w:pStyle w:val="a7"/>
              <w:spacing w:after="0"/>
              <w:rPr>
                <w:rFonts w:eastAsia="Malgun Gothic"/>
                <w:sz w:val="22"/>
                <w:szCs w:val="18"/>
                <w:lang w:eastAsia="ko-KR"/>
              </w:rPr>
            </w:pPr>
            <w:r>
              <w:rPr>
                <w:rFonts w:eastAsiaTheme="minorEastAsia"/>
                <w:sz w:val="22"/>
                <w:szCs w:val="18"/>
              </w:rPr>
              <w:t>CEWiT</w:t>
            </w:r>
          </w:p>
        </w:tc>
        <w:tc>
          <w:tcPr>
            <w:tcW w:w="7211" w:type="dxa"/>
          </w:tcPr>
          <w:p w14:paraId="4C373250" w14:textId="77777777" w:rsidR="009016AE" w:rsidRDefault="00B72FAB">
            <w:pPr>
              <w:pStyle w:val="a7"/>
              <w:spacing w:after="0"/>
              <w:rPr>
                <w:rFonts w:eastAsia="Malgun Gothic"/>
                <w:sz w:val="22"/>
                <w:szCs w:val="18"/>
                <w:lang w:eastAsia="ko-KR"/>
              </w:rPr>
            </w:pPr>
            <w:r>
              <w:rPr>
                <w:rFonts w:eastAsiaTheme="minorEastAsia"/>
                <w:sz w:val="22"/>
                <w:szCs w:val="18"/>
              </w:rPr>
              <w:t>Support</w:t>
            </w:r>
          </w:p>
        </w:tc>
      </w:tr>
      <w:tr w:rsidR="009016AE" w14:paraId="629D4EDB" w14:textId="77777777">
        <w:tc>
          <w:tcPr>
            <w:tcW w:w="1805" w:type="dxa"/>
          </w:tcPr>
          <w:p w14:paraId="0B418CAD" w14:textId="77777777" w:rsidR="009016AE" w:rsidRDefault="00B72FAB">
            <w:pPr>
              <w:pStyle w:val="a7"/>
              <w:spacing w:after="0"/>
              <w:rPr>
                <w:rFonts w:eastAsiaTheme="minorEastAsia"/>
                <w:sz w:val="22"/>
                <w:szCs w:val="18"/>
              </w:rPr>
            </w:pPr>
            <w:r>
              <w:rPr>
                <w:rFonts w:eastAsiaTheme="minorEastAsia"/>
                <w:sz w:val="22"/>
                <w:szCs w:val="18"/>
              </w:rPr>
              <w:t>SONY</w:t>
            </w:r>
          </w:p>
        </w:tc>
        <w:tc>
          <w:tcPr>
            <w:tcW w:w="7211" w:type="dxa"/>
          </w:tcPr>
          <w:p w14:paraId="6CBE7BB9" w14:textId="77777777" w:rsidR="009016AE" w:rsidRDefault="00B72FAB">
            <w:pPr>
              <w:pStyle w:val="a7"/>
              <w:spacing w:after="0"/>
              <w:rPr>
                <w:rFonts w:eastAsiaTheme="minorEastAsia"/>
                <w:sz w:val="22"/>
                <w:szCs w:val="18"/>
              </w:rPr>
            </w:pPr>
            <w:r>
              <w:rPr>
                <w:rFonts w:eastAsiaTheme="minorEastAsia"/>
                <w:sz w:val="22"/>
                <w:szCs w:val="18"/>
              </w:rPr>
              <w:t>Support</w:t>
            </w:r>
          </w:p>
        </w:tc>
      </w:tr>
      <w:tr w:rsidR="009016AE" w14:paraId="2F434C4A" w14:textId="77777777">
        <w:tc>
          <w:tcPr>
            <w:tcW w:w="1805" w:type="dxa"/>
          </w:tcPr>
          <w:p w14:paraId="47E72211" w14:textId="77777777" w:rsidR="009016AE" w:rsidRDefault="00B72FAB">
            <w:pPr>
              <w:pStyle w:val="a7"/>
              <w:spacing w:after="0"/>
              <w:rPr>
                <w:rFonts w:eastAsiaTheme="minorEastAsia"/>
                <w:sz w:val="22"/>
                <w:szCs w:val="18"/>
              </w:rPr>
            </w:pPr>
            <w:r>
              <w:rPr>
                <w:rFonts w:eastAsiaTheme="minorEastAsia"/>
                <w:sz w:val="22"/>
                <w:szCs w:val="18"/>
              </w:rPr>
              <w:t>SS</w:t>
            </w:r>
          </w:p>
        </w:tc>
        <w:tc>
          <w:tcPr>
            <w:tcW w:w="7211" w:type="dxa"/>
          </w:tcPr>
          <w:p w14:paraId="0912BF58" w14:textId="77777777" w:rsidR="009016AE" w:rsidRDefault="00B72FAB">
            <w:pPr>
              <w:pStyle w:val="a7"/>
              <w:spacing w:after="0"/>
              <w:rPr>
                <w:rFonts w:eastAsiaTheme="minorEastAsia"/>
                <w:sz w:val="22"/>
                <w:szCs w:val="18"/>
              </w:rPr>
            </w:pPr>
            <w:r>
              <w:rPr>
                <w:rFonts w:eastAsiaTheme="minorEastAsia"/>
                <w:sz w:val="22"/>
                <w:szCs w:val="18"/>
              </w:rPr>
              <w:t>Support</w:t>
            </w:r>
          </w:p>
        </w:tc>
      </w:tr>
      <w:tr w:rsidR="009016AE" w14:paraId="3ABD1BA5" w14:textId="77777777">
        <w:tc>
          <w:tcPr>
            <w:tcW w:w="1805" w:type="dxa"/>
          </w:tcPr>
          <w:p w14:paraId="43D28B00"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14:paraId="7F2B49DA"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Agree.</w:t>
            </w:r>
          </w:p>
        </w:tc>
      </w:tr>
    </w:tbl>
    <w:p w14:paraId="03DA4EB4" w14:textId="77777777" w:rsidR="009016AE" w:rsidRDefault="00B72FAB" w:rsidP="00B47AE5">
      <w:pPr>
        <w:pStyle w:val="3"/>
      </w:pPr>
      <w:r>
        <w:t>Conclusion</w:t>
      </w:r>
    </w:p>
    <w:p w14:paraId="690A06FC" w14:textId="77777777" w:rsidR="009016AE" w:rsidRDefault="00B72FAB">
      <w:pPr>
        <w:spacing w:before="60"/>
        <w:jc w:val="both"/>
        <w:rPr>
          <w:lang w:val="en-US"/>
        </w:rPr>
      </w:pPr>
      <w:r>
        <w:rPr>
          <w:lang w:val="en-US"/>
        </w:rPr>
        <w:t>Based on received responses the following is concluded:</w:t>
      </w:r>
    </w:p>
    <w:p w14:paraId="40BAE935" w14:textId="77777777" w:rsidR="009016AE" w:rsidRDefault="00B72FAB">
      <w:pPr>
        <w:pStyle w:val="af0"/>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5D91732A" w14:textId="77777777" w:rsidR="009016AE" w:rsidRDefault="00B72FAB">
      <w:pPr>
        <w:pStyle w:val="af0"/>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2FFBF517" w14:textId="77777777" w:rsidR="009016AE" w:rsidRDefault="00B72FAB">
      <w:pPr>
        <w:pStyle w:val="2"/>
        <w:ind w:left="426" w:hanging="426"/>
      </w:pPr>
      <w:r>
        <w:t>Target latency</w:t>
      </w:r>
      <w:r>
        <w:rPr>
          <w:lang w:val="en-US"/>
        </w:rPr>
        <w:t xml:space="preserve"> </w:t>
      </w:r>
      <w:r>
        <w:t>requirements</w:t>
      </w:r>
    </w:p>
    <w:p w14:paraId="6FF63D3B" w14:textId="77777777" w:rsidR="009016AE" w:rsidRDefault="00B72FAB" w:rsidP="00B47AE5">
      <w:pPr>
        <w:pStyle w:val="3"/>
      </w:pPr>
      <w:r>
        <w:t>Description and Initial Proposal</w:t>
      </w:r>
    </w:p>
    <w:p w14:paraId="54980462" w14:textId="77777777" w:rsidR="009016AE" w:rsidRDefault="00B72FAB">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66ECF87E" w14:textId="77777777" w:rsidR="009016AE" w:rsidRDefault="00B72FAB">
      <w:pPr>
        <w:spacing w:before="60"/>
        <w:jc w:val="both"/>
        <w:rPr>
          <w:lang w:val="en-GB"/>
        </w:rPr>
      </w:pPr>
      <w:r>
        <w:rPr>
          <w:lang w:val="en-GB"/>
        </w:rPr>
        <w:t>The e2e latency of 10ms can be considered as an input to the discussion in evaluation methodology agenda item for I-IoT scenarios.</w:t>
      </w:r>
    </w:p>
    <w:p w14:paraId="2C05F242" w14:textId="77777777" w:rsidR="009016AE" w:rsidRDefault="009016AE">
      <w:pPr>
        <w:spacing w:before="60"/>
        <w:jc w:val="both"/>
        <w:rPr>
          <w:lang w:val="en-GB"/>
        </w:rPr>
      </w:pPr>
    </w:p>
    <w:p w14:paraId="7B2BAACF" w14:textId="77777777" w:rsidR="009016AE" w:rsidRDefault="00B72FAB">
      <w:pPr>
        <w:jc w:val="both"/>
        <w:rPr>
          <w:b/>
          <w:bCs/>
          <w:u w:val="single"/>
        </w:rPr>
      </w:pPr>
      <w:r>
        <w:rPr>
          <w:b/>
          <w:bCs/>
          <w:u w:val="single"/>
          <w:lang w:val="en-US"/>
        </w:rPr>
        <w:t>Tentative Proposal #5</w:t>
      </w:r>
    </w:p>
    <w:p w14:paraId="5544C96C" w14:textId="77777777" w:rsidR="009016AE" w:rsidRDefault="00B72FAB">
      <w:pPr>
        <w:pStyle w:val="af0"/>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AF028BF" w14:textId="77777777" w:rsidR="009016AE" w:rsidRDefault="00B72FAB" w:rsidP="00B47AE5">
      <w:pPr>
        <w:pStyle w:val="3"/>
      </w:pPr>
      <w:r>
        <w:t>Collection of Views on Initial Proposal</w:t>
      </w:r>
    </w:p>
    <w:p w14:paraId="7A581288" w14:textId="77777777" w:rsidR="009016AE" w:rsidRDefault="00B72FAB">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9016AE" w14:paraId="2F87D072" w14:textId="77777777">
        <w:tc>
          <w:tcPr>
            <w:tcW w:w="1805" w:type="dxa"/>
            <w:shd w:val="clear" w:color="auto" w:fill="FFE599" w:themeFill="accent4" w:themeFillTint="66"/>
          </w:tcPr>
          <w:p w14:paraId="1FCBE1DF"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A4E23B"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10E681F6" w14:textId="77777777">
        <w:tc>
          <w:tcPr>
            <w:tcW w:w="1805" w:type="dxa"/>
          </w:tcPr>
          <w:p w14:paraId="0854652F" w14:textId="77777777" w:rsidR="009016AE" w:rsidRDefault="00B72FAB">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28BA5F4B" w14:textId="77777777" w:rsidR="009016AE" w:rsidRDefault="00B72FAB">
            <w:pPr>
              <w:pStyle w:val="a7"/>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9016AE" w14:paraId="35348CD1" w14:textId="77777777">
        <w:tc>
          <w:tcPr>
            <w:tcW w:w="1805" w:type="dxa"/>
          </w:tcPr>
          <w:p w14:paraId="7614794E" w14:textId="77777777" w:rsidR="009016AE" w:rsidRDefault="00B72FAB">
            <w:pPr>
              <w:pStyle w:val="a7"/>
              <w:spacing w:after="0"/>
              <w:rPr>
                <w:sz w:val="22"/>
                <w:szCs w:val="18"/>
                <w:lang w:eastAsia="en-US"/>
              </w:rPr>
            </w:pPr>
            <w:ins w:id="145" w:author="Ryan Keating" w:date="2020-08-18T09:14:00Z">
              <w:r>
                <w:rPr>
                  <w:sz w:val="22"/>
                  <w:szCs w:val="18"/>
                  <w:lang w:eastAsia="en-US"/>
                </w:rPr>
                <w:t>Nokia/NSB</w:t>
              </w:r>
            </w:ins>
          </w:p>
        </w:tc>
        <w:tc>
          <w:tcPr>
            <w:tcW w:w="7211" w:type="dxa"/>
          </w:tcPr>
          <w:p w14:paraId="0A7E955B" w14:textId="77777777" w:rsidR="009016AE" w:rsidRDefault="00B72FAB">
            <w:pPr>
              <w:pStyle w:val="a7"/>
              <w:spacing w:after="0"/>
              <w:rPr>
                <w:sz w:val="22"/>
                <w:szCs w:val="18"/>
                <w:lang w:eastAsia="en-US"/>
              </w:rPr>
            </w:pPr>
            <w:ins w:id="146" w:author="Ryan Keating" w:date="2020-08-18T09:14:00Z">
              <w:r>
                <w:rPr>
                  <w:sz w:val="22"/>
                  <w:szCs w:val="18"/>
                  <w:lang w:eastAsia="en-US"/>
                </w:rPr>
                <w:t xml:space="preserve">Support. </w:t>
              </w:r>
            </w:ins>
          </w:p>
        </w:tc>
      </w:tr>
      <w:tr w:rsidR="009016AE" w14:paraId="782A92DC" w14:textId="77777777">
        <w:tc>
          <w:tcPr>
            <w:tcW w:w="1805" w:type="dxa"/>
          </w:tcPr>
          <w:p w14:paraId="3C0AEFB7" w14:textId="77777777"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A9B0564" w14:textId="77777777" w:rsidR="009016AE" w:rsidRDefault="00B72FAB">
            <w:pPr>
              <w:pStyle w:val="a7"/>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5047105C" w14:textId="77777777">
        <w:tc>
          <w:tcPr>
            <w:tcW w:w="1805" w:type="dxa"/>
          </w:tcPr>
          <w:p w14:paraId="1450F158" w14:textId="77777777" w:rsidR="009016AE" w:rsidRDefault="00B72FAB">
            <w:pPr>
              <w:pStyle w:val="a7"/>
              <w:spacing w:after="0"/>
              <w:rPr>
                <w:sz w:val="22"/>
                <w:szCs w:val="18"/>
                <w:lang w:eastAsia="en-US"/>
              </w:rPr>
            </w:pPr>
            <w:r>
              <w:rPr>
                <w:rFonts w:eastAsiaTheme="minorEastAsia"/>
                <w:sz w:val="22"/>
                <w:szCs w:val="18"/>
              </w:rPr>
              <w:t>CATT</w:t>
            </w:r>
          </w:p>
        </w:tc>
        <w:tc>
          <w:tcPr>
            <w:tcW w:w="7211" w:type="dxa"/>
          </w:tcPr>
          <w:p w14:paraId="00477458" w14:textId="77777777" w:rsidR="009016AE" w:rsidRDefault="00B72FAB">
            <w:pPr>
              <w:pStyle w:val="a7"/>
              <w:spacing w:after="0"/>
              <w:rPr>
                <w:sz w:val="22"/>
                <w:szCs w:val="18"/>
                <w:lang w:eastAsia="en-US"/>
              </w:rPr>
            </w:pPr>
            <w:r>
              <w:rPr>
                <w:rFonts w:eastAsiaTheme="minorEastAsia"/>
                <w:sz w:val="22"/>
                <w:szCs w:val="18"/>
              </w:rPr>
              <w:t>Support</w:t>
            </w:r>
          </w:p>
        </w:tc>
      </w:tr>
      <w:tr w:rsidR="009016AE" w14:paraId="6AF8A01F" w14:textId="77777777">
        <w:tc>
          <w:tcPr>
            <w:tcW w:w="1805" w:type="dxa"/>
          </w:tcPr>
          <w:p w14:paraId="514B82B2" w14:textId="77777777" w:rsidR="009016AE" w:rsidRDefault="00B72FAB">
            <w:pPr>
              <w:pStyle w:val="a7"/>
              <w:spacing w:after="0"/>
              <w:rPr>
                <w:rFonts w:eastAsiaTheme="minorEastAsia"/>
                <w:sz w:val="22"/>
                <w:szCs w:val="18"/>
              </w:rPr>
            </w:pPr>
            <w:r>
              <w:rPr>
                <w:rFonts w:eastAsiaTheme="minorEastAsia"/>
                <w:sz w:val="22"/>
                <w:szCs w:val="18"/>
              </w:rPr>
              <w:t>Futurewei</w:t>
            </w:r>
          </w:p>
        </w:tc>
        <w:tc>
          <w:tcPr>
            <w:tcW w:w="7211" w:type="dxa"/>
          </w:tcPr>
          <w:p w14:paraId="58E1D6C1" w14:textId="77777777" w:rsidR="009016AE" w:rsidRDefault="00B72FAB">
            <w:pPr>
              <w:pStyle w:val="a7"/>
              <w:spacing w:after="0"/>
              <w:rPr>
                <w:rFonts w:eastAsiaTheme="minorEastAsia"/>
                <w:sz w:val="22"/>
                <w:szCs w:val="18"/>
              </w:rPr>
            </w:pPr>
            <w:r>
              <w:rPr>
                <w:rFonts w:eastAsiaTheme="minorEastAsia"/>
                <w:sz w:val="22"/>
                <w:szCs w:val="18"/>
              </w:rPr>
              <w:t>Support</w:t>
            </w:r>
          </w:p>
        </w:tc>
      </w:tr>
      <w:tr w:rsidR="009016AE" w14:paraId="1E55FB5A" w14:textId="77777777">
        <w:tc>
          <w:tcPr>
            <w:tcW w:w="1805" w:type="dxa"/>
          </w:tcPr>
          <w:p w14:paraId="5F23C8AF" w14:textId="77777777" w:rsidR="009016AE" w:rsidRDefault="00B72FAB">
            <w:pPr>
              <w:pStyle w:val="a7"/>
              <w:spacing w:after="0"/>
              <w:rPr>
                <w:rFonts w:eastAsiaTheme="minorEastAsia"/>
                <w:sz w:val="22"/>
                <w:szCs w:val="18"/>
              </w:rPr>
            </w:pPr>
            <w:r>
              <w:rPr>
                <w:sz w:val="22"/>
                <w:szCs w:val="18"/>
                <w:lang w:eastAsia="en-US"/>
              </w:rPr>
              <w:t>Lenovo, Motorola Mobility</w:t>
            </w:r>
          </w:p>
        </w:tc>
        <w:tc>
          <w:tcPr>
            <w:tcW w:w="7211" w:type="dxa"/>
          </w:tcPr>
          <w:p w14:paraId="7AD6D27D" w14:textId="77777777" w:rsidR="009016AE" w:rsidRDefault="00B72FAB">
            <w:pPr>
              <w:pStyle w:val="a7"/>
              <w:spacing w:after="0"/>
              <w:rPr>
                <w:rFonts w:eastAsiaTheme="minorEastAsia"/>
                <w:sz w:val="22"/>
                <w:szCs w:val="18"/>
              </w:rPr>
            </w:pPr>
            <w:r>
              <w:rPr>
                <w:rFonts w:eastAsiaTheme="minorEastAsia"/>
                <w:sz w:val="22"/>
                <w:szCs w:val="18"/>
              </w:rPr>
              <w:t>Supportive of P#5</w:t>
            </w:r>
          </w:p>
        </w:tc>
      </w:tr>
      <w:tr w:rsidR="009016AE" w14:paraId="375AE7AB" w14:textId="77777777">
        <w:tc>
          <w:tcPr>
            <w:tcW w:w="1805" w:type="dxa"/>
          </w:tcPr>
          <w:p w14:paraId="63985B93" w14:textId="77777777" w:rsidR="009016AE" w:rsidRDefault="00B72FAB">
            <w:pPr>
              <w:pStyle w:val="a7"/>
              <w:spacing w:after="0"/>
              <w:rPr>
                <w:rFonts w:eastAsia="宋体"/>
                <w:sz w:val="22"/>
                <w:szCs w:val="18"/>
              </w:rPr>
            </w:pPr>
            <w:r>
              <w:rPr>
                <w:rFonts w:eastAsia="宋体" w:hint="eastAsia"/>
                <w:sz w:val="22"/>
                <w:szCs w:val="18"/>
              </w:rPr>
              <w:t>ZTE</w:t>
            </w:r>
          </w:p>
        </w:tc>
        <w:tc>
          <w:tcPr>
            <w:tcW w:w="7211" w:type="dxa"/>
          </w:tcPr>
          <w:p w14:paraId="66FDF2DD" w14:textId="77777777" w:rsidR="009016AE" w:rsidRDefault="00B72FAB">
            <w:pPr>
              <w:pStyle w:val="a7"/>
              <w:spacing w:after="0"/>
              <w:rPr>
                <w:rFonts w:eastAsiaTheme="minorEastAsia"/>
                <w:sz w:val="22"/>
                <w:szCs w:val="18"/>
              </w:rPr>
            </w:pPr>
            <w:r>
              <w:rPr>
                <w:rFonts w:eastAsiaTheme="minorEastAsia" w:hint="eastAsia"/>
                <w:sz w:val="22"/>
                <w:szCs w:val="18"/>
              </w:rPr>
              <w:t>Support.</w:t>
            </w:r>
          </w:p>
        </w:tc>
      </w:tr>
      <w:tr w:rsidR="009016AE" w14:paraId="400BD53B" w14:textId="77777777">
        <w:tc>
          <w:tcPr>
            <w:tcW w:w="1805" w:type="dxa"/>
          </w:tcPr>
          <w:p w14:paraId="35766DBA" w14:textId="77777777" w:rsidR="009016AE" w:rsidRDefault="00B72FAB">
            <w:pPr>
              <w:pStyle w:val="a7"/>
              <w:spacing w:after="0"/>
              <w:rPr>
                <w:rFonts w:eastAsia="宋体"/>
                <w:sz w:val="22"/>
                <w:szCs w:val="18"/>
              </w:rPr>
            </w:pPr>
            <w:r>
              <w:rPr>
                <w:rFonts w:eastAsia="宋体"/>
                <w:sz w:val="22"/>
                <w:szCs w:val="18"/>
              </w:rPr>
              <w:t>MTK</w:t>
            </w:r>
          </w:p>
        </w:tc>
        <w:tc>
          <w:tcPr>
            <w:tcW w:w="7211" w:type="dxa"/>
          </w:tcPr>
          <w:p w14:paraId="1B5C53E9" w14:textId="77777777" w:rsidR="009016AE" w:rsidRDefault="00B72FAB">
            <w:pPr>
              <w:pStyle w:val="a7"/>
              <w:spacing w:after="0"/>
              <w:rPr>
                <w:rFonts w:eastAsiaTheme="minorEastAsia"/>
                <w:sz w:val="22"/>
                <w:szCs w:val="18"/>
              </w:rPr>
            </w:pPr>
            <w:r>
              <w:rPr>
                <w:rFonts w:eastAsiaTheme="minorEastAsia"/>
                <w:sz w:val="22"/>
                <w:szCs w:val="18"/>
              </w:rPr>
              <w:t>agree</w:t>
            </w:r>
          </w:p>
        </w:tc>
      </w:tr>
      <w:tr w:rsidR="009016AE" w14:paraId="7A0CA8CC" w14:textId="77777777">
        <w:tc>
          <w:tcPr>
            <w:tcW w:w="1805" w:type="dxa"/>
          </w:tcPr>
          <w:p w14:paraId="21000C21" w14:textId="77777777" w:rsidR="009016AE" w:rsidRDefault="00B72FAB">
            <w:pPr>
              <w:pStyle w:val="a7"/>
              <w:spacing w:after="0"/>
              <w:rPr>
                <w:rFonts w:eastAsia="宋体"/>
                <w:sz w:val="22"/>
                <w:szCs w:val="18"/>
              </w:rPr>
            </w:pPr>
            <w:r>
              <w:rPr>
                <w:rFonts w:eastAsia="宋体"/>
                <w:sz w:val="22"/>
                <w:szCs w:val="18"/>
              </w:rPr>
              <w:t>Intel</w:t>
            </w:r>
          </w:p>
        </w:tc>
        <w:tc>
          <w:tcPr>
            <w:tcW w:w="7211" w:type="dxa"/>
          </w:tcPr>
          <w:p w14:paraId="19DE23B5" w14:textId="77777777" w:rsidR="009016AE" w:rsidRDefault="00B72FAB">
            <w:pPr>
              <w:pStyle w:val="a7"/>
              <w:spacing w:after="0"/>
              <w:rPr>
                <w:rFonts w:eastAsiaTheme="minorEastAsia"/>
                <w:sz w:val="22"/>
                <w:szCs w:val="18"/>
              </w:rPr>
            </w:pPr>
            <w:r>
              <w:rPr>
                <w:rFonts w:eastAsiaTheme="minorEastAsia"/>
                <w:sz w:val="22"/>
                <w:szCs w:val="18"/>
              </w:rPr>
              <w:t>Support</w:t>
            </w:r>
          </w:p>
        </w:tc>
      </w:tr>
      <w:tr w:rsidR="009016AE" w14:paraId="78B09938" w14:textId="77777777">
        <w:tc>
          <w:tcPr>
            <w:tcW w:w="1805" w:type="dxa"/>
          </w:tcPr>
          <w:p w14:paraId="52B49657" w14:textId="77777777" w:rsidR="009016AE" w:rsidRDefault="00B72FAB">
            <w:pPr>
              <w:pStyle w:val="a7"/>
              <w:spacing w:after="0"/>
              <w:rPr>
                <w:rFonts w:eastAsia="宋体"/>
                <w:sz w:val="22"/>
                <w:szCs w:val="18"/>
              </w:rPr>
            </w:pPr>
            <w:r>
              <w:rPr>
                <w:rFonts w:eastAsia="宋体"/>
                <w:sz w:val="22"/>
                <w:szCs w:val="18"/>
              </w:rPr>
              <w:t>Fraunhofer</w:t>
            </w:r>
          </w:p>
        </w:tc>
        <w:tc>
          <w:tcPr>
            <w:tcW w:w="7211" w:type="dxa"/>
          </w:tcPr>
          <w:p w14:paraId="74F867BC" w14:textId="77777777" w:rsidR="009016AE" w:rsidRDefault="00B72FAB">
            <w:pPr>
              <w:pStyle w:val="a7"/>
              <w:spacing w:after="0"/>
              <w:rPr>
                <w:rFonts w:eastAsiaTheme="minorEastAsia"/>
                <w:sz w:val="22"/>
                <w:szCs w:val="18"/>
              </w:rPr>
            </w:pPr>
            <w:r>
              <w:rPr>
                <w:rFonts w:eastAsiaTheme="minorEastAsia"/>
                <w:sz w:val="22"/>
                <w:szCs w:val="18"/>
              </w:rPr>
              <w:t>Support</w:t>
            </w:r>
          </w:p>
        </w:tc>
      </w:tr>
      <w:tr w:rsidR="009016AE" w14:paraId="2EE7196B" w14:textId="77777777">
        <w:tc>
          <w:tcPr>
            <w:tcW w:w="1805" w:type="dxa"/>
          </w:tcPr>
          <w:p w14:paraId="29F2F859"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14:paraId="692E43AC"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Agree</w:t>
            </w:r>
          </w:p>
        </w:tc>
      </w:tr>
      <w:tr w:rsidR="009016AE" w14:paraId="4BF4747B" w14:textId="77777777">
        <w:tc>
          <w:tcPr>
            <w:tcW w:w="1805" w:type="dxa"/>
          </w:tcPr>
          <w:p w14:paraId="72C6E1FA" w14:textId="77777777" w:rsidR="009016AE" w:rsidRDefault="00B72FAB">
            <w:pPr>
              <w:pStyle w:val="a7"/>
              <w:spacing w:after="0"/>
              <w:rPr>
                <w:rFonts w:eastAsia="Malgun Gothic"/>
                <w:sz w:val="22"/>
                <w:szCs w:val="18"/>
                <w:lang w:eastAsia="ko-KR"/>
              </w:rPr>
            </w:pPr>
            <w:r>
              <w:rPr>
                <w:rFonts w:eastAsia="Malgun Gothic"/>
                <w:sz w:val="22"/>
                <w:szCs w:val="18"/>
                <w:lang w:eastAsia="ko-KR"/>
              </w:rPr>
              <w:t>InterDigital</w:t>
            </w:r>
          </w:p>
        </w:tc>
        <w:tc>
          <w:tcPr>
            <w:tcW w:w="7211" w:type="dxa"/>
          </w:tcPr>
          <w:p w14:paraId="52D8384B" w14:textId="77777777" w:rsidR="009016AE" w:rsidRDefault="00B72FAB">
            <w:pPr>
              <w:pStyle w:val="a7"/>
              <w:spacing w:after="0"/>
              <w:rPr>
                <w:rFonts w:eastAsia="Malgun Gothic"/>
                <w:sz w:val="22"/>
                <w:szCs w:val="18"/>
                <w:lang w:eastAsia="ko-KR"/>
              </w:rPr>
            </w:pPr>
            <w:r>
              <w:rPr>
                <w:rFonts w:eastAsia="宋体"/>
                <w:sz w:val="22"/>
                <w:szCs w:val="18"/>
              </w:rPr>
              <w:t>We support the proposal from the FL.</w:t>
            </w:r>
          </w:p>
        </w:tc>
      </w:tr>
      <w:tr w:rsidR="009016AE" w14:paraId="4D5525B4" w14:textId="77777777">
        <w:tc>
          <w:tcPr>
            <w:tcW w:w="1805" w:type="dxa"/>
          </w:tcPr>
          <w:p w14:paraId="7C256759" w14:textId="77777777" w:rsidR="009016AE" w:rsidRDefault="00B72FAB">
            <w:pPr>
              <w:pStyle w:val="a7"/>
              <w:spacing w:after="0"/>
              <w:rPr>
                <w:rFonts w:eastAsia="Malgun Gothic"/>
                <w:sz w:val="22"/>
                <w:szCs w:val="18"/>
                <w:lang w:eastAsia="ko-KR"/>
              </w:rPr>
            </w:pPr>
            <w:r>
              <w:rPr>
                <w:rFonts w:eastAsiaTheme="minorEastAsia"/>
                <w:sz w:val="22"/>
                <w:szCs w:val="18"/>
              </w:rPr>
              <w:t>CEWiT</w:t>
            </w:r>
          </w:p>
        </w:tc>
        <w:tc>
          <w:tcPr>
            <w:tcW w:w="7211" w:type="dxa"/>
          </w:tcPr>
          <w:p w14:paraId="41FACB46" w14:textId="77777777" w:rsidR="009016AE" w:rsidRDefault="00B72FAB">
            <w:pPr>
              <w:pStyle w:val="a7"/>
              <w:spacing w:after="0"/>
              <w:rPr>
                <w:rFonts w:eastAsia="宋体"/>
                <w:sz w:val="22"/>
                <w:szCs w:val="18"/>
              </w:rPr>
            </w:pPr>
            <w:r>
              <w:rPr>
                <w:rFonts w:eastAsiaTheme="minorEastAsia"/>
                <w:sz w:val="22"/>
                <w:szCs w:val="18"/>
              </w:rPr>
              <w:t>Support</w:t>
            </w:r>
          </w:p>
        </w:tc>
      </w:tr>
      <w:tr w:rsidR="009016AE" w14:paraId="10841CB9" w14:textId="77777777">
        <w:tc>
          <w:tcPr>
            <w:tcW w:w="1805" w:type="dxa"/>
          </w:tcPr>
          <w:p w14:paraId="56944C19" w14:textId="77777777" w:rsidR="009016AE" w:rsidRDefault="00B72FAB">
            <w:pPr>
              <w:pStyle w:val="a7"/>
              <w:spacing w:after="0"/>
              <w:rPr>
                <w:rFonts w:eastAsiaTheme="minorEastAsia"/>
                <w:sz w:val="22"/>
                <w:szCs w:val="18"/>
              </w:rPr>
            </w:pPr>
            <w:r>
              <w:rPr>
                <w:rFonts w:eastAsiaTheme="minorEastAsia"/>
                <w:sz w:val="22"/>
                <w:szCs w:val="18"/>
              </w:rPr>
              <w:t>SONY</w:t>
            </w:r>
          </w:p>
        </w:tc>
        <w:tc>
          <w:tcPr>
            <w:tcW w:w="7211" w:type="dxa"/>
          </w:tcPr>
          <w:p w14:paraId="12382F88" w14:textId="77777777" w:rsidR="009016AE" w:rsidRDefault="00B72FAB">
            <w:pPr>
              <w:pStyle w:val="a7"/>
              <w:spacing w:after="0"/>
              <w:rPr>
                <w:rFonts w:eastAsiaTheme="minorEastAsia"/>
                <w:sz w:val="22"/>
                <w:szCs w:val="18"/>
              </w:rPr>
            </w:pPr>
            <w:r>
              <w:rPr>
                <w:rFonts w:eastAsiaTheme="minorEastAsia"/>
                <w:sz w:val="22"/>
                <w:szCs w:val="18"/>
              </w:rPr>
              <w:t>Support</w:t>
            </w:r>
          </w:p>
        </w:tc>
      </w:tr>
      <w:tr w:rsidR="009016AE" w14:paraId="73C5E4CD" w14:textId="77777777">
        <w:tc>
          <w:tcPr>
            <w:tcW w:w="1805" w:type="dxa"/>
          </w:tcPr>
          <w:p w14:paraId="374E8E0B" w14:textId="77777777" w:rsidR="009016AE" w:rsidRDefault="00B72FAB">
            <w:pPr>
              <w:pStyle w:val="a7"/>
              <w:spacing w:after="0"/>
              <w:rPr>
                <w:rFonts w:eastAsiaTheme="minorEastAsia"/>
                <w:sz w:val="22"/>
                <w:szCs w:val="18"/>
              </w:rPr>
            </w:pPr>
            <w:r>
              <w:rPr>
                <w:rFonts w:eastAsiaTheme="minorEastAsia"/>
                <w:sz w:val="22"/>
                <w:szCs w:val="18"/>
              </w:rPr>
              <w:t>SS</w:t>
            </w:r>
          </w:p>
        </w:tc>
        <w:tc>
          <w:tcPr>
            <w:tcW w:w="7211" w:type="dxa"/>
          </w:tcPr>
          <w:p w14:paraId="5BAC159C" w14:textId="77777777" w:rsidR="009016AE" w:rsidRDefault="00B72FAB">
            <w:pPr>
              <w:pStyle w:val="a7"/>
              <w:spacing w:after="0"/>
              <w:rPr>
                <w:rFonts w:eastAsiaTheme="minorEastAsia"/>
                <w:sz w:val="22"/>
                <w:szCs w:val="18"/>
              </w:rPr>
            </w:pPr>
            <w:r>
              <w:rPr>
                <w:rFonts w:eastAsiaTheme="minorEastAsia"/>
                <w:sz w:val="22"/>
                <w:szCs w:val="18"/>
              </w:rPr>
              <w:t>Support</w:t>
            </w:r>
          </w:p>
        </w:tc>
      </w:tr>
    </w:tbl>
    <w:p w14:paraId="09E7723B" w14:textId="77777777" w:rsidR="009016AE" w:rsidRDefault="009016AE">
      <w:pPr>
        <w:spacing w:before="60"/>
        <w:jc w:val="both"/>
        <w:rPr>
          <w:lang w:eastAsia="ko-KR"/>
        </w:rPr>
      </w:pPr>
    </w:p>
    <w:p w14:paraId="0F15E853" w14:textId="77777777" w:rsidR="009016AE" w:rsidRDefault="00B72FAB" w:rsidP="00B47AE5">
      <w:pPr>
        <w:pStyle w:val="3"/>
      </w:pPr>
      <w:r>
        <w:t>Conclusion</w:t>
      </w:r>
    </w:p>
    <w:p w14:paraId="567E760B" w14:textId="77777777" w:rsidR="009016AE" w:rsidRDefault="00B72FAB">
      <w:pPr>
        <w:spacing w:before="60"/>
        <w:jc w:val="both"/>
        <w:rPr>
          <w:lang w:val="en-US"/>
        </w:rPr>
      </w:pPr>
      <w:r>
        <w:rPr>
          <w:lang w:val="en-US"/>
        </w:rPr>
        <w:t>Based on received responses the following is concluded:</w:t>
      </w:r>
    </w:p>
    <w:p w14:paraId="4C835F2F" w14:textId="77777777" w:rsidR="009016AE" w:rsidRDefault="00B72FAB">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66E76A16" w14:textId="77777777" w:rsidR="009016AE" w:rsidRDefault="00B72FAB">
      <w:pPr>
        <w:pStyle w:val="af0"/>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56DDA9EE" w14:textId="77777777" w:rsidR="009016AE" w:rsidRDefault="009016AE">
      <w:pPr>
        <w:spacing w:before="60"/>
        <w:jc w:val="both"/>
        <w:rPr>
          <w:lang w:val="en-US" w:eastAsia="ko-KR"/>
        </w:rPr>
      </w:pPr>
    </w:p>
    <w:p w14:paraId="10CCE46F" w14:textId="77777777" w:rsidR="009016AE" w:rsidRDefault="00B72FAB">
      <w:pPr>
        <w:pStyle w:val="2"/>
        <w:ind w:left="426" w:hanging="426"/>
      </w:pPr>
      <w:r>
        <w:t>Performance analysis of horizontal/vertical positioning</w:t>
      </w:r>
    </w:p>
    <w:p w14:paraId="1F64290E" w14:textId="77777777" w:rsidR="009016AE" w:rsidRDefault="00B72FAB" w:rsidP="00B47AE5">
      <w:pPr>
        <w:pStyle w:val="3"/>
      </w:pPr>
      <w:r>
        <w:t>Description and Initial Proposal</w:t>
      </w:r>
    </w:p>
    <w:p w14:paraId="6087B070" w14:textId="77777777" w:rsidR="009016AE" w:rsidRDefault="00B72FAB">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508894EC" w14:textId="77777777" w:rsidR="009016AE" w:rsidRDefault="00B72FAB">
      <w:pPr>
        <w:jc w:val="both"/>
        <w:rPr>
          <w:lang w:val="en-GB"/>
        </w:rPr>
      </w:pPr>
      <w:r>
        <w:rPr>
          <w:lang w:val="en-GB"/>
        </w:rPr>
        <w:t>So far, the following initial conclusions and observations can be made:</w:t>
      </w:r>
    </w:p>
    <w:p w14:paraId="22C61294" w14:textId="77777777" w:rsidR="009016AE" w:rsidRDefault="00B72FAB">
      <w:pPr>
        <w:jc w:val="both"/>
        <w:rPr>
          <w:b/>
          <w:bCs/>
          <w:u w:val="single"/>
        </w:rPr>
      </w:pPr>
      <w:r>
        <w:rPr>
          <w:b/>
          <w:bCs/>
          <w:u w:val="single"/>
          <w:lang w:val="en-US"/>
        </w:rPr>
        <w:t>Tentative Proposal #6</w:t>
      </w:r>
    </w:p>
    <w:p w14:paraId="23C38060"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1E2096BA" w14:textId="77777777"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63432BB8"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14:paraId="22F11CFE" w14:textId="77777777"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16F20C60" w14:textId="77777777" w:rsidR="009016AE" w:rsidRDefault="00B72FAB" w:rsidP="00B47AE5">
      <w:pPr>
        <w:pStyle w:val="3"/>
      </w:pPr>
      <w:r>
        <w:t>Collection of Views on Initial Proposal</w:t>
      </w:r>
    </w:p>
    <w:p w14:paraId="5ED17905" w14:textId="77777777" w:rsidR="009016AE" w:rsidRDefault="00B72FAB">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251C8CDC" w14:textId="77777777" w:rsidR="009016AE" w:rsidRDefault="009016AE">
      <w:pPr>
        <w:rPr>
          <w:lang w:val="en-GB"/>
        </w:rPr>
      </w:pPr>
    </w:p>
    <w:tbl>
      <w:tblPr>
        <w:tblStyle w:val="ad"/>
        <w:tblW w:w="9016" w:type="dxa"/>
        <w:tblLayout w:type="fixed"/>
        <w:tblLook w:val="04A0" w:firstRow="1" w:lastRow="0" w:firstColumn="1" w:lastColumn="0" w:noHBand="0" w:noVBand="1"/>
      </w:tblPr>
      <w:tblGrid>
        <w:gridCol w:w="1805"/>
        <w:gridCol w:w="7211"/>
      </w:tblGrid>
      <w:tr w:rsidR="009016AE" w14:paraId="047FC005" w14:textId="77777777">
        <w:tc>
          <w:tcPr>
            <w:tcW w:w="1805" w:type="dxa"/>
            <w:shd w:val="clear" w:color="auto" w:fill="FFE599" w:themeFill="accent4" w:themeFillTint="66"/>
          </w:tcPr>
          <w:p w14:paraId="535497CE"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F50A967"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72DB72F1" w14:textId="77777777">
        <w:tc>
          <w:tcPr>
            <w:tcW w:w="1805" w:type="dxa"/>
          </w:tcPr>
          <w:p w14:paraId="33F62D00" w14:textId="77777777"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2920C9" w14:textId="77777777" w:rsidR="009016AE" w:rsidRDefault="00B72FAB">
            <w:pPr>
              <w:pStyle w:val="a7"/>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9016AE" w14:paraId="6C60914B" w14:textId="77777777">
        <w:tc>
          <w:tcPr>
            <w:tcW w:w="1805" w:type="dxa"/>
          </w:tcPr>
          <w:p w14:paraId="67D58308" w14:textId="77777777" w:rsidR="009016AE" w:rsidRDefault="00B72FAB">
            <w:pPr>
              <w:pStyle w:val="a7"/>
              <w:spacing w:after="0"/>
              <w:rPr>
                <w:sz w:val="22"/>
                <w:szCs w:val="18"/>
                <w:lang w:eastAsia="en-US"/>
              </w:rPr>
            </w:pPr>
            <w:ins w:id="147" w:author="Ryan Keating" w:date="2020-08-18T09:14:00Z">
              <w:r>
                <w:rPr>
                  <w:sz w:val="22"/>
                  <w:szCs w:val="18"/>
                  <w:lang w:eastAsia="en-US"/>
                </w:rPr>
                <w:t>No</w:t>
              </w:r>
            </w:ins>
            <w:ins w:id="148" w:author="Ryan Keating" w:date="2020-08-18T09:15:00Z">
              <w:r>
                <w:rPr>
                  <w:sz w:val="22"/>
                  <w:szCs w:val="18"/>
                  <w:lang w:eastAsia="en-US"/>
                </w:rPr>
                <w:t>kia/NSB</w:t>
              </w:r>
            </w:ins>
          </w:p>
        </w:tc>
        <w:tc>
          <w:tcPr>
            <w:tcW w:w="7211" w:type="dxa"/>
          </w:tcPr>
          <w:p w14:paraId="0510B0F0" w14:textId="77777777" w:rsidR="009016AE" w:rsidRDefault="00B72FAB">
            <w:pPr>
              <w:pStyle w:val="a7"/>
              <w:spacing w:after="0"/>
              <w:rPr>
                <w:sz w:val="22"/>
                <w:szCs w:val="18"/>
                <w:lang w:eastAsia="en-US"/>
              </w:rPr>
            </w:pPr>
            <w:ins w:id="14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0" w:author="Ryan Keating" w:date="2020-08-18T09:16:00Z">
              <w:r>
                <w:rPr>
                  <w:sz w:val="22"/>
                  <w:szCs w:val="18"/>
                  <w:lang w:eastAsia="en-US"/>
                </w:rPr>
                <w:t xml:space="preserve">for </w:t>
              </w:r>
            </w:ins>
            <w:ins w:id="151" w:author="Ryan Keating" w:date="2020-08-18T09:15:00Z">
              <w:r>
                <w:rPr>
                  <w:sz w:val="22"/>
                  <w:szCs w:val="18"/>
                  <w:lang w:eastAsia="en-US"/>
                </w:rPr>
                <w:t>the first bullet (specificall</w:t>
              </w:r>
            </w:ins>
            <w:ins w:id="15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3"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9016AE" w14:paraId="42C2C772" w14:textId="77777777">
        <w:tc>
          <w:tcPr>
            <w:tcW w:w="1805" w:type="dxa"/>
          </w:tcPr>
          <w:p w14:paraId="4FB2ED98" w14:textId="77777777"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E51CA18" w14:textId="77777777" w:rsidR="009016AE" w:rsidRDefault="00B72FAB">
            <w:pPr>
              <w:pStyle w:val="a7"/>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ae"/>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9016AE" w14:paraId="0A1E04C5" w14:textId="77777777">
        <w:tc>
          <w:tcPr>
            <w:tcW w:w="1805" w:type="dxa"/>
          </w:tcPr>
          <w:p w14:paraId="456A3A41" w14:textId="77777777" w:rsidR="009016AE" w:rsidRDefault="00B72FAB">
            <w:pPr>
              <w:pStyle w:val="a7"/>
              <w:spacing w:after="0"/>
              <w:rPr>
                <w:sz w:val="22"/>
                <w:szCs w:val="18"/>
                <w:lang w:eastAsia="en-US"/>
              </w:rPr>
            </w:pPr>
            <w:r>
              <w:rPr>
                <w:sz w:val="22"/>
                <w:szCs w:val="18"/>
              </w:rPr>
              <w:t>CATT</w:t>
            </w:r>
          </w:p>
        </w:tc>
        <w:tc>
          <w:tcPr>
            <w:tcW w:w="7211" w:type="dxa"/>
          </w:tcPr>
          <w:p w14:paraId="1749A14A" w14:textId="77777777" w:rsidR="009016AE" w:rsidRDefault="00B72FAB">
            <w:pPr>
              <w:pStyle w:val="a7"/>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7EBD46E8" w14:textId="77777777" w:rsidR="009016AE" w:rsidRDefault="009016AE">
            <w:pPr>
              <w:pStyle w:val="a7"/>
              <w:spacing w:after="0"/>
              <w:rPr>
                <w:sz w:val="22"/>
                <w:szCs w:val="18"/>
                <w:lang w:eastAsia="en-US"/>
              </w:rPr>
            </w:pPr>
          </w:p>
          <w:p w14:paraId="3E5626DF" w14:textId="77777777" w:rsidR="009016AE" w:rsidRDefault="00B72FAB">
            <w:pPr>
              <w:pStyle w:val="a7"/>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9016AE" w14:paraId="5D2103BD" w14:textId="77777777">
        <w:tc>
          <w:tcPr>
            <w:tcW w:w="1805" w:type="dxa"/>
          </w:tcPr>
          <w:p w14:paraId="3CA99F2E" w14:textId="77777777" w:rsidR="009016AE" w:rsidRDefault="00B72FAB">
            <w:pPr>
              <w:pStyle w:val="a7"/>
              <w:spacing w:after="0"/>
              <w:rPr>
                <w:sz w:val="22"/>
                <w:szCs w:val="18"/>
              </w:rPr>
            </w:pPr>
            <w:r>
              <w:rPr>
                <w:sz w:val="22"/>
                <w:szCs w:val="18"/>
              </w:rPr>
              <w:t>Qualcomm</w:t>
            </w:r>
          </w:p>
        </w:tc>
        <w:tc>
          <w:tcPr>
            <w:tcW w:w="7211" w:type="dxa"/>
          </w:tcPr>
          <w:p w14:paraId="524C8898" w14:textId="77777777" w:rsidR="009016AE" w:rsidRDefault="00B72FAB">
            <w:pPr>
              <w:pStyle w:val="a7"/>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9016AE" w14:paraId="3818E27F" w14:textId="77777777">
        <w:tc>
          <w:tcPr>
            <w:tcW w:w="1805" w:type="dxa"/>
          </w:tcPr>
          <w:p w14:paraId="56993F4D" w14:textId="77777777" w:rsidR="009016AE" w:rsidRDefault="00B72FAB">
            <w:pPr>
              <w:pStyle w:val="a7"/>
              <w:spacing w:after="0"/>
              <w:rPr>
                <w:rFonts w:eastAsia="宋体"/>
                <w:sz w:val="22"/>
                <w:szCs w:val="18"/>
              </w:rPr>
            </w:pPr>
            <w:r>
              <w:rPr>
                <w:rFonts w:eastAsia="宋体" w:hint="eastAsia"/>
                <w:sz w:val="22"/>
                <w:szCs w:val="18"/>
              </w:rPr>
              <w:t>ZTE</w:t>
            </w:r>
          </w:p>
        </w:tc>
        <w:tc>
          <w:tcPr>
            <w:tcW w:w="7211" w:type="dxa"/>
          </w:tcPr>
          <w:p w14:paraId="501E5E6A" w14:textId="77777777" w:rsidR="009016AE" w:rsidRDefault="00B72FAB">
            <w:pPr>
              <w:pStyle w:val="a7"/>
              <w:spacing w:after="0"/>
              <w:rPr>
                <w:rFonts w:eastAsia="宋体"/>
                <w:sz w:val="22"/>
                <w:szCs w:val="18"/>
              </w:rPr>
            </w:pPr>
            <w:r>
              <w:rPr>
                <w:rFonts w:eastAsia="宋体" w:hint="eastAsia"/>
                <w:sz w:val="22"/>
                <w:szCs w:val="18"/>
              </w:rPr>
              <w:t>Next meeting will be the last meeting for positioning SI. It</w:t>
            </w:r>
            <w:r>
              <w:rPr>
                <w:rFonts w:eastAsia="宋体"/>
                <w:sz w:val="22"/>
                <w:szCs w:val="18"/>
              </w:rPr>
              <w:t>’</w:t>
            </w:r>
            <w:r>
              <w:rPr>
                <w:rFonts w:eastAsia="宋体" w:hint="eastAsia"/>
                <w:sz w:val="22"/>
                <w:szCs w:val="18"/>
              </w:rPr>
              <w:t xml:space="preserve">s too early to have conclusions, since some evaluation assumptions are still under discussion (e.g. </w:t>
            </w:r>
            <w:r>
              <w:rPr>
                <w:rFonts w:eastAsia="宋体" w:hint="eastAsia"/>
                <w:sz w:val="22"/>
                <w:szCs w:val="18"/>
                <w:lang w:eastAsia="ko-KR"/>
              </w:rPr>
              <w:t>UE/gNB Tx/Rx</w:t>
            </w:r>
            <w:r>
              <w:rPr>
                <w:rFonts w:eastAsia="宋体" w:hint="eastAsia"/>
                <w:sz w:val="22"/>
                <w:szCs w:val="18"/>
              </w:rPr>
              <w:t xml:space="preserve"> errors).</w:t>
            </w:r>
          </w:p>
        </w:tc>
      </w:tr>
      <w:tr w:rsidR="009016AE" w14:paraId="2172CFBF" w14:textId="77777777">
        <w:tc>
          <w:tcPr>
            <w:tcW w:w="1805" w:type="dxa"/>
          </w:tcPr>
          <w:p w14:paraId="2DB601BF" w14:textId="77777777" w:rsidR="009016AE" w:rsidRDefault="00B72FAB">
            <w:pPr>
              <w:pStyle w:val="a7"/>
              <w:spacing w:after="0"/>
              <w:rPr>
                <w:rFonts w:eastAsia="宋体"/>
                <w:sz w:val="22"/>
                <w:szCs w:val="18"/>
              </w:rPr>
            </w:pPr>
            <w:r>
              <w:rPr>
                <w:rFonts w:eastAsia="宋体"/>
                <w:sz w:val="22"/>
                <w:szCs w:val="18"/>
              </w:rPr>
              <w:t>MTK</w:t>
            </w:r>
          </w:p>
        </w:tc>
        <w:tc>
          <w:tcPr>
            <w:tcW w:w="7211" w:type="dxa"/>
          </w:tcPr>
          <w:p w14:paraId="3A6DCD89" w14:textId="77777777" w:rsidR="009016AE" w:rsidRDefault="00B72FAB">
            <w:pPr>
              <w:pStyle w:val="a7"/>
              <w:spacing w:after="0"/>
              <w:rPr>
                <w:rFonts w:eastAsia="宋体"/>
                <w:sz w:val="22"/>
                <w:szCs w:val="18"/>
              </w:rPr>
            </w:pPr>
            <w:r>
              <w:rPr>
                <w:rFonts w:eastAsia="宋体"/>
                <w:sz w:val="22"/>
                <w:szCs w:val="18"/>
              </w:rPr>
              <w:t>Let’s conclude this in next meeting</w:t>
            </w:r>
          </w:p>
        </w:tc>
      </w:tr>
      <w:tr w:rsidR="009016AE" w14:paraId="588FF33F" w14:textId="77777777">
        <w:trPr>
          <w:trHeight w:val="521"/>
        </w:trPr>
        <w:tc>
          <w:tcPr>
            <w:tcW w:w="1805" w:type="dxa"/>
          </w:tcPr>
          <w:p w14:paraId="4C989718" w14:textId="77777777" w:rsidR="009016AE" w:rsidRDefault="00B72FAB">
            <w:pPr>
              <w:pStyle w:val="a7"/>
              <w:spacing w:after="0"/>
              <w:rPr>
                <w:rFonts w:eastAsia="宋体"/>
                <w:sz w:val="22"/>
                <w:szCs w:val="18"/>
              </w:rPr>
            </w:pPr>
            <w:r>
              <w:rPr>
                <w:rFonts w:eastAsia="宋体"/>
                <w:sz w:val="22"/>
                <w:szCs w:val="18"/>
              </w:rPr>
              <w:t>Intel</w:t>
            </w:r>
          </w:p>
        </w:tc>
        <w:tc>
          <w:tcPr>
            <w:tcW w:w="7211" w:type="dxa"/>
          </w:tcPr>
          <w:p w14:paraId="14E96337" w14:textId="77777777" w:rsidR="009016AE" w:rsidRDefault="00B72FAB">
            <w:pPr>
              <w:pStyle w:val="a7"/>
              <w:spacing w:after="0"/>
              <w:rPr>
                <w:rFonts w:eastAsia="宋体"/>
                <w:sz w:val="22"/>
                <w:szCs w:val="18"/>
              </w:rPr>
            </w:pPr>
            <w:r>
              <w:rPr>
                <w:rFonts w:eastAsia="宋体"/>
                <w:sz w:val="22"/>
                <w:szCs w:val="18"/>
              </w:rPr>
              <w:t>We prefer to postpone discussion on performance conclusions to the next meeting</w:t>
            </w:r>
          </w:p>
        </w:tc>
      </w:tr>
      <w:tr w:rsidR="009016AE" w14:paraId="4FF14E5A" w14:textId="77777777">
        <w:trPr>
          <w:trHeight w:val="521"/>
        </w:trPr>
        <w:tc>
          <w:tcPr>
            <w:tcW w:w="1805" w:type="dxa"/>
          </w:tcPr>
          <w:p w14:paraId="25738F8E" w14:textId="77777777" w:rsidR="009016AE" w:rsidRDefault="00B72FAB">
            <w:pPr>
              <w:pStyle w:val="a7"/>
              <w:spacing w:after="0"/>
              <w:rPr>
                <w:rFonts w:eastAsia="宋体"/>
                <w:sz w:val="22"/>
                <w:szCs w:val="18"/>
              </w:rPr>
            </w:pPr>
            <w:r>
              <w:rPr>
                <w:rFonts w:eastAsia="宋体"/>
                <w:sz w:val="22"/>
                <w:szCs w:val="18"/>
              </w:rPr>
              <w:t>Fraunhofer</w:t>
            </w:r>
          </w:p>
        </w:tc>
        <w:tc>
          <w:tcPr>
            <w:tcW w:w="7211" w:type="dxa"/>
          </w:tcPr>
          <w:p w14:paraId="5D5701FE" w14:textId="77777777" w:rsidR="009016AE" w:rsidRDefault="00B72FAB">
            <w:pPr>
              <w:pStyle w:val="a7"/>
              <w:spacing w:after="0"/>
              <w:rPr>
                <w:sz w:val="22"/>
                <w:szCs w:val="18"/>
                <w:lang w:eastAsia="en-US"/>
              </w:rPr>
            </w:pPr>
            <w:r>
              <w:rPr>
                <w:sz w:val="22"/>
                <w:szCs w:val="18"/>
                <w:lang w:eastAsia="en-US"/>
              </w:rPr>
              <w:t xml:space="preserve">Agree with the conclusion in the first bullet. </w:t>
            </w:r>
          </w:p>
          <w:p w14:paraId="6DF44B15" w14:textId="77777777" w:rsidR="009016AE" w:rsidRDefault="00B72FAB">
            <w:pPr>
              <w:pStyle w:val="a7"/>
              <w:spacing w:after="0"/>
              <w:rPr>
                <w:rFonts w:eastAsia="宋体"/>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9016AE" w14:paraId="3FEF00EA" w14:textId="77777777">
        <w:trPr>
          <w:trHeight w:val="521"/>
        </w:trPr>
        <w:tc>
          <w:tcPr>
            <w:tcW w:w="1805" w:type="dxa"/>
          </w:tcPr>
          <w:p w14:paraId="7757B7EC" w14:textId="77777777" w:rsidR="009016AE" w:rsidRDefault="00B72FAB">
            <w:pPr>
              <w:pStyle w:val="a7"/>
              <w:spacing w:after="0"/>
              <w:rPr>
                <w:rFonts w:eastAsia="宋体"/>
                <w:sz w:val="22"/>
                <w:szCs w:val="18"/>
              </w:rPr>
            </w:pPr>
            <w:r>
              <w:rPr>
                <w:sz w:val="22"/>
                <w:szCs w:val="18"/>
              </w:rPr>
              <w:t>CEWiT</w:t>
            </w:r>
          </w:p>
        </w:tc>
        <w:tc>
          <w:tcPr>
            <w:tcW w:w="7211" w:type="dxa"/>
          </w:tcPr>
          <w:p w14:paraId="7B37C1C8" w14:textId="77777777" w:rsidR="009016AE" w:rsidRDefault="00B72FAB">
            <w:pPr>
              <w:pStyle w:val="a7"/>
              <w:spacing w:after="0"/>
              <w:rPr>
                <w:sz w:val="22"/>
                <w:szCs w:val="18"/>
                <w:lang w:eastAsia="en-US"/>
              </w:rPr>
            </w:pPr>
            <w:r>
              <w:rPr>
                <w:sz w:val="22"/>
                <w:szCs w:val="18"/>
                <w:lang w:eastAsia="en-US"/>
              </w:rPr>
              <w:t>Agree that it will be too early to conclude the feasibility in InF-SH</w:t>
            </w:r>
          </w:p>
          <w:p w14:paraId="251208F9" w14:textId="77777777" w:rsidR="009016AE" w:rsidRDefault="00B72FAB">
            <w:pPr>
              <w:pStyle w:val="a7"/>
              <w:spacing w:after="0"/>
              <w:rPr>
                <w:sz w:val="22"/>
                <w:szCs w:val="18"/>
                <w:lang w:eastAsia="en-US"/>
              </w:rPr>
            </w:pPr>
            <w:r>
              <w:rPr>
                <w:sz w:val="22"/>
                <w:szCs w:val="18"/>
                <w:lang w:eastAsia="en-US"/>
              </w:rPr>
              <w:t xml:space="preserve">Fine with second bullet. </w:t>
            </w:r>
          </w:p>
        </w:tc>
      </w:tr>
      <w:tr w:rsidR="009016AE" w14:paraId="039F480C" w14:textId="77777777">
        <w:trPr>
          <w:trHeight w:val="521"/>
        </w:trPr>
        <w:tc>
          <w:tcPr>
            <w:tcW w:w="1805" w:type="dxa"/>
          </w:tcPr>
          <w:p w14:paraId="4F02DD49" w14:textId="77777777" w:rsidR="009016AE" w:rsidRDefault="00B72FAB">
            <w:pPr>
              <w:pStyle w:val="a7"/>
              <w:spacing w:after="0"/>
              <w:rPr>
                <w:sz w:val="22"/>
                <w:szCs w:val="18"/>
              </w:rPr>
            </w:pPr>
            <w:r>
              <w:rPr>
                <w:sz w:val="22"/>
                <w:szCs w:val="18"/>
                <w:lang w:eastAsia="en-US"/>
              </w:rPr>
              <w:t>SONY</w:t>
            </w:r>
          </w:p>
        </w:tc>
        <w:tc>
          <w:tcPr>
            <w:tcW w:w="7211" w:type="dxa"/>
          </w:tcPr>
          <w:p w14:paraId="3BF00FEA" w14:textId="77777777" w:rsidR="009016AE" w:rsidRDefault="00B72FAB">
            <w:pPr>
              <w:pStyle w:val="a7"/>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9016AE" w14:paraId="2FB76DD6" w14:textId="77777777">
        <w:trPr>
          <w:trHeight w:val="521"/>
        </w:trPr>
        <w:tc>
          <w:tcPr>
            <w:tcW w:w="1805" w:type="dxa"/>
          </w:tcPr>
          <w:p w14:paraId="109BA524" w14:textId="77777777" w:rsidR="009016AE" w:rsidRDefault="00B72FAB">
            <w:pPr>
              <w:pStyle w:val="a7"/>
              <w:spacing w:after="0"/>
              <w:rPr>
                <w:sz w:val="22"/>
                <w:szCs w:val="18"/>
                <w:lang w:eastAsia="en-US"/>
              </w:rPr>
            </w:pPr>
            <w:r>
              <w:rPr>
                <w:sz w:val="22"/>
                <w:szCs w:val="18"/>
                <w:lang w:eastAsia="en-US"/>
              </w:rPr>
              <w:t>SS</w:t>
            </w:r>
          </w:p>
        </w:tc>
        <w:tc>
          <w:tcPr>
            <w:tcW w:w="7211" w:type="dxa"/>
          </w:tcPr>
          <w:p w14:paraId="3E1B1312" w14:textId="77777777" w:rsidR="009016AE" w:rsidRDefault="00B72FAB">
            <w:pPr>
              <w:pStyle w:val="a7"/>
              <w:spacing w:after="0"/>
              <w:rPr>
                <w:sz w:val="22"/>
                <w:szCs w:val="18"/>
                <w:lang w:eastAsia="en-US"/>
              </w:rPr>
            </w:pPr>
            <w:r>
              <w:rPr>
                <w:sz w:val="22"/>
                <w:szCs w:val="18"/>
                <w:lang w:eastAsia="en-US"/>
              </w:rPr>
              <w:t>We think we should agree with accuracy requirements before we jump into the conclusion.</w:t>
            </w:r>
          </w:p>
        </w:tc>
      </w:tr>
    </w:tbl>
    <w:p w14:paraId="2AFD6B7B" w14:textId="77777777" w:rsidR="009016AE" w:rsidRDefault="00B72FAB" w:rsidP="00B47AE5">
      <w:pPr>
        <w:pStyle w:val="3"/>
      </w:pPr>
      <w:r>
        <w:t>Conclusion</w:t>
      </w:r>
    </w:p>
    <w:p w14:paraId="57112520" w14:textId="77777777" w:rsidR="009016AE" w:rsidRDefault="00B72FAB">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47CA157D" w14:textId="77777777" w:rsidR="009016AE" w:rsidRDefault="00B72FAB">
      <w:pPr>
        <w:pStyle w:val="af0"/>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2EA74696" w14:textId="77777777" w:rsidR="009016AE" w:rsidRDefault="009016AE">
      <w:pPr>
        <w:rPr>
          <w:lang w:val="en-US"/>
        </w:rPr>
      </w:pPr>
    </w:p>
    <w:p w14:paraId="624BAABA" w14:textId="77777777" w:rsidR="009016AE" w:rsidRDefault="00B72FAB">
      <w:pPr>
        <w:pStyle w:val="2"/>
        <w:ind w:left="426" w:hanging="426"/>
      </w:pPr>
      <w:bookmarkStart w:id="154" w:name="_Hlk48852753"/>
      <w:r>
        <w:t>LOS/NLOS detection/classification</w:t>
      </w:r>
    </w:p>
    <w:bookmarkEnd w:id="154"/>
    <w:p w14:paraId="0BE1914B" w14:textId="77777777" w:rsidR="009016AE" w:rsidRDefault="00B72FAB" w:rsidP="00B47AE5">
      <w:pPr>
        <w:pStyle w:val="3"/>
      </w:pPr>
      <w:r>
        <w:t>Description and Initial Proposal</w:t>
      </w:r>
    </w:p>
    <w:p w14:paraId="678F970D" w14:textId="77777777" w:rsidR="009016AE" w:rsidRDefault="00B72FAB">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0AA2BF64" w14:textId="77777777" w:rsidR="009016AE" w:rsidRDefault="009016AE">
      <w:pPr>
        <w:jc w:val="both"/>
        <w:rPr>
          <w:lang w:val="en-GB"/>
        </w:rPr>
      </w:pPr>
    </w:p>
    <w:p w14:paraId="209527DC" w14:textId="77777777" w:rsidR="009016AE" w:rsidRDefault="00B72FAB">
      <w:pPr>
        <w:jc w:val="both"/>
        <w:rPr>
          <w:b/>
          <w:bCs/>
          <w:u w:val="single"/>
          <w:lang w:val="en-US"/>
        </w:rPr>
      </w:pPr>
      <w:r>
        <w:rPr>
          <w:b/>
          <w:bCs/>
          <w:u w:val="single"/>
          <w:lang w:val="en-US"/>
        </w:rPr>
        <w:t>Tentative Proposal #7</w:t>
      </w:r>
    </w:p>
    <w:p w14:paraId="1526F62C"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12BEA1E5" w14:textId="77777777"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3655929A" w14:textId="77777777" w:rsidR="009016AE" w:rsidRDefault="00B72FAB" w:rsidP="00B47AE5">
      <w:pPr>
        <w:pStyle w:val="3"/>
      </w:pPr>
      <w:r>
        <w:t>Collection of Views on Initial Proposal</w:t>
      </w:r>
    </w:p>
    <w:p w14:paraId="0BE5F192" w14:textId="77777777" w:rsidR="009016AE" w:rsidRDefault="00B72FAB">
      <w:pPr>
        <w:jc w:val="both"/>
        <w:rPr>
          <w:lang w:val="en-US" w:eastAsia="ko-KR"/>
        </w:rPr>
      </w:pPr>
      <w:r>
        <w:rPr>
          <w:lang w:val="en-GB"/>
        </w:rPr>
        <w:t>Companies are invited to provide views on proposal above as a potential solution for Rel.17 enhancements.</w:t>
      </w:r>
    </w:p>
    <w:tbl>
      <w:tblPr>
        <w:tblStyle w:val="ad"/>
        <w:tblW w:w="9016" w:type="dxa"/>
        <w:tblLayout w:type="fixed"/>
        <w:tblLook w:val="04A0" w:firstRow="1" w:lastRow="0" w:firstColumn="1" w:lastColumn="0" w:noHBand="0" w:noVBand="1"/>
      </w:tblPr>
      <w:tblGrid>
        <w:gridCol w:w="1805"/>
        <w:gridCol w:w="7211"/>
      </w:tblGrid>
      <w:tr w:rsidR="009016AE" w14:paraId="502D19B2" w14:textId="77777777">
        <w:tc>
          <w:tcPr>
            <w:tcW w:w="1805" w:type="dxa"/>
            <w:shd w:val="clear" w:color="auto" w:fill="FFE599" w:themeFill="accent4" w:themeFillTint="66"/>
          </w:tcPr>
          <w:p w14:paraId="0F71166E"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7629C5"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30060A45" w14:textId="77777777">
        <w:tc>
          <w:tcPr>
            <w:tcW w:w="1805" w:type="dxa"/>
          </w:tcPr>
          <w:p w14:paraId="6D3FA52B" w14:textId="77777777"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DB05051" w14:textId="77777777" w:rsidR="009016AE" w:rsidRDefault="00B72FAB">
            <w:pPr>
              <w:pStyle w:val="a7"/>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9016AE" w14:paraId="1BC815E5" w14:textId="77777777">
        <w:tc>
          <w:tcPr>
            <w:tcW w:w="1805" w:type="dxa"/>
          </w:tcPr>
          <w:p w14:paraId="72C4C08C" w14:textId="77777777" w:rsidR="009016AE" w:rsidRDefault="00B72FAB">
            <w:pPr>
              <w:pStyle w:val="a7"/>
              <w:spacing w:after="0"/>
              <w:rPr>
                <w:sz w:val="22"/>
                <w:szCs w:val="18"/>
                <w:lang w:eastAsia="en-US"/>
              </w:rPr>
            </w:pPr>
            <w:ins w:id="155" w:author="Ryan Keating" w:date="2020-08-18T09:18:00Z">
              <w:r>
                <w:rPr>
                  <w:sz w:val="22"/>
                  <w:szCs w:val="18"/>
                  <w:lang w:eastAsia="en-US"/>
                </w:rPr>
                <w:t>Nokia/NSB</w:t>
              </w:r>
            </w:ins>
          </w:p>
        </w:tc>
        <w:tc>
          <w:tcPr>
            <w:tcW w:w="7211" w:type="dxa"/>
          </w:tcPr>
          <w:p w14:paraId="011B9FA4" w14:textId="77777777" w:rsidR="009016AE" w:rsidRDefault="00B72FAB">
            <w:pPr>
              <w:pStyle w:val="a7"/>
              <w:spacing w:after="0"/>
              <w:rPr>
                <w:sz w:val="22"/>
                <w:szCs w:val="18"/>
                <w:lang w:eastAsia="en-US"/>
              </w:rPr>
            </w:pPr>
            <w:ins w:id="156"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157" w:author="Ryan Keating" w:date="2020-08-18T09:19:00Z">
              <w:r>
                <w:rPr>
                  <w:sz w:val="22"/>
                  <w:szCs w:val="18"/>
                  <w:lang w:eastAsia="en-US"/>
                </w:rPr>
                <w:t xml:space="preserve"> the performance. Perhaps an observation along those lines could be agreeable without mentioning enhancments. </w:t>
              </w:r>
            </w:ins>
          </w:p>
        </w:tc>
      </w:tr>
      <w:tr w:rsidR="009016AE" w14:paraId="19EF0095" w14:textId="77777777">
        <w:tc>
          <w:tcPr>
            <w:tcW w:w="1805" w:type="dxa"/>
          </w:tcPr>
          <w:p w14:paraId="65FCB853" w14:textId="77777777"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B382E18" w14:textId="77777777" w:rsidR="009016AE" w:rsidRDefault="00B72FAB">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254D1A19" w14:textId="77777777" w:rsidR="009016AE" w:rsidRDefault="00B72FAB">
            <w:pPr>
              <w:pStyle w:val="a7"/>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9016AE" w14:paraId="61C1963A" w14:textId="77777777">
        <w:tc>
          <w:tcPr>
            <w:tcW w:w="1805" w:type="dxa"/>
          </w:tcPr>
          <w:p w14:paraId="00F62342" w14:textId="77777777" w:rsidR="009016AE" w:rsidRDefault="00B72FAB">
            <w:pPr>
              <w:pStyle w:val="a7"/>
              <w:spacing w:after="0"/>
              <w:rPr>
                <w:sz w:val="22"/>
                <w:szCs w:val="18"/>
                <w:lang w:eastAsia="en-US"/>
              </w:rPr>
            </w:pPr>
            <w:r>
              <w:rPr>
                <w:rFonts w:eastAsiaTheme="minorEastAsia"/>
                <w:sz w:val="22"/>
                <w:szCs w:val="18"/>
              </w:rPr>
              <w:t>CATT</w:t>
            </w:r>
          </w:p>
        </w:tc>
        <w:tc>
          <w:tcPr>
            <w:tcW w:w="7211" w:type="dxa"/>
          </w:tcPr>
          <w:p w14:paraId="7DB34741" w14:textId="77777777" w:rsidR="009016AE" w:rsidRDefault="00B72FAB">
            <w:pPr>
              <w:pStyle w:val="a7"/>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9016AE" w14:paraId="26D2F724" w14:textId="77777777">
        <w:tc>
          <w:tcPr>
            <w:tcW w:w="1805" w:type="dxa"/>
          </w:tcPr>
          <w:p w14:paraId="5AAD1FFC" w14:textId="77777777" w:rsidR="009016AE" w:rsidRDefault="00B72FAB">
            <w:pPr>
              <w:pStyle w:val="a7"/>
              <w:spacing w:after="0"/>
              <w:rPr>
                <w:rFonts w:eastAsiaTheme="minorEastAsia"/>
                <w:sz w:val="22"/>
                <w:szCs w:val="18"/>
              </w:rPr>
            </w:pPr>
            <w:r>
              <w:rPr>
                <w:rFonts w:eastAsiaTheme="minorEastAsia"/>
                <w:sz w:val="22"/>
                <w:szCs w:val="18"/>
              </w:rPr>
              <w:t>Futurewei</w:t>
            </w:r>
          </w:p>
        </w:tc>
        <w:tc>
          <w:tcPr>
            <w:tcW w:w="7211" w:type="dxa"/>
          </w:tcPr>
          <w:p w14:paraId="3EB0FC7C" w14:textId="77777777" w:rsidR="009016AE" w:rsidRDefault="00B72FAB">
            <w:pPr>
              <w:pStyle w:val="a7"/>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9016AE" w14:paraId="347ECFE5" w14:textId="77777777">
        <w:tc>
          <w:tcPr>
            <w:tcW w:w="1805" w:type="dxa"/>
          </w:tcPr>
          <w:p w14:paraId="065FEE9B" w14:textId="77777777" w:rsidR="009016AE" w:rsidRDefault="00B72FAB">
            <w:pPr>
              <w:pStyle w:val="a7"/>
              <w:spacing w:after="0"/>
              <w:rPr>
                <w:rFonts w:eastAsiaTheme="minorEastAsia"/>
                <w:sz w:val="22"/>
                <w:szCs w:val="18"/>
              </w:rPr>
            </w:pPr>
            <w:r>
              <w:rPr>
                <w:sz w:val="22"/>
                <w:szCs w:val="18"/>
                <w:lang w:eastAsia="en-US"/>
              </w:rPr>
              <w:t>Lenovo, Motorola Mobility</w:t>
            </w:r>
          </w:p>
        </w:tc>
        <w:tc>
          <w:tcPr>
            <w:tcW w:w="7211" w:type="dxa"/>
          </w:tcPr>
          <w:p w14:paraId="29517193" w14:textId="77777777" w:rsidR="009016AE" w:rsidRDefault="00B72FAB">
            <w:pPr>
              <w:pStyle w:val="a7"/>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9016AE" w14:paraId="642CADBE" w14:textId="77777777">
        <w:tc>
          <w:tcPr>
            <w:tcW w:w="1805" w:type="dxa"/>
          </w:tcPr>
          <w:p w14:paraId="7FFA6692" w14:textId="77777777" w:rsidR="009016AE" w:rsidRDefault="00B72FAB">
            <w:pPr>
              <w:pStyle w:val="a7"/>
              <w:spacing w:after="0"/>
              <w:rPr>
                <w:sz w:val="22"/>
                <w:szCs w:val="18"/>
                <w:lang w:eastAsia="en-US"/>
              </w:rPr>
            </w:pPr>
            <w:r>
              <w:rPr>
                <w:rFonts w:eastAsiaTheme="minorEastAsia"/>
                <w:sz w:val="22"/>
                <w:szCs w:val="18"/>
              </w:rPr>
              <w:t>Qualcomm</w:t>
            </w:r>
          </w:p>
        </w:tc>
        <w:tc>
          <w:tcPr>
            <w:tcW w:w="7211" w:type="dxa"/>
          </w:tcPr>
          <w:p w14:paraId="443DDBD6" w14:textId="77777777" w:rsidR="009016AE" w:rsidRDefault="00B72FAB">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2770B2" w14:textId="77777777" w:rsidR="009016AE" w:rsidRDefault="009016AE">
            <w:pPr>
              <w:pStyle w:val="a7"/>
              <w:spacing w:after="0"/>
              <w:rPr>
                <w:sz w:val="22"/>
                <w:szCs w:val="22"/>
                <w:lang w:eastAsia="ko-KR"/>
              </w:rPr>
            </w:pPr>
          </w:p>
          <w:p w14:paraId="481B08DF" w14:textId="77777777" w:rsidR="009016AE" w:rsidRDefault="00B72FAB">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030334B" w14:textId="77777777" w:rsidR="009016AE" w:rsidRDefault="00B72FAB">
            <w:pPr>
              <w:pStyle w:val="a7"/>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9016AE" w14:paraId="2BFCFC69" w14:textId="77777777">
        <w:tc>
          <w:tcPr>
            <w:tcW w:w="1805" w:type="dxa"/>
          </w:tcPr>
          <w:p w14:paraId="211248A3" w14:textId="77777777" w:rsidR="009016AE" w:rsidRDefault="00B72FAB">
            <w:pPr>
              <w:pStyle w:val="a7"/>
              <w:spacing w:after="0"/>
              <w:rPr>
                <w:rFonts w:eastAsiaTheme="minorEastAsia"/>
                <w:sz w:val="22"/>
                <w:szCs w:val="18"/>
              </w:rPr>
            </w:pPr>
            <w:r>
              <w:rPr>
                <w:rFonts w:eastAsiaTheme="minorEastAsia" w:hint="eastAsia"/>
                <w:sz w:val="22"/>
                <w:szCs w:val="18"/>
              </w:rPr>
              <w:t>ZTE</w:t>
            </w:r>
          </w:p>
        </w:tc>
        <w:tc>
          <w:tcPr>
            <w:tcW w:w="7211" w:type="dxa"/>
          </w:tcPr>
          <w:p w14:paraId="55795D4B" w14:textId="77777777" w:rsidR="009016AE" w:rsidRDefault="00B72FAB">
            <w:pPr>
              <w:pStyle w:val="a7"/>
              <w:spacing w:after="0"/>
              <w:rPr>
                <w:rFonts w:eastAsia="宋体"/>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59FF38AD" w14:textId="77777777">
        <w:tc>
          <w:tcPr>
            <w:tcW w:w="1805" w:type="dxa"/>
          </w:tcPr>
          <w:p w14:paraId="236C0CC8" w14:textId="77777777" w:rsidR="009016AE" w:rsidRDefault="00B72FAB">
            <w:pPr>
              <w:pStyle w:val="a7"/>
              <w:spacing w:after="0"/>
              <w:rPr>
                <w:rFonts w:eastAsiaTheme="minorEastAsia"/>
                <w:sz w:val="22"/>
                <w:szCs w:val="18"/>
              </w:rPr>
            </w:pPr>
            <w:r>
              <w:rPr>
                <w:rFonts w:eastAsiaTheme="minorEastAsia"/>
                <w:sz w:val="22"/>
                <w:szCs w:val="18"/>
              </w:rPr>
              <w:t>MTK</w:t>
            </w:r>
          </w:p>
        </w:tc>
        <w:tc>
          <w:tcPr>
            <w:tcW w:w="7211" w:type="dxa"/>
          </w:tcPr>
          <w:p w14:paraId="033316D2" w14:textId="77777777" w:rsidR="009016AE" w:rsidRDefault="00B72FAB">
            <w:pPr>
              <w:pStyle w:val="a7"/>
              <w:spacing w:after="0"/>
              <w:rPr>
                <w:sz w:val="22"/>
                <w:szCs w:val="22"/>
              </w:rPr>
            </w:pPr>
            <w:r>
              <w:rPr>
                <w:sz w:val="22"/>
                <w:szCs w:val="22"/>
              </w:rPr>
              <w:t>The mechanism to support LOS/NLOS detection may belong to the enhancement part</w:t>
            </w:r>
          </w:p>
        </w:tc>
      </w:tr>
      <w:tr w:rsidR="009016AE" w14:paraId="211AFD14" w14:textId="77777777">
        <w:tc>
          <w:tcPr>
            <w:tcW w:w="1805" w:type="dxa"/>
          </w:tcPr>
          <w:p w14:paraId="2F2E1C25" w14:textId="77777777"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14:paraId="16FA7303" w14:textId="77777777" w:rsidR="009016AE" w:rsidRDefault="00B72FAB">
            <w:pPr>
              <w:pStyle w:val="a7"/>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9016AE" w14:paraId="4A850168" w14:textId="77777777">
        <w:tc>
          <w:tcPr>
            <w:tcW w:w="1805" w:type="dxa"/>
          </w:tcPr>
          <w:p w14:paraId="236BAA94" w14:textId="77777777" w:rsidR="009016AE" w:rsidRDefault="00B72FAB">
            <w:pPr>
              <w:pStyle w:val="a7"/>
              <w:spacing w:after="0"/>
              <w:rPr>
                <w:rFonts w:eastAsiaTheme="minorEastAsia"/>
                <w:sz w:val="22"/>
                <w:szCs w:val="18"/>
              </w:rPr>
            </w:pPr>
            <w:r>
              <w:rPr>
                <w:rFonts w:eastAsiaTheme="minorEastAsia"/>
                <w:sz w:val="22"/>
                <w:szCs w:val="18"/>
              </w:rPr>
              <w:t>Fraunhofer</w:t>
            </w:r>
          </w:p>
        </w:tc>
        <w:tc>
          <w:tcPr>
            <w:tcW w:w="7211" w:type="dxa"/>
          </w:tcPr>
          <w:p w14:paraId="747BC016" w14:textId="77777777" w:rsidR="009016AE" w:rsidRDefault="00B72FAB">
            <w:pPr>
              <w:pStyle w:val="a7"/>
              <w:spacing w:after="0"/>
              <w:rPr>
                <w:sz w:val="22"/>
                <w:szCs w:val="22"/>
              </w:rPr>
            </w:pPr>
            <w:r>
              <w:rPr>
                <w:sz w:val="22"/>
                <w:szCs w:val="22"/>
              </w:rPr>
              <w:t>We prefer the formulation provided by Huawei. On QC conclusion: the NLOS links may still cause performance degradation even if enough LOS links are valid.</w:t>
            </w:r>
          </w:p>
        </w:tc>
      </w:tr>
      <w:tr w:rsidR="009016AE" w14:paraId="34DCD56B" w14:textId="77777777">
        <w:tc>
          <w:tcPr>
            <w:tcW w:w="1805" w:type="dxa"/>
          </w:tcPr>
          <w:p w14:paraId="6B93BE88" w14:textId="77777777" w:rsidR="009016AE" w:rsidRDefault="00B72FAB">
            <w:pPr>
              <w:pStyle w:val="a7"/>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1E0159C0" w14:textId="77777777" w:rsidR="009016AE" w:rsidRDefault="00B72FAB">
            <w:pPr>
              <w:pStyle w:val="a7"/>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9016AE" w14:paraId="4E06A633" w14:textId="77777777">
        <w:tc>
          <w:tcPr>
            <w:tcW w:w="1805" w:type="dxa"/>
          </w:tcPr>
          <w:p w14:paraId="16F44C54" w14:textId="77777777" w:rsidR="009016AE" w:rsidRDefault="00B72FAB">
            <w:pPr>
              <w:pStyle w:val="a7"/>
              <w:spacing w:after="0"/>
              <w:rPr>
                <w:rFonts w:eastAsia="Malgun Gothic"/>
                <w:sz w:val="22"/>
                <w:szCs w:val="18"/>
                <w:lang w:eastAsia="ko-KR"/>
              </w:rPr>
            </w:pPr>
            <w:r>
              <w:rPr>
                <w:rFonts w:eastAsiaTheme="minorEastAsia"/>
                <w:sz w:val="22"/>
                <w:szCs w:val="18"/>
              </w:rPr>
              <w:t>CEWiT</w:t>
            </w:r>
          </w:p>
        </w:tc>
        <w:tc>
          <w:tcPr>
            <w:tcW w:w="7211" w:type="dxa"/>
          </w:tcPr>
          <w:p w14:paraId="3520FFEB" w14:textId="77777777" w:rsidR="009016AE" w:rsidRDefault="00B72FAB">
            <w:pPr>
              <w:pStyle w:val="a7"/>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9016AE" w14:paraId="40DC5AE3" w14:textId="77777777">
        <w:tc>
          <w:tcPr>
            <w:tcW w:w="1805" w:type="dxa"/>
          </w:tcPr>
          <w:p w14:paraId="7022C578" w14:textId="77777777" w:rsidR="009016AE" w:rsidRDefault="00B72FAB">
            <w:pPr>
              <w:pStyle w:val="a7"/>
              <w:spacing w:after="0"/>
              <w:rPr>
                <w:rFonts w:eastAsiaTheme="minorEastAsia"/>
                <w:sz w:val="22"/>
                <w:szCs w:val="18"/>
              </w:rPr>
            </w:pPr>
            <w:r>
              <w:rPr>
                <w:sz w:val="22"/>
                <w:szCs w:val="18"/>
                <w:lang w:eastAsia="en-US"/>
              </w:rPr>
              <w:t>SONY</w:t>
            </w:r>
          </w:p>
        </w:tc>
        <w:tc>
          <w:tcPr>
            <w:tcW w:w="7211" w:type="dxa"/>
          </w:tcPr>
          <w:p w14:paraId="00FE8FB9" w14:textId="77777777" w:rsidR="009016AE" w:rsidRDefault="00B72FAB">
            <w:pPr>
              <w:pStyle w:val="a7"/>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9016AE" w14:paraId="051C9142" w14:textId="77777777">
        <w:tc>
          <w:tcPr>
            <w:tcW w:w="1805" w:type="dxa"/>
          </w:tcPr>
          <w:p w14:paraId="60979686" w14:textId="77777777" w:rsidR="009016AE" w:rsidRDefault="00B72FAB">
            <w:pPr>
              <w:pStyle w:val="a7"/>
              <w:spacing w:after="0"/>
              <w:rPr>
                <w:sz w:val="22"/>
                <w:szCs w:val="18"/>
                <w:lang w:eastAsia="en-US"/>
              </w:rPr>
            </w:pPr>
            <w:r>
              <w:rPr>
                <w:sz w:val="22"/>
                <w:szCs w:val="18"/>
                <w:lang w:eastAsia="en-US"/>
              </w:rPr>
              <w:t>SS</w:t>
            </w:r>
          </w:p>
        </w:tc>
        <w:tc>
          <w:tcPr>
            <w:tcW w:w="7211" w:type="dxa"/>
          </w:tcPr>
          <w:p w14:paraId="327672BD" w14:textId="77777777" w:rsidR="009016AE" w:rsidRDefault="00B72FAB">
            <w:pPr>
              <w:pStyle w:val="a7"/>
              <w:spacing w:after="0"/>
              <w:rPr>
                <w:sz w:val="22"/>
                <w:szCs w:val="18"/>
                <w:lang w:eastAsia="en-US"/>
              </w:rPr>
            </w:pPr>
            <w:r>
              <w:rPr>
                <w:sz w:val="22"/>
                <w:szCs w:val="18"/>
                <w:lang w:eastAsia="en-US"/>
              </w:rPr>
              <w:t xml:space="preserve">This seems to be an observation/conclusion. </w:t>
            </w:r>
          </w:p>
        </w:tc>
      </w:tr>
    </w:tbl>
    <w:p w14:paraId="33FD473A" w14:textId="77777777" w:rsidR="009016AE" w:rsidRDefault="009016AE">
      <w:pPr>
        <w:spacing w:before="60"/>
        <w:jc w:val="both"/>
        <w:rPr>
          <w:lang w:val="en-US" w:eastAsia="ko-KR"/>
        </w:rPr>
      </w:pPr>
    </w:p>
    <w:p w14:paraId="16A24308" w14:textId="77777777" w:rsidR="009016AE" w:rsidRDefault="00B72FAB" w:rsidP="00B47AE5">
      <w:pPr>
        <w:pStyle w:val="3"/>
      </w:pPr>
      <w:r>
        <w:t>Revision of Initial Proposal</w:t>
      </w:r>
    </w:p>
    <w:p w14:paraId="69F23DE7" w14:textId="77777777" w:rsidR="009016AE" w:rsidRDefault="00B72FAB">
      <w:pPr>
        <w:spacing w:before="60"/>
        <w:jc w:val="both"/>
        <w:rPr>
          <w:bCs/>
          <w:iCs/>
          <w:lang w:val="en-US"/>
        </w:rPr>
      </w:pPr>
      <w:r>
        <w:rPr>
          <w:bCs/>
          <w:iCs/>
          <w:lang w:val="en-US"/>
        </w:rPr>
        <w:t>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0D3DC95F" w14:textId="77777777" w:rsidR="009016AE" w:rsidRDefault="00B72FAB">
      <w:pPr>
        <w:jc w:val="both"/>
        <w:rPr>
          <w:b/>
          <w:bCs/>
          <w:u w:val="single"/>
          <w:lang w:val="en-US"/>
        </w:rPr>
      </w:pPr>
      <w:r>
        <w:rPr>
          <w:b/>
          <w:bCs/>
          <w:u w:val="single"/>
          <w:lang w:val="en-US"/>
        </w:rPr>
        <w:t>Proposal #7 – Revision#1</w:t>
      </w:r>
    </w:p>
    <w:p w14:paraId="1662FE0F" w14:textId="77777777" w:rsidR="009016AE" w:rsidRDefault="00B72FAB">
      <w:pPr>
        <w:spacing w:before="60"/>
        <w:jc w:val="both"/>
        <w:rPr>
          <w:b/>
          <w:iCs/>
          <w:lang w:val="en-US"/>
        </w:rPr>
      </w:pPr>
      <w:r>
        <w:rPr>
          <w:b/>
          <w:iCs/>
          <w:lang w:val="en-US"/>
        </w:rPr>
        <w:t>Capture the following observations/conclusions in TR based on initial evaliuations:</w:t>
      </w:r>
    </w:p>
    <w:p w14:paraId="6EB92FEE" w14:textId="77777777"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5170BD4A" w14:textId="77777777"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6D1A9539" w14:textId="77777777"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2FDBA7A4" w14:textId="77777777" w:rsidR="009016AE" w:rsidRDefault="009016AE">
      <w:pPr>
        <w:spacing w:before="60"/>
        <w:jc w:val="both"/>
        <w:rPr>
          <w:bCs/>
          <w:iCs/>
          <w:lang w:val="en-US"/>
        </w:rPr>
      </w:pPr>
    </w:p>
    <w:p w14:paraId="18BB02D7" w14:textId="77777777" w:rsidR="009016AE" w:rsidRDefault="00B72FAB" w:rsidP="00B47AE5">
      <w:pPr>
        <w:pStyle w:val="3"/>
      </w:pPr>
      <w:r>
        <w:t>Collection of Views for Revised Proposal</w:t>
      </w:r>
    </w:p>
    <w:p w14:paraId="5968B7CA" w14:textId="77777777" w:rsidR="009016AE" w:rsidRDefault="00B72FAB">
      <w:pPr>
        <w:spacing w:before="60"/>
        <w:jc w:val="both"/>
        <w:rPr>
          <w:lang w:val="en-US" w:eastAsia="ko-KR"/>
        </w:rPr>
      </w:pPr>
      <w:r>
        <w:rPr>
          <w:lang w:val="en-US" w:eastAsia="ko-KR"/>
        </w:rPr>
        <w:t>Companies are invited to provide views on proposal in Section 3.6.3</w:t>
      </w:r>
    </w:p>
    <w:tbl>
      <w:tblPr>
        <w:tblStyle w:val="ad"/>
        <w:tblW w:w="9016" w:type="dxa"/>
        <w:tblLayout w:type="fixed"/>
        <w:tblLook w:val="04A0" w:firstRow="1" w:lastRow="0" w:firstColumn="1" w:lastColumn="0" w:noHBand="0" w:noVBand="1"/>
      </w:tblPr>
      <w:tblGrid>
        <w:gridCol w:w="1805"/>
        <w:gridCol w:w="7211"/>
      </w:tblGrid>
      <w:tr w:rsidR="009016AE" w14:paraId="6DD400C8" w14:textId="77777777">
        <w:tc>
          <w:tcPr>
            <w:tcW w:w="1805" w:type="dxa"/>
            <w:shd w:val="clear" w:color="auto" w:fill="FFE599" w:themeFill="accent4" w:themeFillTint="66"/>
          </w:tcPr>
          <w:p w14:paraId="215F9760"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3F134A"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28BF519E" w14:textId="77777777">
        <w:tc>
          <w:tcPr>
            <w:tcW w:w="1805" w:type="dxa"/>
          </w:tcPr>
          <w:p w14:paraId="792EDF14" w14:textId="77777777" w:rsidR="009016AE" w:rsidRDefault="00B72FAB">
            <w:pPr>
              <w:pStyle w:val="a7"/>
              <w:spacing w:after="0"/>
              <w:rPr>
                <w:rFonts w:eastAsiaTheme="minorEastAsia"/>
                <w:sz w:val="22"/>
                <w:szCs w:val="18"/>
              </w:rPr>
            </w:pPr>
            <w:r>
              <w:rPr>
                <w:rFonts w:eastAsiaTheme="minorEastAsia"/>
                <w:sz w:val="22"/>
                <w:szCs w:val="18"/>
              </w:rPr>
              <w:t>Nokia/NSB</w:t>
            </w:r>
          </w:p>
        </w:tc>
        <w:tc>
          <w:tcPr>
            <w:tcW w:w="7211" w:type="dxa"/>
          </w:tcPr>
          <w:p w14:paraId="16310E29" w14:textId="77777777" w:rsidR="009016AE" w:rsidRDefault="00B72FAB">
            <w:pPr>
              <w:pStyle w:val="a7"/>
              <w:spacing w:after="0"/>
              <w:rPr>
                <w:rFonts w:eastAsiaTheme="minorEastAsia"/>
                <w:sz w:val="22"/>
                <w:szCs w:val="18"/>
              </w:rPr>
            </w:pPr>
            <w:r>
              <w:rPr>
                <w:rFonts w:eastAsiaTheme="minorEastAsia"/>
                <w:sz w:val="22"/>
                <w:szCs w:val="18"/>
              </w:rPr>
              <w:t xml:space="preserve">Support but suggest to change last bullet as follows: </w:t>
            </w:r>
          </w:p>
          <w:p w14:paraId="72F8F32A" w14:textId="77777777" w:rsidR="009016AE" w:rsidRDefault="00B72FAB">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53957BE8" w14:textId="77777777" w:rsidR="009016AE" w:rsidRDefault="009016AE">
            <w:pPr>
              <w:pStyle w:val="a7"/>
              <w:spacing w:after="0"/>
              <w:rPr>
                <w:rFonts w:eastAsiaTheme="minorEastAsia"/>
                <w:sz w:val="22"/>
                <w:szCs w:val="18"/>
              </w:rPr>
            </w:pPr>
          </w:p>
        </w:tc>
      </w:tr>
      <w:tr w:rsidR="009016AE" w14:paraId="3DF948CA" w14:textId="77777777">
        <w:tc>
          <w:tcPr>
            <w:tcW w:w="1805" w:type="dxa"/>
          </w:tcPr>
          <w:p w14:paraId="4EAAE82C" w14:textId="77777777" w:rsidR="009016AE" w:rsidRDefault="00B72FAB">
            <w:pPr>
              <w:pStyle w:val="a7"/>
              <w:spacing w:after="0"/>
              <w:rPr>
                <w:sz w:val="22"/>
                <w:szCs w:val="18"/>
                <w:lang w:eastAsia="en-US"/>
              </w:rPr>
            </w:pPr>
            <w:r>
              <w:rPr>
                <w:sz w:val="22"/>
                <w:szCs w:val="18"/>
                <w:lang w:eastAsia="en-US"/>
              </w:rPr>
              <w:t>Qualcomm</w:t>
            </w:r>
          </w:p>
        </w:tc>
        <w:tc>
          <w:tcPr>
            <w:tcW w:w="7211" w:type="dxa"/>
          </w:tcPr>
          <w:p w14:paraId="0D99CEA8" w14:textId="77777777" w:rsidR="009016AE" w:rsidRDefault="00B72FAB">
            <w:pPr>
              <w:spacing w:before="60"/>
              <w:rPr>
                <w:bCs/>
                <w:iCs/>
                <w:lang w:val="en-US"/>
              </w:rPr>
            </w:pPr>
            <w:r>
              <w:rPr>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14:paraId="6099C15F" w14:textId="77777777" w:rsidR="009016AE" w:rsidRDefault="00B72FAB">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14:paraId="059C3826" w14:textId="77777777" w:rsidR="009016AE" w:rsidRDefault="00B72FAB">
            <w:pPr>
              <w:pStyle w:val="af0"/>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5522CD17" w14:textId="77777777" w:rsidR="009016AE" w:rsidRDefault="009016AE">
            <w:pPr>
              <w:spacing w:before="60"/>
              <w:rPr>
                <w:bCs/>
                <w:iCs/>
                <w:lang w:val="en-US"/>
              </w:rPr>
            </w:pPr>
          </w:p>
          <w:p w14:paraId="3322C98B" w14:textId="77777777" w:rsidR="009016AE" w:rsidRDefault="00B72FAB">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589A9955" w14:textId="77777777" w:rsidR="009016AE" w:rsidRDefault="009016AE">
            <w:pPr>
              <w:pStyle w:val="a7"/>
              <w:spacing w:after="0"/>
              <w:rPr>
                <w:sz w:val="22"/>
                <w:szCs w:val="18"/>
                <w:lang w:eastAsia="en-US"/>
              </w:rPr>
            </w:pPr>
          </w:p>
        </w:tc>
      </w:tr>
      <w:tr w:rsidR="009016AE" w14:paraId="5E8464DE" w14:textId="77777777">
        <w:tc>
          <w:tcPr>
            <w:tcW w:w="1805" w:type="dxa"/>
          </w:tcPr>
          <w:p w14:paraId="1F6A5157" w14:textId="77777777" w:rsidR="009016AE" w:rsidRDefault="00B72FAB">
            <w:pPr>
              <w:pStyle w:val="a7"/>
              <w:spacing w:after="0"/>
              <w:rPr>
                <w:sz w:val="22"/>
                <w:szCs w:val="18"/>
                <w:lang w:eastAsia="en-US"/>
              </w:rPr>
            </w:pPr>
            <w:r>
              <w:rPr>
                <w:sz w:val="22"/>
                <w:szCs w:val="18"/>
                <w:lang w:eastAsia="en-US"/>
              </w:rPr>
              <w:t>Futurewei</w:t>
            </w:r>
          </w:p>
        </w:tc>
        <w:tc>
          <w:tcPr>
            <w:tcW w:w="7211" w:type="dxa"/>
          </w:tcPr>
          <w:p w14:paraId="4CBF35EB" w14:textId="77777777" w:rsidR="009016AE" w:rsidRDefault="00B72FAB">
            <w:pPr>
              <w:pStyle w:val="a7"/>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9016AE" w14:paraId="0EB90926" w14:textId="77777777">
        <w:tc>
          <w:tcPr>
            <w:tcW w:w="1805" w:type="dxa"/>
          </w:tcPr>
          <w:p w14:paraId="181E7317" w14:textId="77777777" w:rsidR="009016AE" w:rsidRDefault="00B72FAB">
            <w:pPr>
              <w:pStyle w:val="a7"/>
              <w:spacing w:after="0"/>
              <w:rPr>
                <w:sz w:val="22"/>
                <w:szCs w:val="18"/>
                <w:lang w:eastAsia="en-US"/>
              </w:rPr>
            </w:pPr>
            <w:r>
              <w:rPr>
                <w:sz w:val="22"/>
                <w:szCs w:val="18"/>
                <w:lang w:eastAsia="en-US"/>
              </w:rPr>
              <w:t>Fraunhofer</w:t>
            </w:r>
          </w:p>
        </w:tc>
        <w:tc>
          <w:tcPr>
            <w:tcW w:w="7211" w:type="dxa"/>
          </w:tcPr>
          <w:p w14:paraId="6331F60C" w14:textId="77777777" w:rsidR="009016AE" w:rsidRDefault="00B72FAB">
            <w:pPr>
              <w:pStyle w:val="a7"/>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9016AE" w14:paraId="5EC7D60D" w14:textId="77777777">
        <w:tc>
          <w:tcPr>
            <w:tcW w:w="1805" w:type="dxa"/>
          </w:tcPr>
          <w:p w14:paraId="6BA0A1A9" w14:textId="77777777" w:rsidR="009016AE" w:rsidRDefault="00B72FAB">
            <w:pPr>
              <w:pStyle w:val="a7"/>
              <w:spacing w:after="0"/>
              <w:rPr>
                <w:rFonts w:eastAsia="宋体"/>
                <w:sz w:val="22"/>
                <w:szCs w:val="18"/>
              </w:rPr>
            </w:pPr>
            <w:r>
              <w:rPr>
                <w:rFonts w:eastAsia="宋体" w:hint="eastAsia"/>
                <w:sz w:val="22"/>
                <w:szCs w:val="18"/>
              </w:rPr>
              <w:t>ZTE</w:t>
            </w:r>
          </w:p>
        </w:tc>
        <w:tc>
          <w:tcPr>
            <w:tcW w:w="7211" w:type="dxa"/>
          </w:tcPr>
          <w:p w14:paraId="0C66CCB4" w14:textId="77777777" w:rsidR="009016AE" w:rsidRDefault="00B72FAB">
            <w:pPr>
              <w:pStyle w:val="a7"/>
              <w:spacing w:after="0"/>
              <w:rPr>
                <w:rFonts w:eastAsia="宋体"/>
                <w:sz w:val="22"/>
                <w:szCs w:val="22"/>
              </w:rPr>
            </w:pPr>
            <w:r>
              <w:rPr>
                <w:rFonts w:eastAsia="宋体" w:hint="eastAsia"/>
                <w:sz w:val="22"/>
                <w:szCs w:val="22"/>
              </w:rPr>
              <w:t>Support. The third bullet should be more general without mentioning specific technique.</w:t>
            </w:r>
          </w:p>
        </w:tc>
      </w:tr>
      <w:tr w:rsidR="009016AE" w14:paraId="0072BBA1" w14:textId="77777777">
        <w:tc>
          <w:tcPr>
            <w:tcW w:w="1805" w:type="dxa"/>
          </w:tcPr>
          <w:p w14:paraId="336BA78F" w14:textId="77777777" w:rsidR="009016AE" w:rsidRDefault="00B72FAB">
            <w:pPr>
              <w:pStyle w:val="a7"/>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14:paraId="4407F5EF" w14:textId="77777777" w:rsidR="009016AE" w:rsidRDefault="00B72FAB">
            <w:pPr>
              <w:pStyle w:val="a7"/>
              <w:spacing w:after="0"/>
              <w:rPr>
                <w:rFonts w:eastAsia="宋体"/>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9016AE" w14:paraId="22242C93" w14:textId="77777777">
        <w:tc>
          <w:tcPr>
            <w:tcW w:w="1805" w:type="dxa"/>
          </w:tcPr>
          <w:p w14:paraId="4C94AEE2" w14:textId="77777777" w:rsidR="009016AE" w:rsidRDefault="00B72FAB">
            <w:pPr>
              <w:pStyle w:val="a7"/>
              <w:spacing w:after="0"/>
              <w:rPr>
                <w:rFonts w:eastAsia="宋体"/>
                <w:sz w:val="22"/>
                <w:szCs w:val="18"/>
              </w:rPr>
            </w:pPr>
            <w:r>
              <w:rPr>
                <w:rFonts w:eastAsia="宋体"/>
                <w:sz w:val="22"/>
                <w:szCs w:val="18"/>
              </w:rPr>
              <w:t>OPPO</w:t>
            </w:r>
          </w:p>
        </w:tc>
        <w:tc>
          <w:tcPr>
            <w:tcW w:w="7211" w:type="dxa"/>
          </w:tcPr>
          <w:p w14:paraId="7F05F20F" w14:textId="77777777" w:rsidR="009016AE" w:rsidRDefault="00B72FAB">
            <w:pPr>
              <w:pStyle w:val="a7"/>
              <w:spacing w:after="0"/>
              <w:rPr>
                <w:rFonts w:eastAsiaTheme="minorEastAsia"/>
                <w:sz w:val="22"/>
                <w:szCs w:val="18"/>
              </w:rPr>
            </w:pPr>
            <w:r>
              <w:rPr>
                <w:rFonts w:eastAsiaTheme="minorEastAsia"/>
                <w:sz w:val="22"/>
                <w:szCs w:val="18"/>
              </w:rPr>
              <w:t>Support the revisions from Qualcomm</w:t>
            </w:r>
          </w:p>
        </w:tc>
      </w:tr>
      <w:tr w:rsidR="009016AE" w14:paraId="473E8F8D" w14:textId="77777777">
        <w:tc>
          <w:tcPr>
            <w:tcW w:w="1805" w:type="dxa"/>
          </w:tcPr>
          <w:p w14:paraId="60CED872" w14:textId="77777777" w:rsidR="009016AE" w:rsidRDefault="00B72FAB">
            <w:pPr>
              <w:pStyle w:val="a7"/>
              <w:spacing w:after="0"/>
              <w:rPr>
                <w:rFonts w:eastAsia="宋体"/>
                <w:sz w:val="22"/>
                <w:szCs w:val="18"/>
              </w:rPr>
            </w:pPr>
            <w:r>
              <w:rPr>
                <w:rFonts w:eastAsia="宋体"/>
                <w:sz w:val="22"/>
                <w:szCs w:val="18"/>
              </w:rPr>
              <w:t>SONY</w:t>
            </w:r>
          </w:p>
        </w:tc>
        <w:tc>
          <w:tcPr>
            <w:tcW w:w="7211" w:type="dxa"/>
          </w:tcPr>
          <w:p w14:paraId="7A526D78" w14:textId="77777777" w:rsidR="009016AE" w:rsidRDefault="00B72FAB">
            <w:pPr>
              <w:pStyle w:val="a7"/>
              <w:spacing w:after="0"/>
              <w:rPr>
                <w:rFonts w:eastAsiaTheme="minorEastAsia"/>
                <w:sz w:val="22"/>
                <w:szCs w:val="18"/>
              </w:rPr>
            </w:pPr>
            <w:r>
              <w:rPr>
                <w:rFonts w:eastAsiaTheme="minorEastAsia"/>
                <w:sz w:val="22"/>
                <w:szCs w:val="18"/>
              </w:rPr>
              <w:t>Support the revised version made by Qualcomm</w:t>
            </w:r>
          </w:p>
        </w:tc>
      </w:tr>
      <w:tr w:rsidR="009016AE" w14:paraId="5A31FF48" w14:textId="77777777">
        <w:tc>
          <w:tcPr>
            <w:tcW w:w="1805" w:type="dxa"/>
          </w:tcPr>
          <w:p w14:paraId="4615F0E9" w14:textId="77777777" w:rsidR="009016AE" w:rsidRDefault="00B72FAB">
            <w:pPr>
              <w:pStyle w:val="a7"/>
              <w:spacing w:after="0"/>
              <w:rPr>
                <w:rFonts w:eastAsia="宋体"/>
                <w:sz w:val="22"/>
                <w:szCs w:val="18"/>
              </w:rPr>
            </w:pPr>
            <w:r>
              <w:rPr>
                <w:rFonts w:eastAsia="宋体"/>
                <w:sz w:val="22"/>
                <w:szCs w:val="18"/>
              </w:rPr>
              <w:t>Lenovo, Motorola Mobility</w:t>
            </w:r>
          </w:p>
        </w:tc>
        <w:tc>
          <w:tcPr>
            <w:tcW w:w="7211" w:type="dxa"/>
          </w:tcPr>
          <w:p w14:paraId="52C7E892" w14:textId="77777777" w:rsidR="009016AE" w:rsidRDefault="00B72FAB">
            <w:pPr>
              <w:pStyle w:val="a7"/>
              <w:spacing w:after="0"/>
              <w:rPr>
                <w:rFonts w:eastAsiaTheme="minorEastAsia"/>
                <w:sz w:val="22"/>
                <w:szCs w:val="18"/>
              </w:rPr>
            </w:pPr>
            <w:r>
              <w:rPr>
                <w:rFonts w:eastAsiaTheme="minorEastAsia"/>
                <w:sz w:val="22"/>
                <w:szCs w:val="18"/>
              </w:rPr>
              <w:t>Support Revision but also open to covering implicit mechanisms in the proposal.</w:t>
            </w:r>
          </w:p>
        </w:tc>
      </w:tr>
      <w:tr w:rsidR="009016AE" w14:paraId="788B0842" w14:textId="77777777">
        <w:tc>
          <w:tcPr>
            <w:tcW w:w="1805" w:type="dxa"/>
          </w:tcPr>
          <w:p w14:paraId="4B1B499E" w14:textId="77777777" w:rsidR="009016AE" w:rsidRDefault="00B72FAB">
            <w:pPr>
              <w:pStyle w:val="a7"/>
              <w:spacing w:after="0"/>
              <w:rPr>
                <w:rFonts w:eastAsia="宋体"/>
                <w:sz w:val="22"/>
                <w:szCs w:val="18"/>
              </w:rPr>
            </w:pPr>
            <w:r>
              <w:rPr>
                <w:rFonts w:eastAsia="宋体"/>
                <w:sz w:val="22"/>
                <w:szCs w:val="18"/>
              </w:rPr>
              <w:t>SS</w:t>
            </w:r>
          </w:p>
        </w:tc>
        <w:tc>
          <w:tcPr>
            <w:tcW w:w="7211" w:type="dxa"/>
          </w:tcPr>
          <w:p w14:paraId="70E411C8" w14:textId="77777777" w:rsidR="009016AE" w:rsidRDefault="00B72FAB">
            <w:pPr>
              <w:pStyle w:val="a7"/>
              <w:spacing w:after="0"/>
              <w:rPr>
                <w:rFonts w:eastAsiaTheme="minorEastAsia"/>
                <w:sz w:val="22"/>
                <w:szCs w:val="18"/>
              </w:rPr>
            </w:pPr>
            <w:r>
              <w:rPr>
                <w:rFonts w:eastAsiaTheme="minorEastAsia"/>
                <w:sz w:val="22"/>
                <w:szCs w:val="18"/>
              </w:rPr>
              <w:t>Support QC’s version.</w:t>
            </w:r>
          </w:p>
        </w:tc>
      </w:tr>
      <w:tr w:rsidR="009016AE" w14:paraId="540FF8AD" w14:textId="77777777">
        <w:tc>
          <w:tcPr>
            <w:tcW w:w="1805" w:type="dxa"/>
          </w:tcPr>
          <w:p w14:paraId="08C8CDAE"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14:paraId="1A874FE0" w14:textId="77777777" w:rsidR="009016AE" w:rsidRDefault="00B72FAB">
            <w:pPr>
              <w:pStyle w:val="a7"/>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9016AE" w14:paraId="1914D517" w14:textId="77777777">
        <w:tc>
          <w:tcPr>
            <w:tcW w:w="1805" w:type="dxa"/>
          </w:tcPr>
          <w:p w14:paraId="03C3D673" w14:textId="77777777" w:rsidR="009016AE" w:rsidRDefault="00B72FAB">
            <w:pPr>
              <w:pStyle w:val="a7"/>
              <w:spacing w:after="0"/>
              <w:rPr>
                <w:sz w:val="22"/>
                <w:szCs w:val="18"/>
                <w:lang w:eastAsia="en-US"/>
              </w:rPr>
            </w:pPr>
            <w:r>
              <w:rPr>
                <w:sz w:val="22"/>
                <w:szCs w:val="18"/>
                <w:lang w:eastAsia="en-US"/>
              </w:rPr>
              <w:t>Ericsson</w:t>
            </w:r>
          </w:p>
        </w:tc>
        <w:tc>
          <w:tcPr>
            <w:tcW w:w="7211" w:type="dxa"/>
          </w:tcPr>
          <w:p w14:paraId="0B06A5D7" w14:textId="77777777" w:rsidR="009016AE" w:rsidRDefault="00B72FAB">
            <w:pPr>
              <w:pStyle w:val="a7"/>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9016AE" w14:paraId="20E99E3C" w14:textId="77777777">
        <w:tc>
          <w:tcPr>
            <w:tcW w:w="1805" w:type="dxa"/>
          </w:tcPr>
          <w:p w14:paraId="4F3F9EBC" w14:textId="77777777" w:rsidR="009016AE" w:rsidRDefault="00B72FAB">
            <w:pPr>
              <w:pStyle w:val="a7"/>
              <w:spacing w:after="0"/>
              <w:rPr>
                <w:rFonts w:eastAsia="宋体"/>
                <w:sz w:val="22"/>
                <w:szCs w:val="18"/>
              </w:rPr>
            </w:pPr>
            <w:r>
              <w:rPr>
                <w:rFonts w:eastAsia="宋体"/>
                <w:sz w:val="22"/>
                <w:szCs w:val="18"/>
              </w:rPr>
              <w:t>Intel</w:t>
            </w:r>
          </w:p>
        </w:tc>
        <w:tc>
          <w:tcPr>
            <w:tcW w:w="7211" w:type="dxa"/>
          </w:tcPr>
          <w:p w14:paraId="56B961CB" w14:textId="77777777" w:rsidR="009016AE" w:rsidRDefault="00B72FAB">
            <w:pPr>
              <w:pStyle w:val="a7"/>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3D683671" w14:textId="77777777" w:rsidR="009016AE" w:rsidRDefault="009016AE">
      <w:pPr>
        <w:spacing w:before="60"/>
        <w:jc w:val="both"/>
        <w:rPr>
          <w:lang w:val="en-US" w:eastAsia="ko-KR"/>
        </w:rPr>
      </w:pPr>
    </w:p>
    <w:p w14:paraId="61FD744D" w14:textId="77777777" w:rsidR="009016AE" w:rsidRDefault="00B72FAB" w:rsidP="00B47AE5">
      <w:pPr>
        <w:pStyle w:val="3"/>
      </w:pPr>
      <w:r>
        <w:t>Revision#2 of Initial Proposal</w:t>
      </w:r>
    </w:p>
    <w:p w14:paraId="5363935A" w14:textId="77777777" w:rsidR="009016AE" w:rsidRDefault="00B72FAB">
      <w:pPr>
        <w:jc w:val="both"/>
        <w:rPr>
          <w:b/>
          <w:bCs/>
          <w:u w:val="single"/>
          <w:lang w:val="en-US"/>
        </w:rPr>
      </w:pPr>
      <w:r>
        <w:rPr>
          <w:b/>
          <w:bCs/>
          <w:u w:val="single"/>
          <w:lang w:val="en-US"/>
        </w:rPr>
        <w:t>Proposal #7 – Revision#2</w:t>
      </w:r>
    </w:p>
    <w:p w14:paraId="2E18B452" w14:textId="77777777" w:rsidR="009016AE" w:rsidRDefault="00B72FAB">
      <w:pPr>
        <w:spacing w:before="60"/>
        <w:jc w:val="both"/>
        <w:rPr>
          <w:b/>
          <w:iCs/>
          <w:lang w:val="en-US"/>
        </w:rPr>
      </w:pPr>
      <w:r>
        <w:rPr>
          <w:b/>
          <w:iCs/>
          <w:lang w:val="en-US"/>
        </w:rPr>
        <w:t>Capture the following observations/conclusions in TR based on initial evaluations:</w:t>
      </w:r>
    </w:p>
    <w:p w14:paraId="04CA725A" w14:textId="77777777"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6591A1E3" w14:textId="77777777"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1EFC6E57" w14:textId="77777777"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5521B028" w14:textId="77777777" w:rsidR="009016AE" w:rsidRDefault="00B72FAB">
      <w:pPr>
        <w:pStyle w:val="af0"/>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14:paraId="086FE359" w14:textId="77777777" w:rsidR="009016AE" w:rsidRDefault="009016AE">
      <w:pPr>
        <w:spacing w:before="60"/>
        <w:jc w:val="both"/>
        <w:rPr>
          <w:lang w:val="en-US" w:eastAsia="ko-KR"/>
        </w:rPr>
      </w:pPr>
    </w:p>
    <w:p w14:paraId="477187A0" w14:textId="77777777" w:rsidR="009016AE" w:rsidRDefault="00B72FAB" w:rsidP="00B47AE5">
      <w:pPr>
        <w:pStyle w:val="3"/>
      </w:pPr>
      <w:r>
        <w:t>Collection of Views for Revision#2</w:t>
      </w:r>
    </w:p>
    <w:p w14:paraId="696CEB1A" w14:textId="77777777" w:rsidR="009016AE" w:rsidRDefault="00B72FAB">
      <w:pPr>
        <w:spacing w:before="60"/>
        <w:jc w:val="both"/>
        <w:rPr>
          <w:lang w:val="en-US" w:eastAsia="ko-KR"/>
        </w:rPr>
      </w:pPr>
      <w:r>
        <w:rPr>
          <w:lang w:val="en-US" w:eastAsia="ko-KR"/>
        </w:rPr>
        <w:t>Companies are invited to provide views on proposal in Section 3.6.5</w:t>
      </w:r>
    </w:p>
    <w:tbl>
      <w:tblPr>
        <w:tblStyle w:val="ad"/>
        <w:tblW w:w="9016" w:type="dxa"/>
        <w:tblLayout w:type="fixed"/>
        <w:tblLook w:val="04A0" w:firstRow="1" w:lastRow="0" w:firstColumn="1" w:lastColumn="0" w:noHBand="0" w:noVBand="1"/>
      </w:tblPr>
      <w:tblGrid>
        <w:gridCol w:w="1805"/>
        <w:gridCol w:w="7211"/>
      </w:tblGrid>
      <w:tr w:rsidR="009016AE" w14:paraId="635E4F45" w14:textId="77777777">
        <w:tc>
          <w:tcPr>
            <w:tcW w:w="1805" w:type="dxa"/>
            <w:shd w:val="clear" w:color="auto" w:fill="FFE599" w:themeFill="accent4" w:themeFillTint="66"/>
          </w:tcPr>
          <w:p w14:paraId="12842674"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2C3FA18"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331087AD" w14:textId="77777777">
        <w:tc>
          <w:tcPr>
            <w:tcW w:w="1805" w:type="dxa"/>
          </w:tcPr>
          <w:p w14:paraId="34140147" w14:textId="77777777" w:rsidR="009016AE" w:rsidRDefault="00B72FAB">
            <w:pPr>
              <w:pStyle w:val="a7"/>
              <w:spacing w:after="0"/>
              <w:rPr>
                <w:rFonts w:eastAsiaTheme="minorEastAsia"/>
                <w:sz w:val="22"/>
                <w:szCs w:val="18"/>
              </w:rPr>
            </w:pPr>
            <w:r>
              <w:rPr>
                <w:rFonts w:eastAsiaTheme="minorEastAsia"/>
                <w:sz w:val="22"/>
                <w:szCs w:val="18"/>
              </w:rPr>
              <w:t>Qualcomm</w:t>
            </w:r>
          </w:p>
        </w:tc>
        <w:tc>
          <w:tcPr>
            <w:tcW w:w="7211" w:type="dxa"/>
          </w:tcPr>
          <w:p w14:paraId="7E81DA41" w14:textId="77777777" w:rsidR="009016AE" w:rsidRDefault="00B72FAB">
            <w:pPr>
              <w:pStyle w:val="a7"/>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stict sense of its meaning) to provide in the next meeting results where baseline TRP outlier rejections/rejection/determination (e.g. RANSAC, or RAIM as shown in vivo Tdoc),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14:paraId="569EEB2B" w14:textId="77777777" w:rsidR="009016AE" w:rsidRDefault="009016AE">
            <w:pPr>
              <w:pStyle w:val="a7"/>
              <w:spacing w:after="0"/>
              <w:rPr>
                <w:rFonts w:eastAsiaTheme="minorEastAsia"/>
                <w:sz w:val="22"/>
                <w:szCs w:val="18"/>
              </w:rPr>
            </w:pPr>
          </w:p>
          <w:p w14:paraId="29B0BEB1" w14:textId="77777777" w:rsidR="009016AE" w:rsidRDefault="00B72FAB">
            <w:pPr>
              <w:pStyle w:val="a7"/>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14:paraId="7C905F9E" w14:textId="77777777" w:rsidR="009016AE" w:rsidRDefault="009016AE">
            <w:pPr>
              <w:pStyle w:val="a7"/>
              <w:spacing w:after="0"/>
              <w:rPr>
                <w:rFonts w:eastAsiaTheme="minorEastAsia"/>
                <w:sz w:val="22"/>
                <w:szCs w:val="18"/>
              </w:rPr>
            </w:pPr>
          </w:p>
          <w:p w14:paraId="49B13000" w14:textId="77777777" w:rsidR="009016AE" w:rsidRDefault="00B72FAB">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2D8B56BA" w14:textId="77777777" w:rsidR="009016AE" w:rsidRDefault="00B72FAB">
            <w:pPr>
              <w:pStyle w:val="af0"/>
              <w:numPr>
                <w:ilvl w:val="1"/>
                <w:numId w:val="15"/>
              </w:numPr>
              <w:spacing w:before="60"/>
              <w:ind w:left="993" w:hanging="284"/>
              <w:rPr>
                <w:rFonts w:ascii="Times New Roman" w:hAnsi="Times New Roman"/>
                <w:b/>
                <w:iCs/>
                <w:color w:val="FF0000"/>
              </w:rPr>
            </w:pPr>
            <w:bookmarkStart w:id="158"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8"/>
          <w:p w14:paraId="558AF888" w14:textId="77777777" w:rsidR="009016AE" w:rsidRDefault="009016AE">
            <w:pPr>
              <w:pStyle w:val="af0"/>
              <w:spacing w:before="60"/>
              <w:ind w:left="1440"/>
              <w:rPr>
                <w:rFonts w:ascii="Times New Roman" w:hAnsi="Times New Roman"/>
                <w:b/>
                <w:iCs/>
              </w:rPr>
            </w:pPr>
          </w:p>
          <w:p w14:paraId="4F6D66E0" w14:textId="77777777" w:rsidR="009016AE" w:rsidRDefault="009016AE">
            <w:pPr>
              <w:pStyle w:val="a7"/>
              <w:spacing w:after="0"/>
              <w:rPr>
                <w:rFonts w:eastAsiaTheme="minorEastAsia"/>
                <w:sz w:val="22"/>
                <w:szCs w:val="18"/>
              </w:rPr>
            </w:pPr>
          </w:p>
        </w:tc>
      </w:tr>
      <w:tr w:rsidR="009016AE" w14:paraId="2D1008CF" w14:textId="77777777">
        <w:tc>
          <w:tcPr>
            <w:tcW w:w="1805" w:type="dxa"/>
          </w:tcPr>
          <w:p w14:paraId="1C31CBB2" w14:textId="77777777" w:rsidR="009016AE" w:rsidRDefault="00B72FAB">
            <w:pPr>
              <w:pStyle w:val="a7"/>
              <w:spacing w:after="0"/>
              <w:rPr>
                <w:sz w:val="22"/>
                <w:szCs w:val="18"/>
                <w:lang w:eastAsia="en-US"/>
              </w:rPr>
            </w:pPr>
            <w:r>
              <w:rPr>
                <w:sz w:val="22"/>
                <w:szCs w:val="18"/>
                <w:lang w:eastAsia="en-US"/>
              </w:rPr>
              <w:t>CATT</w:t>
            </w:r>
          </w:p>
        </w:tc>
        <w:tc>
          <w:tcPr>
            <w:tcW w:w="7211" w:type="dxa"/>
          </w:tcPr>
          <w:p w14:paraId="3D6028F5" w14:textId="77777777" w:rsidR="009016AE" w:rsidRDefault="00B72FAB">
            <w:pPr>
              <w:pStyle w:val="a7"/>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9016AE" w14:paraId="23236C6E" w14:textId="77777777">
        <w:trPr>
          <w:trHeight w:val="730"/>
        </w:trPr>
        <w:tc>
          <w:tcPr>
            <w:tcW w:w="1805" w:type="dxa"/>
          </w:tcPr>
          <w:p w14:paraId="5B2EC3D1" w14:textId="77777777" w:rsidR="009016AE" w:rsidRDefault="00B72FAB">
            <w:pPr>
              <w:pStyle w:val="a7"/>
              <w:spacing w:after="0"/>
              <w:rPr>
                <w:sz w:val="22"/>
                <w:szCs w:val="18"/>
                <w:lang w:eastAsia="en-US"/>
              </w:rPr>
            </w:pPr>
            <w:r>
              <w:rPr>
                <w:sz w:val="22"/>
                <w:szCs w:val="18"/>
                <w:lang w:eastAsia="en-US"/>
              </w:rPr>
              <w:t>Nokia/NSB</w:t>
            </w:r>
          </w:p>
        </w:tc>
        <w:tc>
          <w:tcPr>
            <w:tcW w:w="7211" w:type="dxa"/>
          </w:tcPr>
          <w:p w14:paraId="2C1B01DE" w14:textId="77777777" w:rsidR="009016AE" w:rsidRDefault="00B72FAB">
            <w:pPr>
              <w:pStyle w:val="a7"/>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to broad of a statement. In our understanding many companies show the improvement in LOS/NLOS classification and we are not sure why we are now adding outlier determination/rejection into this proposal. That could be a separate proposal in our view. </w:t>
            </w:r>
          </w:p>
        </w:tc>
      </w:tr>
      <w:tr w:rsidR="009016AE" w14:paraId="03261C1F" w14:textId="77777777">
        <w:trPr>
          <w:trHeight w:val="730"/>
        </w:trPr>
        <w:tc>
          <w:tcPr>
            <w:tcW w:w="1805" w:type="dxa"/>
          </w:tcPr>
          <w:p w14:paraId="21037614" w14:textId="77777777" w:rsidR="009016AE" w:rsidRDefault="00B72FAB">
            <w:pPr>
              <w:pStyle w:val="a7"/>
              <w:spacing w:after="0"/>
              <w:rPr>
                <w:sz w:val="22"/>
                <w:szCs w:val="18"/>
                <w:lang w:eastAsia="en-US"/>
              </w:rPr>
            </w:pPr>
            <w:r>
              <w:rPr>
                <w:sz w:val="22"/>
                <w:szCs w:val="18"/>
                <w:lang w:eastAsia="en-US"/>
              </w:rPr>
              <w:t>vivo</w:t>
            </w:r>
          </w:p>
        </w:tc>
        <w:tc>
          <w:tcPr>
            <w:tcW w:w="7211" w:type="dxa"/>
          </w:tcPr>
          <w:p w14:paraId="1CD5A6FF" w14:textId="77777777" w:rsidR="009016AE" w:rsidRDefault="00B72FAB">
            <w:pPr>
              <w:pStyle w:val="a7"/>
              <w:spacing w:after="0"/>
              <w:rPr>
                <w:b/>
                <w:iCs/>
              </w:rPr>
            </w:pPr>
            <w:r>
              <w:rPr>
                <w:sz w:val="22"/>
                <w:szCs w:val="18"/>
                <w:lang w:eastAsia="en-US"/>
              </w:rPr>
              <w:t>We don’t support such proposal saying “</w:t>
            </w:r>
            <w:r>
              <w:rPr>
                <w:b/>
                <w:iCs/>
              </w:rPr>
              <w:t>Capture the following observations/conclusions in TR based on initial evaluations”.</w:t>
            </w:r>
          </w:p>
          <w:p w14:paraId="4B745449" w14:textId="77777777" w:rsidR="009016AE" w:rsidRDefault="009016AE">
            <w:pPr>
              <w:pStyle w:val="a7"/>
              <w:spacing w:after="0"/>
              <w:rPr>
                <w:iCs/>
              </w:rPr>
            </w:pPr>
          </w:p>
          <w:p w14:paraId="48D25195" w14:textId="77777777" w:rsidR="009016AE" w:rsidRDefault="00B72FAB">
            <w:pPr>
              <w:pStyle w:val="a7"/>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47908B88" w14:textId="77777777" w:rsidR="009016AE" w:rsidRDefault="009016AE">
            <w:pPr>
              <w:pStyle w:val="a7"/>
              <w:spacing w:after="0"/>
              <w:rPr>
                <w:iCs/>
              </w:rPr>
            </w:pPr>
          </w:p>
          <w:p w14:paraId="0F45C869" w14:textId="77777777" w:rsidR="009016AE" w:rsidRDefault="00B72FAB">
            <w:pPr>
              <w:pStyle w:val="a7"/>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9016AE" w14:paraId="36708A81" w14:textId="77777777">
        <w:trPr>
          <w:trHeight w:val="730"/>
        </w:trPr>
        <w:tc>
          <w:tcPr>
            <w:tcW w:w="1805" w:type="dxa"/>
          </w:tcPr>
          <w:p w14:paraId="681178AC" w14:textId="77777777" w:rsidR="009016AE" w:rsidRDefault="00B72FAB">
            <w:pPr>
              <w:pStyle w:val="a7"/>
              <w:spacing w:after="0"/>
              <w:rPr>
                <w:rFonts w:eastAsia="宋体"/>
                <w:sz w:val="22"/>
                <w:szCs w:val="18"/>
              </w:rPr>
            </w:pPr>
            <w:r>
              <w:rPr>
                <w:rFonts w:eastAsia="宋体" w:hint="eastAsia"/>
                <w:sz w:val="22"/>
                <w:szCs w:val="18"/>
              </w:rPr>
              <w:t>ZTE</w:t>
            </w:r>
          </w:p>
        </w:tc>
        <w:tc>
          <w:tcPr>
            <w:tcW w:w="7211" w:type="dxa"/>
          </w:tcPr>
          <w:p w14:paraId="014F4D29" w14:textId="77777777" w:rsidR="009016AE" w:rsidRDefault="00B72FAB">
            <w:pPr>
              <w:pStyle w:val="a7"/>
              <w:spacing w:after="0"/>
              <w:rPr>
                <w:rFonts w:eastAsia="宋体"/>
                <w:iCs/>
              </w:rPr>
            </w:pPr>
            <w:r>
              <w:rPr>
                <w:rFonts w:eastAsia="宋体" w:hint="eastAsia"/>
                <w:iCs/>
              </w:rPr>
              <w:t>- We prefer QC</w:t>
            </w:r>
            <w:r>
              <w:rPr>
                <w:rFonts w:eastAsia="宋体"/>
                <w:iCs/>
              </w:rPr>
              <w:t>’</w:t>
            </w:r>
            <w:r>
              <w:rPr>
                <w:rFonts w:eastAsia="宋体" w:hint="eastAsia"/>
                <w:iCs/>
              </w:rPr>
              <w:t>s version, it</w:t>
            </w:r>
            <w:r>
              <w:rPr>
                <w:rFonts w:eastAsia="宋体"/>
                <w:iCs/>
              </w:rPr>
              <w:t>’</w:t>
            </w:r>
            <w:r>
              <w:rPr>
                <w:rFonts w:eastAsia="宋体" w:hint="eastAsia"/>
                <w:iCs/>
              </w:rPr>
              <w:t>s more general.</w:t>
            </w:r>
          </w:p>
          <w:p w14:paraId="5A4FCCE0" w14:textId="77777777" w:rsidR="009016AE" w:rsidRDefault="00B72FAB">
            <w:pPr>
              <w:pStyle w:val="a7"/>
              <w:spacing w:after="0"/>
              <w:rPr>
                <w:rFonts w:eastAsia="宋体"/>
                <w:iCs/>
              </w:rPr>
            </w:pPr>
            <w:r>
              <w:rPr>
                <w:rFonts w:eastAsia="宋体" w:hint="eastAsia"/>
                <w:iCs/>
              </w:rPr>
              <w:t>- In FFS part, we don</w:t>
            </w:r>
            <w:r>
              <w:rPr>
                <w:rFonts w:eastAsia="宋体"/>
                <w:iCs/>
              </w:rPr>
              <w:t>’</w:t>
            </w:r>
            <w:r>
              <w:rPr>
                <w:rFonts w:eastAsia="宋体" w:hint="eastAsia"/>
                <w:iCs/>
              </w:rPr>
              <w:t xml:space="preserve">t have to mention </w:t>
            </w:r>
            <w:r>
              <w:rPr>
                <w:rFonts w:eastAsia="宋体"/>
                <w:iCs/>
              </w:rPr>
              <w:t>“</w:t>
            </w:r>
            <w:r>
              <w:rPr>
                <w:rFonts w:eastAsia="宋体" w:hint="eastAsia"/>
                <w:iCs/>
              </w:rPr>
              <w:t xml:space="preserve"> impact on specification</w:t>
            </w:r>
            <w:r>
              <w:rPr>
                <w:rFonts w:eastAsia="宋体"/>
                <w:iCs/>
              </w:rPr>
              <w:t>”</w:t>
            </w:r>
            <w:r>
              <w:rPr>
                <w:rFonts w:eastAsia="宋体" w:hint="eastAsia"/>
                <w:iCs/>
              </w:rPr>
              <w:t>, it should be done in another agenda.</w:t>
            </w:r>
          </w:p>
          <w:p w14:paraId="427382F2" w14:textId="77777777" w:rsidR="009016AE" w:rsidRDefault="00B72FAB">
            <w:pPr>
              <w:pStyle w:val="af0"/>
              <w:numPr>
                <w:ilvl w:val="1"/>
                <w:numId w:val="15"/>
              </w:numPr>
              <w:spacing w:before="60"/>
              <w:ind w:left="993" w:hanging="284"/>
              <w:rPr>
                <w:rFonts w:eastAsia="宋体"/>
                <w:iCs/>
                <w:lang w:eastAsia="zh-CN"/>
              </w:rPr>
            </w:pPr>
            <w:r>
              <w:rPr>
                <w:rFonts w:ascii="Times New Roman" w:hAnsi="Times New Roman"/>
                <w:bCs/>
                <w:iCs/>
              </w:rPr>
              <w:t xml:space="preserve">FFS impact on </w:t>
            </w:r>
            <w:r>
              <w:rPr>
                <w:rFonts w:ascii="Times New Roman" w:eastAsia="宋体"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宋体"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宋体" w:hAnsi="Times New Roman" w:hint="eastAsia"/>
                <w:bCs/>
                <w:iCs/>
                <w:lang w:eastAsia="zh-CN"/>
              </w:rPr>
              <w:t>.</w:t>
            </w:r>
          </w:p>
          <w:p w14:paraId="64734D7C" w14:textId="77777777" w:rsidR="009016AE" w:rsidRDefault="009016AE">
            <w:pPr>
              <w:pStyle w:val="a7"/>
              <w:spacing w:after="0"/>
              <w:rPr>
                <w:rFonts w:eastAsia="宋体"/>
                <w:iCs/>
              </w:rPr>
            </w:pPr>
          </w:p>
        </w:tc>
      </w:tr>
      <w:tr w:rsidR="009016AE" w14:paraId="780A207F" w14:textId="77777777">
        <w:trPr>
          <w:trHeight w:val="730"/>
        </w:trPr>
        <w:tc>
          <w:tcPr>
            <w:tcW w:w="1805" w:type="dxa"/>
          </w:tcPr>
          <w:p w14:paraId="167E4564" w14:textId="77777777" w:rsidR="009016AE" w:rsidRDefault="00B72FAB">
            <w:pPr>
              <w:pStyle w:val="a7"/>
              <w:spacing w:after="0"/>
              <w:rPr>
                <w:rFonts w:eastAsia="宋体"/>
                <w:sz w:val="22"/>
                <w:szCs w:val="18"/>
              </w:rPr>
            </w:pPr>
            <w:r>
              <w:rPr>
                <w:rFonts w:eastAsia="宋体" w:hint="eastAsia"/>
                <w:sz w:val="22"/>
                <w:szCs w:val="18"/>
              </w:rPr>
              <w:t>H</w:t>
            </w:r>
            <w:r>
              <w:rPr>
                <w:rFonts w:eastAsia="宋体"/>
                <w:sz w:val="22"/>
                <w:szCs w:val="18"/>
              </w:rPr>
              <w:t>uawei/HiSilicon</w:t>
            </w:r>
          </w:p>
        </w:tc>
        <w:tc>
          <w:tcPr>
            <w:tcW w:w="7211" w:type="dxa"/>
          </w:tcPr>
          <w:p w14:paraId="0538CE98" w14:textId="77777777" w:rsidR="009016AE" w:rsidRDefault="00B72FAB">
            <w:pPr>
              <w:pStyle w:val="a7"/>
              <w:spacing w:after="0"/>
              <w:rPr>
                <w:rFonts w:eastAsia="宋体"/>
                <w:iCs/>
              </w:rPr>
            </w:pPr>
            <w:r>
              <w:rPr>
                <w:rFonts w:eastAsia="宋体" w:hint="eastAsia"/>
                <w:iCs/>
              </w:rPr>
              <w:t>W</w:t>
            </w:r>
            <w:r>
              <w:rPr>
                <w:rFonts w:eastAsia="宋体"/>
                <w:iCs/>
              </w:rPr>
              <w:t xml:space="preserve">e support the FL’s proposal and agree with comments from Nokia. Also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14:paraId="6F5A58B6" w14:textId="77777777" w:rsidR="009016AE" w:rsidRDefault="009016AE">
            <w:pPr>
              <w:pStyle w:val="a7"/>
              <w:spacing w:after="0"/>
              <w:rPr>
                <w:rFonts w:eastAsia="宋体"/>
                <w:iCs/>
              </w:rPr>
            </w:pPr>
          </w:p>
        </w:tc>
      </w:tr>
      <w:tr w:rsidR="009016AE" w14:paraId="30DA2039" w14:textId="77777777">
        <w:trPr>
          <w:trHeight w:val="730"/>
        </w:trPr>
        <w:tc>
          <w:tcPr>
            <w:tcW w:w="1805" w:type="dxa"/>
          </w:tcPr>
          <w:p w14:paraId="378D9502" w14:textId="77777777" w:rsidR="009016AE" w:rsidRDefault="00B72FAB">
            <w:pPr>
              <w:pStyle w:val="a7"/>
              <w:spacing w:after="0"/>
              <w:rPr>
                <w:rFonts w:eastAsia="宋体"/>
                <w:sz w:val="22"/>
                <w:szCs w:val="18"/>
              </w:rPr>
            </w:pPr>
            <w:r>
              <w:rPr>
                <w:rFonts w:eastAsia="宋体"/>
                <w:sz w:val="22"/>
                <w:szCs w:val="18"/>
              </w:rPr>
              <w:t>Intel</w:t>
            </w:r>
          </w:p>
        </w:tc>
        <w:tc>
          <w:tcPr>
            <w:tcW w:w="7211" w:type="dxa"/>
          </w:tcPr>
          <w:p w14:paraId="4D9A44B8" w14:textId="77777777" w:rsidR="009016AE" w:rsidRDefault="00B72FAB">
            <w:pPr>
              <w:pStyle w:val="a7"/>
              <w:spacing w:after="0"/>
              <w:rPr>
                <w:rFonts w:eastAsia="宋体"/>
                <w:iCs/>
              </w:rPr>
            </w:pPr>
            <w:r>
              <w:rPr>
                <w:rFonts w:eastAsia="宋体"/>
                <w:iCs/>
              </w:rPr>
              <w:t>Support FL proposal.</w:t>
            </w:r>
          </w:p>
          <w:p w14:paraId="324B1C43" w14:textId="77777777" w:rsidR="009016AE" w:rsidRDefault="009016AE">
            <w:pPr>
              <w:pStyle w:val="a7"/>
              <w:spacing w:after="0"/>
              <w:rPr>
                <w:rFonts w:eastAsia="宋体"/>
                <w:iCs/>
              </w:rPr>
            </w:pPr>
          </w:p>
          <w:p w14:paraId="068812E1" w14:textId="77777777" w:rsidR="009016AE" w:rsidRDefault="00B72FAB">
            <w:pPr>
              <w:pStyle w:val="a7"/>
              <w:spacing w:after="0"/>
              <w:rPr>
                <w:rFonts w:eastAsia="宋体"/>
                <w:iCs/>
              </w:rPr>
            </w:pPr>
            <w:r>
              <w:rPr>
                <w:rFonts w:eastAsia="宋体"/>
                <w:iCs/>
              </w:rPr>
              <w:t xml:space="preserve">We agree with comments from Nokia and Huawei. </w:t>
            </w:r>
          </w:p>
          <w:p w14:paraId="2D4901BA" w14:textId="77777777" w:rsidR="009016AE" w:rsidRDefault="009016AE">
            <w:pPr>
              <w:pStyle w:val="a7"/>
              <w:spacing w:after="0"/>
              <w:rPr>
                <w:rFonts w:eastAsia="宋体"/>
                <w:iCs/>
              </w:rPr>
            </w:pPr>
          </w:p>
          <w:p w14:paraId="64D41B0E" w14:textId="77777777" w:rsidR="009016AE" w:rsidRDefault="00B72FAB">
            <w:pPr>
              <w:pStyle w:val="a7"/>
              <w:spacing w:after="0"/>
              <w:rPr>
                <w:rFonts w:eastAsia="宋体"/>
                <w:iCs/>
              </w:rPr>
            </w:pPr>
            <w:r>
              <w:rPr>
                <w:rFonts w:eastAsia="宋体"/>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14:paraId="381EC3CD" w14:textId="77777777" w:rsidR="009016AE" w:rsidRDefault="009016AE">
            <w:pPr>
              <w:pStyle w:val="a7"/>
              <w:spacing w:after="0"/>
              <w:rPr>
                <w:rFonts w:eastAsia="宋体"/>
                <w:iCs/>
              </w:rPr>
            </w:pPr>
          </w:p>
          <w:p w14:paraId="0F4A4F8A" w14:textId="77777777" w:rsidR="009016AE" w:rsidRDefault="00B72FAB">
            <w:pPr>
              <w:pStyle w:val="a7"/>
              <w:spacing w:after="0"/>
              <w:rPr>
                <w:rFonts w:eastAsia="宋体"/>
                <w:iCs/>
              </w:rPr>
            </w:pPr>
            <w:r>
              <w:rPr>
                <w:rFonts w:eastAsia="宋体"/>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3B13024D" w14:textId="77777777" w:rsidR="009016AE" w:rsidRDefault="009016AE">
      <w:pPr>
        <w:spacing w:before="60"/>
        <w:jc w:val="both"/>
        <w:rPr>
          <w:lang w:val="en-US" w:eastAsia="ko-KR"/>
        </w:rPr>
      </w:pPr>
    </w:p>
    <w:p w14:paraId="634C0469" w14:textId="77777777" w:rsidR="009016AE" w:rsidRDefault="00B72FAB" w:rsidP="00B47AE5">
      <w:pPr>
        <w:pStyle w:val="3"/>
      </w:pPr>
      <w:r>
        <w:t>Revision#3 of Initial Proposal</w:t>
      </w:r>
    </w:p>
    <w:p w14:paraId="76521213" w14:textId="77777777" w:rsidR="009016AE" w:rsidRDefault="00B72FAB">
      <w:pPr>
        <w:rPr>
          <w:lang w:val="en-GB"/>
        </w:rPr>
      </w:pPr>
      <w:r>
        <w:rPr>
          <w:lang w:val="en-GB"/>
        </w:rPr>
        <w:t>It seems compromise proposal is needed to accommodate comments from several companies. In order to address is the following revision is proposed</w:t>
      </w:r>
    </w:p>
    <w:p w14:paraId="458C4C40" w14:textId="77777777" w:rsidR="009016AE" w:rsidRDefault="00B72FAB">
      <w:pPr>
        <w:jc w:val="both"/>
        <w:rPr>
          <w:b/>
          <w:bCs/>
          <w:u w:val="single"/>
          <w:lang w:val="en-US"/>
        </w:rPr>
      </w:pPr>
      <w:r>
        <w:rPr>
          <w:b/>
          <w:bCs/>
          <w:u w:val="single"/>
          <w:lang w:val="en-US"/>
        </w:rPr>
        <w:t>Proposal #7 – Revision#3</w:t>
      </w:r>
    </w:p>
    <w:p w14:paraId="32561C13" w14:textId="77777777" w:rsidR="009016AE" w:rsidRDefault="00B72FAB">
      <w:pPr>
        <w:spacing w:before="60"/>
        <w:jc w:val="both"/>
        <w:rPr>
          <w:b/>
          <w:iCs/>
          <w:lang w:val="en-US"/>
        </w:rPr>
      </w:pPr>
      <w:r>
        <w:rPr>
          <w:b/>
          <w:iCs/>
          <w:lang w:val="en-US"/>
        </w:rPr>
        <w:t>Capture the following in TR:</w:t>
      </w:r>
    </w:p>
    <w:p w14:paraId="2C7FE32A" w14:textId="77777777"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413A8911" w14:textId="77777777"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7DA91D99" w14:textId="77777777"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5BE18146" w14:textId="77777777" w:rsidR="009016AE" w:rsidRDefault="00B72FAB">
      <w:pPr>
        <w:pStyle w:val="af0"/>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75293CA8" w14:textId="77777777" w:rsidR="009016AE" w:rsidRDefault="009016AE">
      <w:pPr>
        <w:spacing w:before="60"/>
        <w:jc w:val="both"/>
        <w:rPr>
          <w:lang w:val="en-US" w:eastAsia="ko-KR"/>
        </w:rPr>
      </w:pPr>
    </w:p>
    <w:p w14:paraId="4A08FE41" w14:textId="77777777" w:rsidR="009016AE" w:rsidRDefault="00B72FAB" w:rsidP="00B47AE5">
      <w:pPr>
        <w:pStyle w:val="3"/>
      </w:pPr>
      <w:r>
        <w:t>Collection of Views for Revision#3</w:t>
      </w:r>
    </w:p>
    <w:p w14:paraId="560EDBF4" w14:textId="77777777" w:rsidR="009016AE" w:rsidRDefault="00B72FAB">
      <w:pPr>
        <w:spacing w:before="60"/>
        <w:jc w:val="both"/>
        <w:rPr>
          <w:lang w:val="en-US" w:eastAsia="ko-KR"/>
        </w:rPr>
      </w:pPr>
      <w:r>
        <w:rPr>
          <w:lang w:val="en-US" w:eastAsia="ko-KR"/>
        </w:rPr>
        <w:t>Companies are invited to provide views on proposal in Section 3.6.7</w:t>
      </w:r>
    </w:p>
    <w:tbl>
      <w:tblPr>
        <w:tblStyle w:val="ad"/>
        <w:tblW w:w="9016" w:type="dxa"/>
        <w:tblLayout w:type="fixed"/>
        <w:tblLook w:val="04A0" w:firstRow="1" w:lastRow="0" w:firstColumn="1" w:lastColumn="0" w:noHBand="0" w:noVBand="1"/>
      </w:tblPr>
      <w:tblGrid>
        <w:gridCol w:w="1805"/>
        <w:gridCol w:w="7211"/>
      </w:tblGrid>
      <w:tr w:rsidR="009016AE" w14:paraId="561FEACF" w14:textId="77777777">
        <w:tc>
          <w:tcPr>
            <w:tcW w:w="1805" w:type="dxa"/>
            <w:shd w:val="clear" w:color="auto" w:fill="FFE599" w:themeFill="accent4" w:themeFillTint="66"/>
          </w:tcPr>
          <w:p w14:paraId="1318FF67"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10ACB24"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06D9E57D" w14:textId="77777777">
        <w:tc>
          <w:tcPr>
            <w:tcW w:w="1805" w:type="dxa"/>
          </w:tcPr>
          <w:p w14:paraId="217FF306" w14:textId="77777777" w:rsidR="009016AE" w:rsidRDefault="00B72FAB">
            <w:pPr>
              <w:pStyle w:val="a7"/>
              <w:spacing w:after="0"/>
              <w:rPr>
                <w:rFonts w:eastAsiaTheme="minorEastAsia"/>
                <w:sz w:val="22"/>
                <w:szCs w:val="18"/>
              </w:rPr>
            </w:pPr>
            <w:r>
              <w:rPr>
                <w:rFonts w:eastAsiaTheme="minorEastAsia"/>
                <w:sz w:val="22"/>
                <w:szCs w:val="18"/>
              </w:rPr>
              <w:t>Huawei/HiSilicon</w:t>
            </w:r>
          </w:p>
        </w:tc>
        <w:tc>
          <w:tcPr>
            <w:tcW w:w="7211" w:type="dxa"/>
          </w:tcPr>
          <w:p w14:paraId="449AEF44" w14:textId="77777777" w:rsidR="009016AE" w:rsidRDefault="00B72FAB">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48CBB007" w14:textId="77777777">
        <w:tc>
          <w:tcPr>
            <w:tcW w:w="1805" w:type="dxa"/>
          </w:tcPr>
          <w:p w14:paraId="7045A175" w14:textId="77777777" w:rsidR="009016AE" w:rsidRDefault="00B72FAB">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A4FF66C" w14:textId="77777777" w:rsidR="009016AE" w:rsidRDefault="00B72FAB">
            <w:pPr>
              <w:pStyle w:val="a7"/>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28AD5CE3" w14:textId="77777777" w:rsidR="009016AE" w:rsidRDefault="009016AE">
            <w:pPr>
              <w:pStyle w:val="a7"/>
              <w:spacing w:after="0"/>
              <w:rPr>
                <w:rFonts w:eastAsiaTheme="minorEastAsia"/>
                <w:sz w:val="22"/>
                <w:szCs w:val="18"/>
              </w:rPr>
            </w:pPr>
          </w:p>
          <w:p w14:paraId="1DD1272A" w14:textId="77777777" w:rsidR="009016AE" w:rsidRDefault="00B72FAB">
            <w:pPr>
              <w:pStyle w:val="a7"/>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7BD840A9" w14:textId="77777777" w:rsidR="009016AE" w:rsidRDefault="00B72FAB">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32357B65" w14:textId="77777777" w:rsidR="009016AE" w:rsidRDefault="009016AE">
            <w:pPr>
              <w:pStyle w:val="a7"/>
              <w:spacing w:after="0"/>
              <w:rPr>
                <w:sz w:val="22"/>
                <w:szCs w:val="18"/>
                <w:lang w:eastAsia="en-US"/>
              </w:rPr>
            </w:pPr>
          </w:p>
        </w:tc>
      </w:tr>
      <w:tr w:rsidR="009016AE" w14:paraId="6724A16C" w14:textId="77777777">
        <w:trPr>
          <w:trHeight w:val="165"/>
        </w:trPr>
        <w:tc>
          <w:tcPr>
            <w:tcW w:w="1805" w:type="dxa"/>
          </w:tcPr>
          <w:p w14:paraId="492CCA51" w14:textId="77777777" w:rsidR="009016AE" w:rsidRDefault="00B72FAB">
            <w:pPr>
              <w:pStyle w:val="a7"/>
              <w:spacing w:after="0"/>
              <w:rPr>
                <w:sz w:val="22"/>
                <w:szCs w:val="18"/>
                <w:lang w:eastAsia="en-US"/>
              </w:rPr>
            </w:pPr>
            <w:r>
              <w:rPr>
                <w:rFonts w:eastAsia="Malgun Gothic" w:hint="eastAsia"/>
                <w:sz w:val="22"/>
                <w:szCs w:val="18"/>
                <w:lang w:eastAsia="ko-KR"/>
              </w:rPr>
              <w:t>LG</w:t>
            </w:r>
          </w:p>
        </w:tc>
        <w:tc>
          <w:tcPr>
            <w:tcW w:w="7211" w:type="dxa"/>
          </w:tcPr>
          <w:p w14:paraId="565A7418" w14:textId="77777777" w:rsidR="009016AE" w:rsidRDefault="00B72FAB">
            <w:pPr>
              <w:pStyle w:val="a7"/>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9016AE" w14:paraId="5040D5F3" w14:textId="77777777">
        <w:trPr>
          <w:trHeight w:val="183"/>
        </w:trPr>
        <w:tc>
          <w:tcPr>
            <w:tcW w:w="1805" w:type="dxa"/>
          </w:tcPr>
          <w:p w14:paraId="03518ADF" w14:textId="77777777" w:rsidR="009016AE" w:rsidRDefault="00B72FAB">
            <w:pPr>
              <w:pStyle w:val="a7"/>
              <w:spacing w:after="0"/>
              <w:rPr>
                <w:sz w:val="22"/>
                <w:szCs w:val="18"/>
                <w:lang w:eastAsia="en-US"/>
              </w:rPr>
            </w:pPr>
            <w:r>
              <w:rPr>
                <w:rFonts w:eastAsia="宋体" w:hint="eastAsia"/>
                <w:sz w:val="22"/>
                <w:szCs w:val="18"/>
              </w:rPr>
              <w:t>ZTE</w:t>
            </w:r>
          </w:p>
        </w:tc>
        <w:tc>
          <w:tcPr>
            <w:tcW w:w="7211" w:type="dxa"/>
          </w:tcPr>
          <w:p w14:paraId="6A49504C" w14:textId="77777777" w:rsidR="009016AE" w:rsidRDefault="00B72FAB">
            <w:pPr>
              <w:pStyle w:val="a7"/>
              <w:spacing w:after="0"/>
              <w:rPr>
                <w:rFonts w:eastAsia="宋体"/>
                <w:sz w:val="22"/>
                <w:szCs w:val="18"/>
              </w:rPr>
            </w:pPr>
            <w:r>
              <w:rPr>
                <w:rFonts w:eastAsia="宋体" w:hint="eastAsia"/>
                <w:sz w:val="22"/>
                <w:szCs w:val="18"/>
              </w:rPr>
              <w:t>OK in principle.</w:t>
            </w:r>
          </w:p>
          <w:p w14:paraId="199A51CD" w14:textId="77777777" w:rsidR="009016AE" w:rsidRDefault="00B72FAB">
            <w:pPr>
              <w:pStyle w:val="a7"/>
              <w:spacing w:after="0"/>
              <w:rPr>
                <w:sz w:val="22"/>
                <w:szCs w:val="18"/>
                <w:lang w:eastAsia="en-US"/>
              </w:rPr>
            </w:pPr>
            <w:r>
              <w:rPr>
                <w:rFonts w:eastAsia="宋体" w:hint="eastAsia"/>
                <w:sz w:val="22"/>
                <w:szCs w:val="18"/>
              </w:rPr>
              <w:t>But the FFS is not necessary to list here, enhancement and spec impact should be discussed in another agenda.</w:t>
            </w:r>
          </w:p>
        </w:tc>
      </w:tr>
      <w:tr w:rsidR="009016AE" w14:paraId="414BC83C" w14:textId="77777777">
        <w:trPr>
          <w:trHeight w:val="59"/>
        </w:trPr>
        <w:tc>
          <w:tcPr>
            <w:tcW w:w="1805" w:type="dxa"/>
          </w:tcPr>
          <w:p w14:paraId="625CB91F" w14:textId="77777777" w:rsidR="009016AE" w:rsidRDefault="0007515F">
            <w:pPr>
              <w:pStyle w:val="a7"/>
              <w:spacing w:after="0"/>
              <w:rPr>
                <w:rFonts w:eastAsia="宋体"/>
                <w:sz w:val="22"/>
                <w:szCs w:val="18"/>
              </w:rPr>
            </w:pPr>
            <w:r>
              <w:rPr>
                <w:rFonts w:eastAsia="宋体"/>
                <w:sz w:val="22"/>
                <w:szCs w:val="18"/>
              </w:rPr>
              <w:t>CATT</w:t>
            </w:r>
          </w:p>
        </w:tc>
        <w:tc>
          <w:tcPr>
            <w:tcW w:w="7211" w:type="dxa"/>
          </w:tcPr>
          <w:p w14:paraId="1A36BF0B" w14:textId="77777777" w:rsidR="009016AE" w:rsidRPr="0007515F" w:rsidRDefault="0007515F">
            <w:pPr>
              <w:pStyle w:val="a7"/>
              <w:spacing w:after="0"/>
              <w:rPr>
                <w:rFonts w:eastAsia="宋体"/>
                <w:sz w:val="22"/>
                <w:szCs w:val="18"/>
              </w:rPr>
            </w:pPr>
            <w:r>
              <w:rPr>
                <w:rFonts w:eastAsia="宋体"/>
                <w:sz w:val="22"/>
                <w:szCs w:val="18"/>
              </w:rPr>
              <w:t>Support</w:t>
            </w:r>
            <w:r>
              <w:rPr>
                <w:rFonts w:eastAsia="宋体" w:hint="eastAsia"/>
                <w:sz w:val="22"/>
                <w:szCs w:val="18"/>
              </w:rPr>
              <w:t xml:space="preserve"> in principle.</w:t>
            </w:r>
            <w:r>
              <w:rPr>
                <w:rFonts w:eastAsia="宋体"/>
                <w:sz w:val="22"/>
                <w:szCs w:val="18"/>
              </w:rPr>
              <w:t xml:space="preserve"> It is </w:t>
            </w:r>
            <w:r w:rsidR="00B5255E">
              <w:rPr>
                <w:rFonts w:eastAsia="宋体"/>
                <w:sz w:val="22"/>
                <w:szCs w:val="18"/>
              </w:rPr>
              <w:t xml:space="preserve">also </w:t>
            </w:r>
            <w:r>
              <w:rPr>
                <w:rFonts w:eastAsia="宋体"/>
                <w:sz w:val="22"/>
                <w:szCs w:val="18"/>
              </w:rPr>
              <w:t>fine to us to remove the FFS</w:t>
            </w:r>
          </w:p>
        </w:tc>
      </w:tr>
      <w:tr w:rsidR="00200219" w14:paraId="67F1984F" w14:textId="77777777">
        <w:trPr>
          <w:trHeight w:val="58"/>
        </w:trPr>
        <w:tc>
          <w:tcPr>
            <w:tcW w:w="1805" w:type="dxa"/>
          </w:tcPr>
          <w:p w14:paraId="134D8B54" w14:textId="77777777" w:rsidR="00200219" w:rsidRDefault="00200219" w:rsidP="00200219">
            <w:pPr>
              <w:pStyle w:val="a7"/>
              <w:spacing w:after="0"/>
              <w:rPr>
                <w:rFonts w:eastAsia="宋体"/>
                <w:sz w:val="22"/>
                <w:szCs w:val="18"/>
              </w:rPr>
            </w:pPr>
            <w:r>
              <w:rPr>
                <w:rFonts w:eastAsia="宋体"/>
                <w:sz w:val="22"/>
                <w:szCs w:val="18"/>
              </w:rPr>
              <w:t>Qualcomm</w:t>
            </w:r>
          </w:p>
        </w:tc>
        <w:tc>
          <w:tcPr>
            <w:tcW w:w="7211" w:type="dxa"/>
          </w:tcPr>
          <w:p w14:paraId="20E6CDB7" w14:textId="77777777" w:rsidR="00200219" w:rsidRPr="00BE0420" w:rsidRDefault="00200219" w:rsidP="00200219">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 xml:space="preserve">We also have preference to remove the “Capture the following in TR” . We think the FFS needs to be kept. </w:t>
            </w:r>
          </w:p>
          <w:p w14:paraId="516EA1CC" w14:textId="77777777" w:rsidR="00200219" w:rsidRDefault="00200219" w:rsidP="00200219">
            <w:pPr>
              <w:pStyle w:val="af0"/>
              <w:spacing w:before="60"/>
              <w:rPr>
                <w:rFonts w:ascii="Times New Roman" w:hAnsi="Times New Roman"/>
                <w:b/>
                <w:iCs/>
              </w:rPr>
            </w:pPr>
          </w:p>
          <w:p w14:paraId="1C41F16B" w14:textId="77777777" w:rsidR="00200219" w:rsidRDefault="00200219" w:rsidP="00200219">
            <w:pPr>
              <w:pStyle w:val="af0"/>
              <w:numPr>
                <w:ilvl w:val="0"/>
                <w:numId w:val="15"/>
              </w:numPr>
              <w:spacing w:before="60"/>
              <w:rPr>
                <w:rFonts w:ascii="Times New Roman" w:hAnsi="Times New Roman"/>
                <w:b/>
                <w:iCs/>
              </w:rPr>
            </w:pPr>
            <w:r w:rsidRPr="00BE0420">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sidRPr="00BE0420">
              <w:rPr>
                <w:rFonts w:ascii="Times New Roman" w:hAnsi="Times New Roman"/>
                <w:b/>
                <w:iCs/>
                <w:color w:val="ED7D31" w:themeColor="accent2"/>
              </w:rPr>
              <w:t>a variety of techniques</w:t>
            </w:r>
            <w:r>
              <w:rPr>
                <w:rFonts w:ascii="Times New Roman" w:hAnsi="Times New Roman"/>
                <w:b/>
                <w:iCs/>
                <w:color w:val="FF0000"/>
              </w:rPr>
              <w:t xml:space="preserve">, </w:t>
            </w:r>
            <w:r w:rsidRPr="00BE0420">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sidRPr="00BE0420">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14:paraId="28D75556" w14:textId="77777777" w:rsidR="00200219" w:rsidRDefault="00200219" w:rsidP="00200219">
            <w:pPr>
              <w:pStyle w:val="a7"/>
              <w:spacing w:after="0"/>
              <w:rPr>
                <w:rFonts w:eastAsia="宋体"/>
                <w:iCs/>
              </w:rPr>
            </w:pPr>
          </w:p>
        </w:tc>
      </w:tr>
      <w:tr w:rsidR="00200219" w14:paraId="6AC09A65" w14:textId="77777777">
        <w:trPr>
          <w:trHeight w:val="109"/>
        </w:trPr>
        <w:tc>
          <w:tcPr>
            <w:tcW w:w="1805" w:type="dxa"/>
          </w:tcPr>
          <w:p w14:paraId="3A6D0742" w14:textId="77777777" w:rsidR="00200219" w:rsidRDefault="00F95A4F" w:rsidP="00200219">
            <w:pPr>
              <w:pStyle w:val="a7"/>
              <w:spacing w:after="0"/>
              <w:rPr>
                <w:rFonts w:eastAsia="宋体"/>
                <w:sz w:val="22"/>
                <w:szCs w:val="18"/>
              </w:rPr>
            </w:pPr>
            <w:r>
              <w:rPr>
                <w:rFonts w:eastAsia="宋体"/>
                <w:sz w:val="22"/>
                <w:szCs w:val="18"/>
              </w:rPr>
              <w:t>Nokia/NSB</w:t>
            </w:r>
          </w:p>
        </w:tc>
        <w:tc>
          <w:tcPr>
            <w:tcW w:w="7211" w:type="dxa"/>
          </w:tcPr>
          <w:p w14:paraId="03BC52C9" w14:textId="77777777" w:rsidR="00200219" w:rsidRDefault="00F95A4F" w:rsidP="00200219">
            <w:pPr>
              <w:pStyle w:val="a7"/>
              <w:spacing w:after="0"/>
              <w:rPr>
                <w:rFonts w:eastAsia="宋体"/>
                <w:iCs/>
              </w:rPr>
            </w:pPr>
            <w:r>
              <w:rPr>
                <w:rFonts w:eastAsia="宋体"/>
                <w:iCs/>
              </w:rPr>
              <w:t xml:space="preserve">Agree with ZTE’s comments. Don’t think the FFS is necessary. </w:t>
            </w:r>
          </w:p>
        </w:tc>
      </w:tr>
      <w:tr w:rsidR="004E764D" w14:paraId="21971799" w14:textId="77777777" w:rsidTr="00C630F9">
        <w:trPr>
          <w:trHeight w:val="109"/>
        </w:trPr>
        <w:tc>
          <w:tcPr>
            <w:tcW w:w="1805" w:type="dxa"/>
          </w:tcPr>
          <w:p w14:paraId="2ABCB232" w14:textId="7D48C321" w:rsidR="004E764D" w:rsidRDefault="004E764D" w:rsidP="00C630F9">
            <w:pPr>
              <w:pStyle w:val="a7"/>
              <w:spacing w:after="0"/>
              <w:rPr>
                <w:rFonts w:eastAsia="宋体"/>
                <w:sz w:val="22"/>
                <w:szCs w:val="18"/>
              </w:rPr>
            </w:pPr>
            <w:r>
              <w:rPr>
                <w:rFonts w:eastAsia="宋体"/>
                <w:sz w:val="22"/>
                <w:szCs w:val="18"/>
              </w:rPr>
              <w:t>Ericsson</w:t>
            </w:r>
          </w:p>
        </w:tc>
        <w:tc>
          <w:tcPr>
            <w:tcW w:w="7211" w:type="dxa"/>
          </w:tcPr>
          <w:p w14:paraId="240CFEC8" w14:textId="77777777" w:rsidR="004E764D" w:rsidRDefault="004E764D" w:rsidP="00C630F9">
            <w:pPr>
              <w:pStyle w:val="a7"/>
              <w:spacing w:after="0"/>
              <w:rPr>
                <w:rFonts w:eastAsia="宋体"/>
                <w:iCs/>
              </w:rPr>
            </w:pPr>
            <w:r>
              <w:rPr>
                <w:rFonts w:eastAsia="宋体"/>
                <w:iCs/>
              </w:rPr>
              <w:t>We are fine with the FL’s proposal.  Fine to capture the results in the TR.</w:t>
            </w:r>
          </w:p>
        </w:tc>
      </w:tr>
      <w:tr w:rsidR="004E764D" w14:paraId="0ADBBBB4" w14:textId="77777777">
        <w:trPr>
          <w:trHeight w:val="109"/>
        </w:trPr>
        <w:tc>
          <w:tcPr>
            <w:tcW w:w="1805" w:type="dxa"/>
          </w:tcPr>
          <w:p w14:paraId="1E26F7F4" w14:textId="77777777" w:rsidR="004E764D" w:rsidRDefault="004E764D" w:rsidP="00200219">
            <w:pPr>
              <w:pStyle w:val="a7"/>
              <w:spacing w:after="0"/>
              <w:rPr>
                <w:rFonts w:eastAsia="宋体"/>
                <w:sz w:val="22"/>
                <w:szCs w:val="18"/>
              </w:rPr>
            </w:pPr>
          </w:p>
        </w:tc>
        <w:tc>
          <w:tcPr>
            <w:tcW w:w="7211" w:type="dxa"/>
          </w:tcPr>
          <w:p w14:paraId="58031F7C" w14:textId="77777777" w:rsidR="004E764D" w:rsidRDefault="004E764D" w:rsidP="00200219">
            <w:pPr>
              <w:pStyle w:val="a7"/>
              <w:spacing w:after="0"/>
              <w:rPr>
                <w:rFonts w:eastAsia="宋体"/>
                <w:iCs/>
              </w:rPr>
            </w:pPr>
          </w:p>
        </w:tc>
      </w:tr>
    </w:tbl>
    <w:p w14:paraId="79F0096D" w14:textId="051FF136" w:rsidR="009016AE" w:rsidRDefault="009016AE">
      <w:pPr>
        <w:spacing w:before="60"/>
        <w:jc w:val="both"/>
        <w:rPr>
          <w:lang w:val="en-US" w:eastAsia="ko-KR"/>
        </w:rPr>
      </w:pPr>
    </w:p>
    <w:p w14:paraId="712069A1" w14:textId="77777777" w:rsidR="00B47AE5" w:rsidRDefault="00B47AE5" w:rsidP="00B47AE5">
      <w:pPr>
        <w:pStyle w:val="3"/>
      </w:pPr>
      <w:r>
        <w:t>Revision#4 of Initial Proposal</w:t>
      </w:r>
    </w:p>
    <w:p w14:paraId="357553E6" w14:textId="3481C6E6" w:rsidR="00B47AE5" w:rsidRDefault="00757047">
      <w:pPr>
        <w:spacing w:before="60"/>
        <w:jc w:val="both"/>
        <w:rPr>
          <w:lang w:val="en-US" w:eastAsia="ko-KR"/>
        </w:rPr>
      </w:pPr>
      <w:r>
        <w:rPr>
          <w:lang w:val="en-US" w:eastAsia="ko-KR"/>
        </w:rPr>
        <w:t>The following changes have been made</w:t>
      </w:r>
      <w:r w:rsidR="00FC20B7">
        <w:rPr>
          <w:lang w:val="en-US" w:eastAsia="ko-KR"/>
        </w:rPr>
        <w:t xml:space="preserve"> based on feedback from com</w:t>
      </w:r>
      <w:r w:rsidR="00530259">
        <w:rPr>
          <w:lang w:val="en-US" w:eastAsia="ko-KR"/>
        </w:rPr>
        <w:t>panies</w:t>
      </w:r>
      <w:r>
        <w:rPr>
          <w:lang w:val="en-US" w:eastAsia="ko-KR"/>
        </w:rPr>
        <w:t>: FFS is removed, proposed changes without concerns from other</w:t>
      </w:r>
      <w:r w:rsidR="00530259">
        <w:rPr>
          <w:lang w:val="en-US" w:eastAsia="ko-KR"/>
        </w:rPr>
        <w:t xml:space="preserve"> companies </w:t>
      </w:r>
      <w:r>
        <w:rPr>
          <w:lang w:val="en-US" w:eastAsia="ko-KR"/>
        </w:rPr>
        <w:t>are accepted</w:t>
      </w:r>
    </w:p>
    <w:p w14:paraId="08A69AA7" w14:textId="0E75D851" w:rsidR="009016AE" w:rsidRDefault="009016AE">
      <w:pPr>
        <w:spacing w:before="60"/>
        <w:jc w:val="both"/>
        <w:rPr>
          <w:lang w:val="en-US" w:eastAsia="ko-KR"/>
        </w:rPr>
      </w:pPr>
    </w:p>
    <w:p w14:paraId="33DB4981" w14:textId="34D3ED0B" w:rsidR="00B47AE5" w:rsidRDefault="00B47AE5" w:rsidP="00B47AE5">
      <w:pPr>
        <w:jc w:val="both"/>
        <w:rPr>
          <w:b/>
          <w:bCs/>
          <w:u w:val="single"/>
          <w:lang w:val="en-US"/>
        </w:rPr>
      </w:pPr>
      <w:r>
        <w:rPr>
          <w:b/>
          <w:bCs/>
          <w:u w:val="single"/>
          <w:lang w:val="en-US"/>
        </w:rPr>
        <w:t>Proposal #7 – Revision#</w:t>
      </w:r>
      <w:r w:rsidR="00E5740D">
        <w:rPr>
          <w:b/>
          <w:bCs/>
          <w:u w:val="single"/>
          <w:lang w:val="en-US"/>
        </w:rPr>
        <w:t>4</w:t>
      </w:r>
    </w:p>
    <w:p w14:paraId="7E9FB340" w14:textId="77777777" w:rsidR="00B47AE5" w:rsidRDefault="00B47AE5" w:rsidP="00B47AE5">
      <w:pPr>
        <w:spacing w:before="60"/>
        <w:jc w:val="both"/>
        <w:rPr>
          <w:b/>
          <w:iCs/>
          <w:lang w:val="en-US"/>
        </w:rPr>
      </w:pPr>
      <w:r>
        <w:rPr>
          <w:b/>
          <w:iCs/>
          <w:lang w:val="en-US"/>
        </w:rPr>
        <w:t>Capture the following in TR:</w:t>
      </w:r>
    </w:p>
    <w:p w14:paraId="4FAC92D6" w14:textId="77777777" w:rsidR="00B47AE5" w:rsidRDefault="00B47AE5" w:rsidP="00B47AE5">
      <w:pPr>
        <w:pStyle w:val="af0"/>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2A8A0DDC" w14:textId="7CEEAB01" w:rsidR="00B47AE5" w:rsidRDefault="00B47AE5" w:rsidP="00B47AE5">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0D427CE7" w14:textId="29259795" w:rsidR="00B47AE5" w:rsidRPr="00B47AE5" w:rsidRDefault="00530259" w:rsidP="00B47AE5">
      <w:pPr>
        <w:pStyle w:val="af0"/>
        <w:numPr>
          <w:ilvl w:val="0"/>
          <w:numId w:val="15"/>
        </w:numPr>
        <w:spacing w:before="60"/>
        <w:jc w:val="both"/>
        <w:rPr>
          <w:rFonts w:ascii="Times New Roman" w:hAnsi="Times New Roman"/>
          <w:b/>
          <w:iCs/>
        </w:rPr>
      </w:pPr>
      <w:r>
        <w:rPr>
          <w:rFonts w:ascii="Times New Roman" w:hAnsi="Times New Roman"/>
          <w:b/>
          <w:iCs/>
        </w:rPr>
        <w:t>Initial e</w:t>
      </w:r>
      <w:r w:rsidR="00B47AE5">
        <w:rPr>
          <w:rFonts w:ascii="Times New Roman" w:hAnsi="Times New Roman"/>
          <w:b/>
          <w:iCs/>
        </w:rPr>
        <w:t xml:space="preserve">valuations have also </w:t>
      </w:r>
      <w:r w:rsidR="00B47AE5" w:rsidRPr="00B47AE5">
        <w:rPr>
          <w:rFonts w:ascii="Times New Roman" w:hAnsi="Times New Roman"/>
          <w:b/>
          <w:iCs/>
        </w:rPr>
        <w:t xml:space="preserve">shown that under certain ideal assumptions (e.g., synchronization error, Rx/Tx calibration error) the </w:t>
      </w:r>
      <w:r w:rsidR="00B47AE5" w:rsidRPr="00757047">
        <w:rPr>
          <w:rFonts w:ascii="Times New Roman" w:hAnsi="Times New Roman"/>
          <w:b/>
          <w:iCs/>
        </w:rPr>
        <w:t>effective</w:t>
      </w:r>
      <w:r w:rsidR="00B47AE5">
        <w:rPr>
          <w:rFonts w:ascii="Times New Roman" w:hAnsi="Times New Roman"/>
          <w:b/>
          <w:iCs/>
        </w:rPr>
        <w:t xml:space="preserve"> </w:t>
      </w:r>
      <w:r w:rsidR="00B47AE5" w:rsidRPr="00B47AE5">
        <w:rPr>
          <w:rFonts w:ascii="Times New Roman" w:hAnsi="Times New Roman"/>
          <w:b/>
          <w:iCs/>
        </w:rPr>
        <w:t>LOS/NLOS classification/detection, outlier determination/rejection techniques</w:t>
      </w:r>
      <w:r w:rsidR="00B47AE5" w:rsidRPr="00B47AE5">
        <w:rPr>
          <w:rFonts w:ascii="Times New Roman" w:hAnsi="Times New Roman"/>
          <w:b/>
          <w:iCs/>
          <w:lang w:val="ru-RU"/>
        </w:rPr>
        <w:t xml:space="preserve"> </w:t>
      </w:r>
      <w:r w:rsidR="00B47AE5" w:rsidRPr="00757047">
        <w:rPr>
          <w:rFonts w:ascii="Times New Roman" w:hAnsi="Times New Roman"/>
          <w:b/>
          <w:iCs/>
        </w:rPr>
        <w:t>may be</w:t>
      </w:r>
      <w:r w:rsidR="00B47AE5" w:rsidRPr="00B47AE5">
        <w:rPr>
          <w:rFonts w:ascii="Times New Roman" w:hAnsi="Times New Roman"/>
          <w:b/>
          <w:iCs/>
        </w:rPr>
        <w:t xml:space="preserve"> beneficial to improve NR positioning accuracy</w:t>
      </w:r>
    </w:p>
    <w:p w14:paraId="59F85EEF" w14:textId="285EE9EA" w:rsidR="00B47AE5" w:rsidRDefault="00B47AE5">
      <w:pPr>
        <w:spacing w:before="60"/>
        <w:jc w:val="both"/>
        <w:rPr>
          <w:lang w:val="en-US" w:eastAsia="ko-KR"/>
        </w:rPr>
      </w:pPr>
    </w:p>
    <w:p w14:paraId="5C408FD8" w14:textId="5FE07823" w:rsidR="00B47AE5" w:rsidRDefault="00B47AE5" w:rsidP="00B47AE5">
      <w:pPr>
        <w:pStyle w:val="3"/>
      </w:pPr>
      <w:r w:rsidRPr="00B47AE5">
        <w:t>Collection of Views for Revision#4</w:t>
      </w:r>
    </w:p>
    <w:p w14:paraId="23051745" w14:textId="03912A4E" w:rsidR="00B47AE5" w:rsidRDefault="00E5740D" w:rsidP="00B47AE5">
      <w:pPr>
        <w:spacing w:before="60"/>
        <w:jc w:val="both"/>
        <w:rPr>
          <w:lang w:val="en-US" w:eastAsia="ko-KR"/>
        </w:rPr>
      </w:pPr>
      <w:r>
        <w:rPr>
          <w:lang w:val="en-US" w:eastAsia="ko-KR"/>
        </w:rPr>
        <w:t>Companies are invited to comment on revised proposal in Section 3.6.9</w:t>
      </w:r>
    </w:p>
    <w:tbl>
      <w:tblPr>
        <w:tblStyle w:val="ad"/>
        <w:tblW w:w="9016" w:type="dxa"/>
        <w:tblLayout w:type="fixed"/>
        <w:tblLook w:val="04A0" w:firstRow="1" w:lastRow="0" w:firstColumn="1" w:lastColumn="0" w:noHBand="0" w:noVBand="1"/>
      </w:tblPr>
      <w:tblGrid>
        <w:gridCol w:w="1805"/>
        <w:gridCol w:w="7211"/>
      </w:tblGrid>
      <w:tr w:rsidR="00B47AE5" w14:paraId="12B9AA93" w14:textId="77777777" w:rsidTr="00757047">
        <w:tc>
          <w:tcPr>
            <w:tcW w:w="1805" w:type="dxa"/>
            <w:shd w:val="clear" w:color="auto" w:fill="FFE599" w:themeFill="accent4" w:themeFillTint="66"/>
          </w:tcPr>
          <w:p w14:paraId="155A81F1" w14:textId="77777777" w:rsidR="00B47AE5" w:rsidRDefault="00B47AE5" w:rsidP="00757047">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C37C627" w14:textId="77777777" w:rsidR="00B47AE5" w:rsidRDefault="00B47AE5" w:rsidP="00757047">
            <w:pPr>
              <w:pStyle w:val="a7"/>
              <w:spacing w:after="0"/>
              <w:jc w:val="center"/>
              <w:rPr>
                <w:b/>
                <w:bCs/>
                <w:sz w:val="22"/>
                <w:szCs w:val="18"/>
                <w:lang w:eastAsia="en-US"/>
              </w:rPr>
            </w:pPr>
            <w:r>
              <w:rPr>
                <w:b/>
                <w:bCs/>
                <w:sz w:val="22"/>
                <w:szCs w:val="18"/>
                <w:lang w:eastAsia="en-US"/>
              </w:rPr>
              <w:t>Comments</w:t>
            </w:r>
          </w:p>
        </w:tc>
      </w:tr>
      <w:tr w:rsidR="00B47AE5" w14:paraId="037D1862" w14:textId="77777777" w:rsidTr="00757047">
        <w:tc>
          <w:tcPr>
            <w:tcW w:w="1805" w:type="dxa"/>
          </w:tcPr>
          <w:p w14:paraId="77D18C29" w14:textId="4BEEE87E" w:rsidR="00B47AE5" w:rsidRDefault="003E0804" w:rsidP="00757047">
            <w:pPr>
              <w:pStyle w:val="a7"/>
              <w:spacing w:after="0"/>
              <w:rPr>
                <w:sz w:val="22"/>
                <w:szCs w:val="18"/>
                <w:lang w:eastAsia="en-US"/>
              </w:rPr>
            </w:pPr>
            <w:r>
              <w:rPr>
                <w:sz w:val="22"/>
                <w:szCs w:val="18"/>
                <w:lang w:eastAsia="en-US"/>
              </w:rPr>
              <w:t>Nokia/NSB</w:t>
            </w:r>
          </w:p>
        </w:tc>
        <w:tc>
          <w:tcPr>
            <w:tcW w:w="7211" w:type="dxa"/>
          </w:tcPr>
          <w:p w14:paraId="3CFAFB07" w14:textId="7B5E827C" w:rsidR="00B47AE5" w:rsidRDefault="003E0804" w:rsidP="00757047">
            <w:pPr>
              <w:pStyle w:val="a7"/>
              <w:spacing w:after="0"/>
              <w:rPr>
                <w:sz w:val="22"/>
                <w:szCs w:val="18"/>
                <w:lang w:eastAsia="en-US"/>
              </w:rPr>
            </w:pPr>
            <w:r>
              <w:rPr>
                <w:sz w:val="22"/>
                <w:szCs w:val="18"/>
                <w:lang w:eastAsia="en-US"/>
              </w:rPr>
              <w:t xml:space="preserve">Support. </w:t>
            </w:r>
          </w:p>
        </w:tc>
      </w:tr>
      <w:tr w:rsidR="00B47AE5" w14:paraId="5C05BEB3" w14:textId="77777777" w:rsidTr="00757047">
        <w:tc>
          <w:tcPr>
            <w:tcW w:w="1805" w:type="dxa"/>
          </w:tcPr>
          <w:p w14:paraId="711D1D19" w14:textId="3897ECE8" w:rsidR="00B47AE5" w:rsidRDefault="00AD0286" w:rsidP="00757047">
            <w:pPr>
              <w:pStyle w:val="a7"/>
              <w:spacing w:after="0"/>
              <w:rPr>
                <w:rFonts w:eastAsia="宋体"/>
                <w:sz w:val="22"/>
                <w:szCs w:val="18"/>
              </w:rPr>
            </w:pPr>
            <w:r>
              <w:rPr>
                <w:rFonts w:eastAsia="宋体"/>
                <w:sz w:val="22"/>
                <w:szCs w:val="18"/>
              </w:rPr>
              <w:t>Qualcomm</w:t>
            </w:r>
          </w:p>
        </w:tc>
        <w:tc>
          <w:tcPr>
            <w:tcW w:w="7211" w:type="dxa"/>
          </w:tcPr>
          <w:p w14:paraId="04F23C73" w14:textId="39F721B1" w:rsidR="00B47AE5" w:rsidRDefault="00AD0286" w:rsidP="00757047">
            <w:pPr>
              <w:pStyle w:val="a7"/>
              <w:spacing w:after="0"/>
              <w:rPr>
                <w:rFonts w:eastAsia="宋体"/>
                <w:sz w:val="22"/>
                <w:szCs w:val="18"/>
              </w:rPr>
            </w:pPr>
            <w:r>
              <w:rPr>
                <w:rFonts w:eastAsia="宋体"/>
                <w:sz w:val="22"/>
                <w:szCs w:val="18"/>
              </w:rPr>
              <w:t>OK</w:t>
            </w:r>
          </w:p>
        </w:tc>
      </w:tr>
      <w:tr w:rsidR="00152534" w14:paraId="16DE1533" w14:textId="77777777" w:rsidTr="00757047">
        <w:tc>
          <w:tcPr>
            <w:tcW w:w="1805" w:type="dxa"/>
          </w:tcPr>
          <w:p w14:paraId="6371B856" w14:textId="340F6835" w:rsidR="00152534" w:rsidRDefault="00152534" w:rsidP="00757047">
            <w:pPr>
              <w:pStyle w:val="a7"/>
              <w:spacing w:after="0"/>
              <w:rPr>
                <w:rFonts w:eastAsia="宋体"/>
                <w:sz w:val="22"/>
                <w:szCs w:val="18"/>
              </w:rPr>
            </w:pPr>
            <w:r>
              <w:rPr>
                <w:rFonts w:eastAsia="宋体"/>
                <w:sz w:val="22"/>
                <w:szCs w:val="18"/>
              </w:rPr>
              <w:t>vivo</w:t>
            </w:r>
          </w:p>
        </w:tc>
        <w:tc>
          <w:tcPr>
            <w:tcW w:w="7211" w:type="dxa"/>
          </w:tcPr>
          <w:p w14:paraId="4E1D9989" w14:textId="77777777" w:rsidR="00152534" w:rsidRDefault="00152534" w:rsidP="00F10D62">
            <w:pPr>
              <w:pStyle w:val="a7"/>
              <w:spacing w:after="0"/>
              <w:rPr>
                <w:rFonts w:eastAsia="宋体"/>
                <w:sz w:val="22"/>
                <w:szCs w:val="18"/>
              </w:rPr>
            </w:pPr>
            <w:r>
              <w:rPr>
                <w:rFonts w:eastAsia="宋体"/>
                <w:sz w:val="22"/>
                <w:szCs w:val="18"/>
              </w:rPr>
              <w:t xml:space="preserve">We have a question with respect to the logic of capturing observations/conclusion based on some initial evaluation results toward some enhancement methods. </w:t>
            </w:r>
          </w:p>
          <w:p w14:paraId="60980644" w14:textId="77777777" w:rsidR="00152534" w:rsidRDefault="00152534" w:rsidP="00F10D62">
            <w:pPr>
              <w:pStyle w:val="a7"/>
              <w:spacing w:after="0"/>
              <w:rPr>
                <w:rFonts w:eastAsia="宋体"/>
                <w:sz w:val="22"/>
                <w:szCs w:val="18"/>
              </w:rPr>
            </w:pPr>
          </w:p>
          <w:p w14:paraId="43355551" w14:textId="77777777" w:rsidR="00152534" w:rsidRDefault="00152534" w:rsidP="00F10D62">
            <w:pPr>
              <w:pStyle w:val="a7"/>
              <w:spacing w:after="0"/>
              <w:rPr>
                <w:rFonts w:eastAsia="宋体"/>
                <w:sz w:val="22"/>
                <w:szCs w:val="18"/>
              </w:rPr>
            </w:pPr>
            <w:r>
              <w:rPr>
                <w:rFonts w:eastAsia="宋体"/>
                <w:sz w:val="22"/>
                <w:szCs w:val="18"/>
              </w:rPr>
              <w:t>There’re more companies submitted baseline evaluation results in this meeting. However, in section 3.5, it is concluded that observations/conclusions are to be discussed in the next meeting when more results are available.</w:t>
            </w:r>
          </w:p>
          <w:p w14:paraId="7016CC81" w14:textId="77777777" w:rsidR="00152534" w:rsidRDefault="00152534" w:rsidP="00F10D62">
            <w:pPr>
              <w:pStyle w:val="a7"/>
              <w:spacing w:after="0"/>
              <w:rPr>
                <w:rFonts w:eastAsia="宋体"/>
                <w:sz w:val="22"/>
                <w:szCs w:val="18"/>
              </w:rPr>
            </w:pPr>
            <w:r>
              <w:rPr>
                <w:rFonts w:eastAsia="宋体"/>
                <w:sz w:val="22"/>
                <w:szCs w:val="18"/>
              </w:rPr>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14:paraId="35B06707" w14:textId="77777777" w:rsidR="00152534" w:rsidRDefault="00152534" w:rsidP="00F10D62">
            <w:pPr>
              <w:pStyle w:val="a7"/>
              <w:spacing w:after="0"/>
              <w:rPr>
                <w:rFonts w:eastAsia="宋体"/>
                <w:sz w:val="22"/>
                <w:szCs w:val="18"/>
              </w:rPr>
            </w:pPr>
          </w:p>
          <w:p w14:paraId="1CB996E2" w14:textId="4B6D3C40" w:rsidR="00152534" w:rsidRDefault="00152534" w:rsidP="00757047">
            <w:pPr>
              <w:pStyle w:val="a7"/>
              <w:spacing w:after="0"/>
              <w:rPr>
                <w:rFonts w:eastAsia="宋体"/>
                <w:sz w:val="22"/>
                <w:szCs w:val="18"/>
              </w:rPr>
            </w:pPr>
            <w:r>
              <w:rPr>
                <w:rFonts w:eastAsia="宋体"/>
                <w:sz w:val="22"/>
                <w:szCs w:val="18"/>
              </w:rPr>
              <w:t>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performance is known and agreed upon.</w:t>
            </w:r>
          </w:p>
        </w:tc>
      </w:tr>
      <w:tr w:rsidR="00B47AE5" w14:paraId="0306A8B4" w14:textId="77777777" w:rsidTr="00757047">
        <w:tc>
          <w:tcPr>
            <w:tcW w:w="1805" w:type="dxa"/>
          </w:tcPr>
          <w:p w14:paraId="60E008BD" w14:textId="70A3D875" w:rsidR="00B47AE5" w:rsidRDefault="00F35E91" w:rsidP="00757047">
            <w:pPr>
              <w:pStyle w:val="a7"/>
              <w:spacing w:after="0"/>
              <w:rPr>
                <w:rFonts w:eastAsia="宋体"/>
                <w:sz w:val="22"/>
                <w:szCs w:val="18"/>
              </w:rPr>
            </w:pPr>
            <w:r>
              <w:rPr>
                <w:rFonts w:eastAsia="宋体"/>
                <w:sz w:val="22"/>
                <w:szCs w:val="18"/>
              </w:rPr>
              <w:t>CATT</w:t>
            </w:r>
          </w:p>
        </w:tc>
        <w:tc>
          <w:tcPr>
            <w:tcW w:w="7211" w:type="dxa"/>
          </w:tcPr>
          <w:p w14:paraId="623F8BA2" w14:textId="726A2F6F" w:rsidR="00F35E91" w:rsidRDefault="00F35E91" w:rsidP="00757047">
            <w:pPr>
              <w:pStyle w:val="a7"/>
              <w:spacing w:after="0"/>
              <w:rPr>
                <w:rFonts w:eastAsia="宋体"/>
                <w:sz w:val="22"/>
                <w:szCs w:val="18"/>
              </w:rPr>
            </w:pPr>
            <w:r>
              <w:rPr>
                <w:rFonts w:eastAsia="宋体"/>
                <w:sz w:val="22"/>
                <w:szCs w:val="18"/>
              </w:rPr>
              <w:t>Ok with the proposal. No strong view, but the sentence may read better to say:</w:t>
            </w:r>
          </w:p>
          <w:p w14:paraId="3ADCB86B" w14:textId="0B11E113" w:rsidR="00F35E91" w:rsidRDefault="00F35E91" w:rsidP="00F35E91">
            <w:pPr>
              <w:pStyle w:val="af0"/>
              <w:numPr>
                <w:ilvl w:val="0"/>
                <w:numId w:val="15"/>
              </w:numPr>
              <w:spacing w:before="60"/>
              <w:rPr>
                <w:rFonts w:ascii="Times New Roman" w:hAnsi="Times New Roman"/>
                <w:b/>
                <w:iCs/>
              </w:rPr>
            </w:pPr>
            <w:r>
              <w:rPr>
                <w:rFonts w:ascii="Times New Roman" w:hAnsi="Times New Roman"/>
                <w:b/>
                <w:iCs/>
              </w:rPr>
              <w:t xml:space="preserve">Evaluations show that </w:t>
            </w:r>
            <w:del w:id="159" w:author="Ren Da" w:date="2020-08-24T17:38:00Z">
              <w:r w:rsidDel="00F35E91">
                <w:rPr>
                  <w:rFonts w:ascii="Times New Roman" w:hAnsi="Times New Roman"/>
                  <w:b/>
                  <w:iCs/>
                </w:rPr>
                <w:delText xml:space="preserve">low </w:delText>
              </w:r>
            </w:del>
            <w:ins w:id="160" w:author="Ren Da" w:date="2020-08-24T17:38:00Z">
              <w:r>
                <w:rPr>
                  <w:rFonts w:ascii="Times New Roman" w:hAnsi="Times New Roman"/>
                  <w:b/>
                  <w:iCs/>
                </w:rPr>
                <w:t xml:space="preserve">high </w:t>
              </w:r>
            </w:ins>
            <w:r>
              <w:rPr>
                <w:rFonts w:ascii="Times New Roman" w:hAnsi="Times New Roman"/>
                <w:b/>
                <w:iCs/>
              </w:rPr>
              <w:t xml:space="preserve">probability of </w:t>
            </w:r>
            <w:ins w:id="161"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0DBC11E1" w14:textId="48579017" w:rsidR="00F35E91" w:rsidRDefault="00F35E91" w:rsidP="00757047">
            <w:pPr>
              <w:pStyle w:val="a7"/>
              <w:spacing w:after="0"/>
              <w:rPr>
                <w:rFonts w:eastAsia="宋体"/>
                <w:sz w:val="22"/>
                <w:szCs w:val="18"/>
              </w:rPr>
            </w:pPr>
          </w:p>
        </w:tc>
      </w:tr>
      <w:tr w:rsidR="00542878" w14:paraId="0F85FEC8" w14:textId="77777777" w:rsidTr="00757047">
        <w:tc>
          <w:tcPr>
            <w:tcW w:w="1805" w:type="dxa"/>
          </w:tcPr>
          <w:p w14:paraId="51F22159" w14:textId="6507470C" w:rsidR="00542878" w:rsidRDefault="00542878" w:rsidP="00757047">
            <w:pPr>
              <w:pStyle w:val="a7"/>
              <w:spacing w:after="0"/>
              <w:rPr>
                <w:rFonts w:eastAsia="宋体"/>
                <w:sz w:val="22"/>
                <w:szCs w:val="18"/>
              </w:rPr>
            </w:pPr>
            <w:r>
              <w:rPr>
                <w:rFonts w:eastAsia="宋体"/>
                <w:sz w:val="22"/>
                <w:szCs w:val="18"/>
              </w:rPr>
              <w:t>Futurewei</w:t>
            </w:r>
          </w:p>
        </w:tc>
        <w:tc>
          <w:tcPr>
            <w:tcW w:w="7211" w:type="dxa"/>
          </w:tcPr>
          <w:p w14:paraId="50F62F6B" w14:textId="15EED48F" w:rsidR="00542878" w:rsidRDefault="00542878" w:rsidP="00757047">
            <w:pPr>
              <w:pStyle w:val="a7"/>
              <w:spacing w:after="0"/>
              <w:rPr>
                <w:rFonts w:eastAsia="宋体"/>
                <w:sz w:val="22"/>
                <w:szCs w:val="18"/>
              </w:rPr>
            </w:pPr>
            <w:r>
              <w:rPr>
                <w:rFonts w:eastAsia="宋体"/>
                <w:sz w:val="22"/>
                <w:szCs w:val="18"/>
              </w:rPr>
              <w:t xml:space="preserve">Support. </w:t>
            </w:r>
          </w:p>
        </w:tc>
      </w:tr>
      <w:tr w:rsidR="00CC743E" w:rsidRPr="00CC743E" w14:paraId="1304D76D" w14:textId="77777777" w:rsidTr="00CC743E">
        <w:tc>
          <w:tcPr>
            <w:tcW w:w="1805" w:type="dxa"/>
          </w:tcPr>
          <w:p w14:paraId="3418EB05" w14:textId="77777777" w:rsidR="00CC743E" w:rsidRPr="00CC743E" w:rsidRDefault="00CC743E" w:rsidP="00A8783D">
            <w:pPr>
              <w:pStyle w:val="a7"/>
              <w:spacing w:after="0"/>
              <w:rPr>
                <w:rFonts w:eastAsiaTheme="minorEastAsia" w:hint="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AFCE5B3" w14:textId="77777777" w:rsidR="00CC743E" w:rsidRPr="00CC743E" w:rsidRDefault="00CC743E" w:rsidP="00A8783D">
            <w:pPr>
              <w:pStyle w:val="a7"/>
              <w:spacing w:after="0"/>
              <w:rPr>
                <w:rFonts w:eastAsiaTheme="minorEastAsia" w:hint="eastAsia"/>
                <w:sz w:val="22"/>
                <w:szCs w:val="18"/>
              </w:rPr>
            </w:pPr>
            <w:r>
              <w:rPr>
                <w:rFonts w:eastAsiaTheme="minorEastAsia" w:hint="eastAsia"/>
                <w:sz w:val="22"/>
                <w:szCs w:val="18"/>
              </w:rPr>
              <w:t>O</w:t>
            </w:r>
            <w:r>
              <w:rPr>
                <w:rFonts w:eastAsiaTheme="minorEastAsia"/>
                <w:sz w:val="22"/>
                <w:szCs w:val="18"/>
              </w:rPr>
              <w:t>K</w:t>
            </w:r>
          </w:p>
        </w:tc>
      </w:tr>
    </w:tbl>
    <w:p w14:paraId="3182AB34" w14:textId="77777777" w:rsidR="00B47AE5" w:rsidRDefault="00B47AE5" w:rsidP="00B47AE5">
      <w:pPr>
        <w:rPr>
          <w:rFonts w:hint="eastAsia"/>
          <w:lang w:val="en-US" w:eastAsia="zh-CN"/>
        </w:rPr>
      </w:pPr>
    </w:p>
    <w:p w14:paraId="7A87BC7A" w14:textId="77777777" w:rsidR="009016AE" w:rsidRDefault="009016AE">
      <w:pPr>
        <w:spacing w:before="60"/>
        <w:jc w:val="both"/>
        <w:rPr>
          <w:lang w:val="en-US" w:eastAsia="ko-KR"/>
        </w:rPr>
      </w:pPr>
    </w:p>
    <w:p w14:paraId="44567CEC" w14:textId="77777777" w:rsidR="009016AE" w:rsidRDefault="00B72FAB">
      <w:pPr>
        <w:pStyle w:val="2"/>
        <w:ind w:left="426" w:hanging="426"/>
      </w:pPr>
      <w:bookmarkStart w:id="162" w:name="_Hlk48852734"/>
      <w:r>
        <w:t>UE/gNB Tx/Rx calibration errors</w:t>
      </w:r>
    </w:p>
    <w:bookmarkEnd w:id="162"/>
    <w:p w14:paraId="45033317" w14:textId="77777777" w:rsidR="009016AE" w:rsidRDefault="00B72FAB" w:rsidP="00B47AE5">
      <w:pPr>
        <w:pStyle w:val="3"/>
      </w:pPr>
      <w:r>
        <w:t>Description and Initial Proposal</w:t>
      </w:r>
    </w:p>
    <w:p w14:paraId="26CBCC87" w14:textId="77777777" w:rsidR="009016AE" w:rsidRDefault="00B72FAB">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3722258" w14:textId="77777777" w:rsidR="009016AE" w:rsidRDefault="00B72FAB">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7C9C78DC" w14:textId="77777777" w:rsidR="009016AE" w:rsidRDefault="009016AE">
      <w:pPr>
        <w:rPr>
          <w:lang w:val="en-GB"/>
        </w:rPr>
      </w:pPr>
    </w:p>
    <w:p w14:paraId="19D58988" w14:textId="77777777" w:rsidR="009016AE" w:rsidRDefault="00B72FAB">
      <w:pPr>
        <w:jc w:val="both"/>
        <w:rPr>
          <w:b/>
          <w:bCs/>
          <w:u w:val="single"/>
          <w:lang w:val="en-US"/>
        </w:rPr>
      </w:pPr>
      <w:r>
        <w:rPr>
          <w:b/>
          <w:bCs/>
          <w:u w:val="single"/>
          <w:lang w:val="en-US"/>
        </w:rPr>
        <w:t>Tentative Proposal #8</w:t>
      </w:r>
    </w:p>
    <w:p w14:paraId="3009F8C1"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0998CF7F" w14:textId="77777777"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65CE446" w14:textId="77777777"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74AE208D" w14:textId="77777777"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5723BA3B" w14:textId="77777777" w:rsidR="009016AE" w:rsidRDefault="00B72FAB" w:rsidP="00B47AE5">
      <w:pPr>
        <w:pStyle w:val="3"/>
      </w:pPr>
      <w:r>
        <w:t>Collection of Views on Initial Proposal</w:t>
      </w:r>
    </w:p>
    <w:p w14:paraId="10AC50C3" w14:textId="77777777" w:rsidR="009016AE" w:rsidRDefault="009016AE">
      <w:pPr>
        <w:rPr>
          <w:lang w:val="en-GB"/>
        </w:rPr>
      </w:pPr>
    </w:p>
    <w:tbl>
      <w:tblPr>
        <w:tblStyle w:val="ad"/>
        <w:tblW w:w="9016" w:type="dxa"/>
        <w:tblLayout w:type="fixed"/>
        <w:tblLook w:val="04A0" w:firstRow="1" w:lastRow="0" w:firstColumn="1" w:lastColumn="0" w:noHBand="0" w:noVBand="1"/>
      </w:tblPr>
      <w:tblGrid>
        <w:gridCol w:w="1805"/>
        <w:gridCol w:w="7211"/>
      </w:tblGrid>
      <w:tr w:rsidR="009016AE" w14:paraId="4A73A077" w14:textId="77777777">
        <w:tc>
          <w:tcPr>
            <w:tcW w:w="1805" w:type="dxa"/>
            <w:shd w:val="clear" w:color="auto" w:fill="FFE599" w:themeFill="accent4" w:themeFillTint="66"/>
          </w:tcPr>
          <w:p w14:paraId="3DA30ED3"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37C8128"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00D9E250" w14:textId="77777777">
        <w:tc>
          <w:tcPr>
            <w:tcW w:w="1805" w:type="dxa"/>
          </w:tcPr>
          <w:p w14:paraId="50DFD344" w14:textId="77777777"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5B8AFF8" w14:textId="77777777" w:rsidR="009016AE" w:rsidRDefault="00B72FAB">
            <w:pPr>
              <w:pStyle w:val="a7"/>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094395E3" w14:textId="77777777" w:rsidR="009016AE" w:rsidRDefault="00B72FAB">
            <w:pPr>
              <w:pStyle w:val="a7"/>
              <w:spacing w:after="0"/>
              <w:rPr>
                <w:rFonts w:eastAsiaTheme="minorEastAsia"/>
                <w:sz w:val="22"/>
                <w:szCs w:val="22"/>
              </w:rPr>
            </w:pPr>
            <w:r>
              <w:rPr>
                <w:rFonts w:eastAsia="宋体"/>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eastAsia="宋体" w:hint="eastAsia"/>
                <w:sz w:val="22"/>
                <w:szCs w:val="22"/>
              </w:rPr>
              <w:t>reasonable</w:t>
            </w:r>
            <w:r>
              <w:rPr>
                <w:rFonts w:eastAsia="宋体"/>
                <w:sz w:val="22"/>
                <w:szCs w:val="22"/>
              </w:rPr>
              <w:t xml:space="preserve">, we can not understand why the  </w:t>
            </w:r>
            <w:r>
              <w:rPr>
                <w:sz w:val="22"/>
                <w:szCs w:val="22"/>
                <w:lang w:eastAsia="ko-KR"/>
              </w:rPr>
              <w:t>UE Rx/Tx time error is longer than gNB Rx/Tx Time error in option 1.</w:t>
            </w:r>
          </w:p>
        </w:tc>
      </w:tr>
      <w:tr w:rsidR="009016AE" w14:paraId="42D0F51E" w14:textId="77777777">
        <w:tc>
          <w:tcPr>
            <w:tcW w:w="1805" w:type="dxa"/>
          </w:tcPr>
          <w:p w14:paraId="41CBB70F" w14:textId="77777777" w:rsidR="009016AE" w:rsidRDefault="00B72FAB">
            <w:pPr>
              <w:pStyle w:val="a7"/>
              <w:spacing w:after="0"/>
              <w:rPr>
                <w:sz w:val="22"/>
                <w:szCs w:val="18"/>
                <w:lang w:eastAsia="en-US"/>
              </w:rPr>
            </w:pPr>
            <w:ins w:id="163" w:author="Ryan Keating" w:date="2020-08-18T09:19:00Z">
              <w:r>
                <w:rPr>
                  <w:sz w:val="22"/>
                  <w:szCs w:val="18"/>
                  <w:lang w:eastAsia="en-US"/>
                </w:rPr>
                <w:t>Nokia/NSB</w:t>
              </w:r>
            </w:ins>
          </w:p>
        </w:tc>
        <w:tc>
          <w:tcPr>
            <w:tcW w:w="7211" w:type="dxa"/>
          </w:tcPr>
          <w:p w14:paraId="3F3A836E" w14:textId="77777777" w:rsidR="009016AE" w:rsidRDefault="00B72FAB">
            <w:pPr>
              <w:pStyle w:val="a7"/>
              <w:spacing w:after="0"/>
              <w:rPr>
                <w:sz w:val="22"/>
                <w:szCs w:val="18"/>
                <w:lang w:eastAsia="en-US"/>
              </w:rPr>
            </w:pPr>
            <w:ins w:id="164" w:author="Ryan Keating" w:date="2020-08-18T09:19:00Z">
              <w:r>
                <w:rPr>
                  <w:sz w:val="22"/>
                  <w:szCs w:val="18"/>
                  <w:lang w:eastAsia="en-US"/>
                </w:rPr>
                <w:t>This should be discussed in 8.5.1 in our view</w:t>
              </w:r>
            </w:ins>
            <w:ins w:id="165" w:author="Ryan Keating" w:date="2020-08-18T09:20:00Z">
              <w:r>
                <w:rPr>
                  <w:sz w:val="22"/>
                  <w:szCs w:val="18"/>
                  <w:lang w:eastAsia="en-US"/>
                </w:rPr>
                <w:t xml:space="preserve"> as it is already included in the FL summary there. </w:t>
              </w:r>
            </w:ins>
          </w:p>
        </w:tc>
      </w:tr>
      <w:tr w:rsidR="009016AE" w14:paraId="144FCA1D" w14:textId="77777777">
        <w:tc>
          <w:tcPr>
            <w:tcW w:w="1805" w:type="dxa"/>
          </w:tcPr>
          <w:p w14:paraId="655857CA" w14:textId="77777777"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92CBCB3" w14:textId="77777777" w:rsidR="009016AE" w:rsidRDefault="00B72FAB">
            <w:pPr>
              <w:pStyle w:val="a7"/>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9016AE" w14:paraId="33210969" w14:textId="77777777">
        <w:tc>
          <w:tcPr>
            <w:tcW w:w="1805" w:type="dxa"/>
          </w:tcPr>
          <w:p w14:paraId="54097F05" w14:textId="77777777" w:rsidR="009016AE" w:rsidRDefault="00B72FAB">
            <w:pPr>
              <w:pStyle w:val="a7"/>
              <w:spacing w:after="0"/>
              <w:rPr>
                <w:sz w:val="22"/>
                <w:szCs w:val="22"/>
                <w:lang w:eastAsia="en-US"/>
              </w:rPr>
            </w:pPr>
            <w:r>
              <w:rPr>
                <w:rFonts w:eastAsiaTheme="minorEastAsia"/>
                <w:sz w:val="22"/>
                <w:szCs w:val="22"/>
              </w:rPr>
              <w:t>CATT</w:t>
            </w:r>
          </w:p>
        </w:tc>
        <w:tc>
          <w:tcPr>
            <w:tcW w:w="7211" w:type="dxa"/>
          </w:tcPr>
          <w:p w14:paraId="0B5ABD69" w14:textId="77777777" w:rsidR="009016AE" w:rsidRDefault="00B72FAB">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9016AE" w14:paraId="617CAA4F" w14:textId="77777777">
        <w:tc>
          <w:tcPr>
            <w:tcW w:w="1805" w:type="dxa"/>
          </w:tcPr>
          <w:p w14:paraId="1572D7B1" w14:textId="77777777" w:rsidR="009016AE" w:rsidRDefault="00B72FAB">
            <w:pPr>
              <w:pStyle w:val="a7"/>
              <w:spacing w:after="0"/>
              <w:rPr>
                <w:rFonts w:eastAsiaTheme="minorEastAsia"/>
                <w:sz w:val="22"/>
                <w:szCs w:val="22"/>
              </w:rPr>
            </w:pPr>
            <w:r>
              <w:rPr>
                <w:rFonts w:eastAsiaTheme="minorEastAsia"/>
                <w:sz w:val="22"/>
                <w:szCs w:val="18"/>
              </w:rPr>
              <w:t>Qualcomm</w:t>
            </w:r>
          </w:p>
        </w:tc>
        <w:tc>
          <w:tcPr>
            <w:tcW w:w="7211" w:type="dxa"/>
          </w:tcPr>
          <w:p w14:paraId="71C94CE8" w14:textId="77777777" w:rsidR="009016AE" w:rsidRDefault="00B72FAB">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298558B" w14:textId="77777777" w:rsidR="009016AE" w:rsidRDefault="009016AE">
            <w:pPr>
              <w:pStyle w:val="a7"/>
              <w:spacing w:after="0"/>
              <w:rPr>
                <w:sz w:val="22"/>
                <w:szCs w:val="22"/>
                <w:lang w:eastAsia="ko-KR"/>
              </w:rPr>
            </w:pPr>
          </w:p>
          <w:p w14:paraId="391699AD" w14:textId="77777777" w:rsidR="009016AE" w:rsidRDefault="00B72FAB">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3125611" w14:textId="77777777" w:rsidR="009016AE" w:rsidRDefault="00B72FAB">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9016AE" w14:paraId="1215E0B7" w14:textId="77777777">
        <w:tc>
          <w:tcPr>
            <w:tcW w:w="1805" w:type="dxa"/>
          </w:tcPr>
          <w:p w14:paraId="069E7444" w14:textId="77777777" w:rsidR="009016AE" w:rsidRDefault="00B72FAB">
            <w:pPr>
              <w:pStyle w:val="a7"/>
              <w:spacing w:after="0"/>
              <w:rPr>
                <w:rFonts w:eastAsiaTheme="minorEastAsia"/>
                <w:sz w:val="22"/>
                <w:szCs w:val="18"/>
              </w:rPr>
            </w:pPr>
            <w:r>
              <w:rPr>
                <w:rFonts w:eastAsiaTheme="minorEastAsia" w:hint="eastAsia"/>
                <w:sz w:val="22"/>
                <w:szCs w:val="18"/>
              </w:rPr>
              <w:t>ZTE</w:t>
            </w:r>
          </w:p>
        </w:tc>
        <w:tc>
          <w:tcPr>
            <w:tcW w:w="7211" w:type="dxa"/>
          </w:tcPr>
          <w:p w14:paraId="07DF06D5" w14:textId="77777777" w:rsidR="009016AE" w:rsidRDefault="00B72FAB">
            <w:pPr>
              <w:rPr>
                <w:b/>
                <w:bCs/>
                <w:i/>
                <w:iCs/>
                <w:szCs w:val="28"/>
                <w:lang w:val="en-US" w:eastAsia="zh-CN"/>
              </w:rPr>
            </w:pPr>
            <w:r>
              <w:rPr>
                <w:rFonts w:hint="eastAsia"/>
                <w:szCs w:val="18"/>
                <w:lang w:val="en-US" w:eastAsia="zh-CN"/>
              </w:rPr>
              <w:t>It has been discussed in AI 8.5.1.</w:t>
            </w:r>
          </w:p>
        </w:tc>
      </w:tr>
      <w:tr w:rsidR="009016AE" w14:paraId="3F2559C3" w14:textId="77777777">
        <w:tc>
          <w:tcPr>
            <w:tcW w:w="1805" w:type="dxa"/>
          </w:tcPr>
          <w:p w14:paraId="6C5A7CF5" w14:textId="77777777"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14:paraId="6678B0D9" w14:textId="77777777" w:rsidR="009016AE" w:rsidRDefault="00B72FAB">
            <w:pPr>
              <w:rPr>
                <w:szCs w:val="18"/>
                <w:lang w:val="en-US" w:eastAsia="zh-CN"/>
              </w:rPr>
            </w:pPr>
            <w:r>
              <w:rPr>
                <w:szCs w:val="18"/>
                <w:lang w:val="en-US" w:eastAsia="zh-CN"/>
              </w:rPr>
              <w:t>It should be discussed in AI 8.5.1</w:t>
            </w:r>
          </w:p>
        </w:tc>
      </w:tr>
      <w:tr w:rsidR="009016AE" w14:paraId="074082F9" w14:textId="77777777">
        <w:tc>
          <w:tcPr>
            <w:tcW w:w="1805" w:type="dxa"/>
          </w:tcPr>
          <w:p w14:paraId="16F15B05"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14:paraId="443D85BD" w14:textId="77777777" w:rsidR="009016AE" w:rsidRDefault="00B72FAB">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9016AE" w14:paraId="626338AC" w14:textId="77777777">
        <w:tc>
          <w:tcPr>
            <w:tcW w:w="1805" w:type="dxa"/>
          </w:tcPr>
          <w:p w14:paraId="50ED3FBB" w14:textId="77777777" w:rsidR="009016AE" w:rsidRDefault="00B72FAB">
            <w:pPr>
              <w:pStyle w:val="a7"/>
              <w:spacing w:after="0"/>
              <w:rPr>
                <w:rFonts w:eastAsia="Malgun Gothic"/>
                <w:sz w:val="22"/>
                <w:szCs w:val="18"/>
                <w:lang w:eastAsia="ko-KR"/>
              </w:rPr>
            </w:pPr>
            <w:r>
              <w:rPr>
                <w:sz w:val="22"/>
                <w:szCs w:val="18"/>
                <w:lang w:eastAsia="en-US"/>
              </w:rPr>
              <w:t>SONY</w:t>
            </w:r>
          </w:p>
        </w:tc>
        <w:tc>
          <w:tcPr>
            <w:tcW w:w="7211" w:type="dxa"/>
          </w:tcPr>
          <w:p w14:paraId="38B2C865" w14:textId="77777777" w:rsidR="009016AE" w:rsidRDefault="00B72FAB">
            <w:pPr>
              <w:pStyle w:val="a7"/>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3DBE8DE7" w14:textId="77777777" w:rsidR="009016AE" w:rsidRDefault="00B72FAB">
            <w:pPr>
              <w:pStyle w:val="a7"/>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14:paraId="5256AE22" w14:textId="77777777" w:rsidR="009016AE" w:rsidRDefault="00B72FAB">
            <w:pPr>
              <w:rPr>
                <w:rFonts w:eastAsia="Malgun Gothic"/>
                <w:szCs w:val="18"/>
                <w:lang w:val="en-US" w:eastAsia="ko-KR"/>
              </w:rPr>
            </w:pPr>
            <w:r>
              <w:rPr>
                <w:szCs w:val="18"/>
                <w:lang w:val="en-US"/>
              </w:rPr>
              <w:t>We also think it should be discussed in AI 8.5.1</w:t>
            </w:r>
          </w:p>
        </w:tc>
      </w:tr>
    </w:tbl>
    <w:p w14:paraId="13821506" w14:textId="77777777" w:rsidR="009016AE" w:rsidRDefault="009016AE">
      <w:pPr>
        <w:rPr>
          <w:lang w:val="en-US"/>
        </w:rPr>
      </w:pPr>
    </w:p>
    <w:p w14:paraId="006D484C" w14:textId="77777777" w:rsidR="009016AE" w:rsidRDefault="00B72FAB" w:rsidP="00B47AE5">
      <w:pPr>
        <w:pStyle w:val="3"/>
      </w:pPr>
      <w:r>
        <w:t>Revision of Initial Proposal</w:t>
      </w:r>
    </w:p>
    <w:p w14:paraId="7B7B392A" w14:textId="77777777" w:rsidR="009016AE" w:rsidRDefault="00B72FAB">
      <w:pPr>
        <w:spacing w:before="60"/>
        <w:jc w:val="both"/>
        <w:rPr>
          <w:bCs/>
          <w:iCs/>
          <w:lang w:val="en-US"/>
        </w:rPr>
      </w:pPr>
      <w:r>
        <w:rPr>
          <w:bCs/>
          <w:iCs/>
          <w:lang w:val="en-US"/>
        </w:rPr>
        <w:t>Based on received responses it seems the following is concluded:</w:t>
      </w:r>
    </w:p>
    <w:p w14:paraId="414CEAE2" w14:textId="77777777" w:rsidR="009016AE" w:rsidRDefault="00B72FAB">
      <w:pPr>
        <w:pStyle w:val="af0"/>
        <w:numPr>
          <w:ilvl w:val="0"/>
          <w:numId w:val="14"/>
        </w:numPr>
        <w:spacing w:before="60"/>
        <w:ind w:left="284" w:hanging="284"/>
        <w:jc w:val="both"/>
        <w:rPr>
          <w:b/>
          <w:iCs/>
        </w:rPr>
      </w:pPr>
      <w:r>
        <w:rPr>
          <w:rFonts w:ascii="Times New Roman" w:hAnsi="Times New Roman"/>
          <w:b/>
          <w:bCs/>
        </w:rPr>
        <w:t>Discussion on model of calibration errors for UE/gNB Tx/Rx timing is to contimue under AI 8.5.1</w:t>
      </w:r>
    </w:p>
    <w:p w14:paraId="3EDBB166" w14:textId="77777777" w:rsidR="009016AE" w:rsidRDefault="00B72FAB">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14:paraId="0D3172F8" w14:textId="77777777" w:rsidR="009016AE" w:rsidRDefault="00B72FAB">
      <w:pPr>
        <w:jc w:val="both"/>
        <w:rPr>
          <w:b/>
          <w:bCs/>
          <w:u w:val="single"/>
          <w:lang w:val="en-US"/>
        </w:rPr>
      </w:pPr>
      <w:r>
        <w:rPr>
          <w:b/>
          <w:bCs/>
          <w:u w:val="single"/>
          <w:lang w:val="en-US"/>
        </w:rPr>
        <w:t>Proposal #8 – Revision#1</w:t>
      </w:r>
    </w:p>
    <w:p w14:paraId="3D145090" w14:textId="77777777" w:rsidR="009016AE" w:rsidRDefault="00B72FAB">
      <w:pPr>
        <w:spacing w:before="60"/>
        <w:jc w:val="both"/>
        <w:rPr>
          <w:b/>
          <w:iCs/>
          <w:lang w:val="en-US"/>
        </w:rPr>
      </w:pPr>
      <w:r>
        <w:rPr>
          <w:b/>
          <w:iCs/>
          <w:lang w:val="en-US"/>
        </w:rPr>
        <w:t>Capture the following observations/conclusions in TR based on initial evaluations:</w:t>
      </w:r>
    </w:p>
    <w:p w14:paraId="4F636E31" w14:textId="77777777" w:rsidR="009016AE" w:rsidRDefault="00B72FAB">
      <w:pPr>
        <w:pStyle w:val="af0"/>
        <w:numPr>
          <w:ilvl w:val="0"/>
          <w:numId w:val="15"/>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14:paraId="34872B63" w14:textId="77777777" w:rsidR="009016AE" w:rsidRDefault="009016AE">
      <w:pPr>
        <w:spacing w:before="60"/>
        <w:jc w:val="both"/>
        <w:rPr>
          <w:b/>
          <w:iCs/>
          <w:lang w:val="en-US"/>
        </w:rPr>
      </w:pPr>
    </w:p>
    <w:p w14:paraId="409849C9" w14:textId="77777777" w:rsidR="009016AE" w:rsidRDefault="00B72FAB" w:rsidP="00B47AE5">
      <w:pPr>
        <w:pStyle w:val="3"/>
      </w:pPr>
      <w:r>
        <w:t>Collection of Views for Revised Proposal</w:t>
      </w:r>
    </w:p>
    <w:p w14:paraId="2D536F2D" w14:textId="77777777" w:rsidR="009016AE" w:rsidRDefault="00B72FAB">
      <w:pPr>
        <w:spacing w:before="60"/>
        <w:jc w:val="both"/>
        <w:rPr>
          <w:lang w:val="en-US" w:eastAsia="ko-KR"/>
        </w:rPr>
      </w:pPr>
      <w:bookmarkStart w:id="166" w:name="_Hlk48739860"/>
      <w:r>
        <w:rPr>
          <w:lang w:val="en-US" w:eastAsia="ko-KR"/>
        </w:rPr>
        <w:t>Companies are invited to provide views on proposal in Section 3.7.3</w:t>
      </w:r>
    </w:p>
    <w:tbl>
      <w:tblPr>
        <w:tblStyle w:val="ad"/>
        <w:tblW w:w="9016" w:type="dxa"/>
        <w:tblLayout w:type="fixed"/>
        <w:tblLook w:val="04A0" w:firstRow="1" w:lastRow="0" w:firstColumn="1" w:lastColumn="0" w:noHBand="0" w:noVBand="1"/>
      </w:tblPr>
      <w:tblGrid>
        <w:gridCol w:w="1805"/>
        <w:gridCol w:w="7211"/>
      </w:tblGrid>
      <w:tr w:rsidR="009016AE" w14:paraId="7909293A" w14:textId="77777777">
        <w:tc>
          <w:tcPr>
            <w:tcW w:w="1805" w:type="dxa"/>
            <w:shd w:val="clear" w:color="auto" w:fill="FFE599" w:themeFill="accent4" w:themeFillTint="66"/>
          </w:tcPr>
          <w:p w14:paraId="74DCCBF0"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588B80A"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69F244BB" w14:textId="77777777">
        <w:tc>
          <w:tcPr>
            <w:tcW w:w="1805" w:type="dxa"/>
          </w:tcPr>
          <w:p w14:paraId="6F7F8EDA" w14:textId="77777777" w:rsidR="009016AE" w:rsidRDefault="00B72FAB">
            <w:pPr>
              <w:pStyle w:val="a7"/>
              <w:spacing w:after="0"/>
              <w:rPr>
                <w:rFonts w:eastAsiaTheme="minorEastAsia"/>
                <w:sz w:val="22"/>
                <w:szCs w:val="18"/>
              </w:rPr>
            </w:pPr>
            <w:r>
              <w:rPr>
                <w:rFonts w:eastAsiaTheme="minorEastAsia"/>
                <w:sz w:val="22"/>
                <w:szCs w:val="18"/>
              </w:rPr>
              <w:t>Nokia/NSB</w:t>
            </w:r>
          </w:p>
        </w:tc>
        <w:tc>
          <w:tcPr>
            <w:tcW w:w="7211" w:type="dxa"/>
          </w:tcPr>
          <w:p w14:paraId="0B9839E9" w14:textId="77777777" w:rsidR="009016AE" w:rsidRDefault="00B72FAB">
            <w:pPr>
              <w:pStyle w:val="a7"/>
              <w:spacing w:after="0"/>
              <w:rPr>
                <w:rFonts w:eastAsiaTheme="minorEastAsia"/>
                <w:sz w:val="22"/>
                <w:szCs w:val="18"/>
              </w:rPr>
            </w:pPr>
            <w:r>
              <w:rPr>
                <w:rFonts w:eastAsiaTheme="minorEastAsia"/>
                <w:sz w:val="22"/>
                <w:szCs w:val="18"/>
              </w:rPr>
              <w:t xml:space="preserve">Okay. </w:t>
            </w:r>
          </w:p>
        </w:tc>
      </w:tr>
      <w:tr w:rsidR="009016AE" w14:paraId="791D7EAA" w14:textId="77777777">
        <w:tc>
          <w:tcPr>
            <w:tcW w:w="1805" w:type="dxa"/>
          </w:tcPr>
          <w:p w14:paraId="0E43B6C4" w14:textId="77777777" w:rsidR="009016AE" w:rsidRDefault="00B72FAB">
            <w:pPr>
              <w:pStyle w:val="a7"/>
              <w:spacing w:after="0"/>
              <w:rPr>
                <w:sz w:val="22"/>
                <w:szCs w:val="18"/>
                <w:lang w:eastAsia="en-US"/>
              </w:rPr>
            </w:pPr>
            <w:r>
              <w:rPr>
                <w:sz w:val="22"/>
                <w:szCs w:val="18"/>
                <w:lang w:eastAsia="en-US"/>
              </w:rPr>
              <w:t>Qualcomm</w:t>
            </w:r>
          </w:p>
        </w:tc>
        <w:tc>
          <w:tcPr>
            <w:tcW w:w="7211" w:type="dxa"/>
          </w:tcPr>
          <w:p w14:paraId="56C74835" w14:textId="77777777" w:rsidR="009016AE" w:rsidRDefault="00B72FAB">
            <w:pPr>
              <w:pStyle w:val="a7"/>
              <w:spacing w:after="0"/>
              <w:rPr>
                <w:sz w:val="22"/>
                <w:szCs w:val="18"/>
                <w:lang w:eastAsia="en-US"/>
              </w:rPr>
            </w:pPr>
            <w:r>
              <w:rPr>
                <w:sz w:val="22"/>
                <w:szCs w:val="18"/>
                <w:lang w:eastAsia="en-US"/>
              </w:rPr>
              <w:t>We don’t see why the “thus should be considered in evaluations” is really needed as a conclusion. We think the statmenet is enough:</w:t>
            </w:r>
          </w:p>
          <w:p w14:paraId="3629EC46" w14:textId="77777777" w:rsidR="009016AE" w:rsidRDefault="009016AE">
            <w:pPr>
              <w:pStyle w:val="a7"/>
              <w:spacing w:after="0"/>
              <w:rPr>
                <w:sz w:val="22"/>
                <w:szCs w:val="18"/>
                <w:lang w:eastAsia="en-US"/>
              </w:rPr>
            </w:pPr>
          </w:p>
          <w:p w14:paraId="015A1D2A" w14:textId="77777777" w:rsidR="009016AE" w:rsidRDefault="00B72FAB">
            <w:pPr>
              <w:pStyle w:val="a7"/>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eastAsia="宋体" w:hint="eastAsia"/>
                <w:b/>
                <w:iCs/>
              </w:rPr>
              <w:t>positioning</w:t>
            </w:r>
            <w:r>
              <w:rPr>
                <w:b/>
                <w:iCs/>
              </w:rPr>
              <w:t xml:space="preserve"> is targeted</w:t>
            </w:r>
          </w:p>
        </w:tc>
      </w:tr>
      <w:tr w:rsidR="009016AE" w14:paraId="686B65C4" w14:textId="77777777">
        <w:tc>
          <w:tcPr>
            <w:tcW w:w="1805" w:type="dxa"/>
          </w:tcPr>
          <w:p w14:paraId="7B91389D" w14:textId="77777777" w:rsidR="009016AE" w:rsidRDefault="00B72FAB">
            <w:pPr>
              <w:pStyle w:val="a7"/>
              <w:spacing w:after="0"/>
              <w:rPr>
                <w:sz w:val="22"/>
                <w:szCs w:val="18"/>
                <w:lang w:eastAsia="en-US"/>
              </w:rPr>
            </w:pPr>
            <w:r>
              <w:rPr>
                <w:sz w:val="22"/>
                <w:szCs w:val="18"/>
                <w:lang w:eastAsia="en-US"/>
              </w:rPr>
              <w:t>Futurewei</w:t>
            </w:r>
          </w:p>
        </w:tc>
        <w:tc>
          <w:tcPr>
            <w:tcW w:w="7211" w:type="dxa"/>
          </w:tcPr>
          <w:p w14:paraId="0D35EA55" w14:textId="77777777" w:rsidR="009016AE" w:rsidRDefault="00B72FAB">
            <w:pPr>
              <w:pStyle w:val="a7"/>
              <w:spacing w:after="0"/>
              <w:rPr>
                <w:sz w:val="22"/>
                <w:szCs w:val="18"/>
                <w:lang w:eastAsia="en-US"/>
              </w:rPr>
            </w:pPr>
            <w:r>
              <w:rPr>
                <w:sz w:val="22"/>
                <w:szCs w:val="18"/>
                <w:lang w:eastAsia="en-US"/>
              </w:rPr>
              <w:t>Ok, and the proposal should end without “and thus…”</w:t>
            </w:r>
          </w:p>
        </w:tc>
      </w:tr>
      <w:tr w:rsidR="009016AE" w14:paraId="2C89ED64" w14:textId="77777777">
        <w:tc>
          <w:tcPr>
            <w:tcW w:w="1805" w:type="dxa"/>
          </w:tcPr>
          <w:p w14:paraId="7B2BF474" w14:textId="77777777" w:rsidR="009016AE" w:rsidRDefault="00B72FAB">
            <w:pPr>
              <w:pStyle w:val="a7"/>
              <w:spacing w:after="0"/>
              <w:rPr>
                <w:sz w:val="22"/>
                <w:szCs w:val="18"/>
                <w:lang w:eastAsia="en-US"/>
              </w:rPr>
            </w:pPr>
            <w:r>
              <w:rPr>
                <w:sz w:val="22"/>
                <w:szCs w:val="18"/>
                <w:lang w:eastAsia="en-US"/>
              </w:rPr>
              <w:t>Fraunhofer</w:t>
            </w:r>
          </w:p>
        </w:tc>
        <w:tc>
          <w:tcPr>
            <w:tcW w:w="7211" w:type="dxa"/>
          </w:tcPr>
          <w:p w14:paraId="604E07B1" w14:textId="77777777" w:rsidR="009016AE" w:rsidRDefault="00B72FAB">
            <w:pPr>
              <w:pStyle w:val="a7"/>
              <w:spacing w:after="0"/>
              <w:rPr>
                <w:sz w:val="22"/>
                <w:szCs w:val="22"/>
                <w:lang w:eastAsia="ko-KR"/>
              </w:rPr>
            </w:pPr>
            <w:r>
              <w:rPr>
                <w:sz w:val="22"/>
                <w:szCs w:val="22"/>
                <w:lang w:eastAsia="ko-KR"/>
              </w:rPr>
              <w:t>Support the modified proposal from QC</w:t>
            </w:r>
          </w:p>
        </w:tc>
      </w:tr>
      <w:tr w:rsidR="009016AE" w14:paraId="5E5ED275" w14:textId="77777777">
        <w:tc>
          <w:tcPr>
            <w:tcW w:w="1805" w:type="dxa"/>
          </w:tcPr>
          <w:p w14:paraId="4264D1DF" w14:textId="77777777" w:rsidR="009016AE" w:rsidRDefault="00B72FAB">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0D428DC" w14:textId="77777777" w:rsidR="009016AE" w:rsidRDefault="00B72FAB">
            <w:pPr>
              <w:pStyle w:val="a7"/>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56305963" w14:textId="77777777" w:rsidR="009016AE" w:rsidRDefault="00B72FAB">
            <w:pPr>
              <w:pStyle w:val="10"/>
              <w:ind w:leftChars="0" w:left="0"/>
              <w:rPr>
                <w:rFonts w:ascii="Times New Roman" w:hAnsi="Times New Roman"/>
                <w:szCs w:val="20"/>
              </w:rPr>
            </w:pPr>
            <w:bookmarkStart w:id="167" w:name="_Hlk45641904"/>
            <w:r>
              <w:rPr>
                <w:rFonts w:ascii="Times New Roman" w:hAnsi="Times New Roman"/>
                <w:highlight w:val="green"/>
              </w:rPr>
              <w:t>Agreement:</w:t>
            </w:r>
          </w:p>
          <w:p w14:paraId="17E20029" w14:textId="77777777" w:rsidR="009016AE" w:rsidRDefault="00B72FAB">
            <w:pPr>
              <w:pStyle w:val="10"/>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42CEC86" w14:textId="77777777" w:rsidR="009016AE" w:rsidRDefault="00B72FAB">
            <w:pPr>
              <w:pStyle w:val="10"/>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5A7AC365" w14:textId="77777777" w:rsidR="009016AE" w:rsidRDefault="00B72FAB">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32A6D70E" w14:textId="77777777" w:rsidR="009016AE" w:rsidRDefault="00B72FAB">
            <w:pPr>
              <w:pStyle w:val="10"/>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14:paraId="4594F400" w14:textId="77777777" w:rsidR="009016AE" w:rsidRDefault="00B72FAB">
            <w:pPr>
              <w:pStyle w:val="10"/>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7"/>
            <w:r>
              <w:rPr>
                <w:rFonts w:ascii="Times New Roman" w:hAnsi="Times New Roman"/>
              </w:rPr>
              <w:t> </w:t>
            </w:r>
          </w:p>
          <w:p w14:paraId="7E617B83" w14:textId="77777777" w:rsidR="009016AE" w:rsidRDefault="009016AE">
            <w:pPr>
              <w:pStyle w:val="a7"/>
              <w:spacing w:after="0"/>
              <w:rPr>
                <w:rFonts w:eastAsiaTheme="minorEastAsia"/>
                <w:sz w:val="22"/>
                <w:szCs w:val="18"/>
              </w:rPr>
            </w:pPr>
          </w:p>
          <w:p w14:paraId="7CCC56C8" w14:textId="77777777" w:rsidR="009016AE" w:rsidRDefault="009016AE">
            <w:pPr>
              <w:pStyle w:val="a7"/>
              <w:spacing w:after="0"/>
              <w:rPr>
                <w:rFonts w:eastAsiaTheme="minorEastAsia"/>
                <w:sz w:val="22"/>
                <w:szCs w:val="18"/>
              </w:rPr>
            </w:pPr>
          </w:p>
          <w:p w14:paraId="462A4326" w14:textId="77777777" w:rsidR="009016AE" w:rsidRDefault="009016AE">
            <w:pPr>
              <w:pStyle w:val="a7"/>
              <w:spacing w:after="0"/>
              <w:rPr>
                <w:sz w:val="22"/>
                <w:szCs w:val="22"/>
                <w:lang w:eastAsia="ko-KR"/>
              </w:rPr>
            </w:pPr>
          </w:p>
        </w:tc>
      </w:tr>
      <w:tr w:rsidR="009016AE" w14:paraId="10B3E51A" w14:textId="77777777">
        <w:tc>
          <w:tcPr>
            <w:tcW w:w="1805" w:type="dxa"/>
          </w:tcPr>
          <w:p w14:paraId="76BCC18B" w14:textId="77777777" w:rsidR="009016AE" w:rsidRDefault="00B72FAB">
            <w:pPr>
              <w:pStyle w:val="a7"/>
              <w:spacing w:after="0"/>
              <w:rPr>
                <w:rFonts w:eastAsiaTheme="minorEastAsia"/>
                <w:sz w:val="22"/>
                <w:szCs w:val="18"/>
              </w:rPr>
            </w:pPr>
            <w:r>
              <w:rPr>
                <w:rFonts w:eastAsiaTheme="minorEastAsia"/>
                <w:sz w:val="22"/>
                <w:szCs w:val="18"/>
              </w:rPr>
              <w:t>OPPO</w:t>
            </w:r>
          </w:p>
        </w:tc>
        <w:tc>
          <w:tcPr>
            <w:tcW w:w="7211" w:type="dxa"/>
          </w:tcPr>
          <w:p w14:paraId="4259F90B" w14:textId="77777777" w:rsidR="009016AE" w:rsidRDefault="00B72FAB">
            <w:pPr>
              <w:pStyle w:val="a7"/>
              <w:spacing w:after="0"/>
              <w:rPr>
                <w:rFonts w:eastAsiaTheme="minorEastAsia"/>
                <w:sz w:val="22"/>
                <w:szCs w:val="18"/>
              </w:rPr>
            </w:pPr>
            <w:r>
              <w:rPr>
                <w:rFonts w:eastAsiaTheme="minorEastAsia"/>
                <w:sz w:val="22"/>
                <w:szCs w:val="18"/>
              </w:rPr>
              <w:t>Support the modified proposal from QC</w:t>
            </w:r>
          </w:p>
        </w:tc>
      </w:tr>
      <w:tr w:rsidR="009016AE" w14:paraId="60C06932" w14:textId="77777777">
        <w:tc>
          <w:tcPr>
            <w:tcW w:w="1805" w:type="dxa"/>
          </w:tcPr>
          <w:p w14:paraId="6068E292" w14:textId="77777777" w:rsidR="009016AE" w:rsidRDefault="00B72FAB">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2C8E9DC" w14:textId="77777777" w:rsidR="009016AE" w:rsidRDefault="00B72FAB">
            <w:pPr>
              <w:pStyle w:val="a7"/>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9016AE" w14:paraId="487C30B5" w14:textId="77777777">
        <w:tc>
          <w:tcPr>
            <w:tcW w:w="1805" w:type="dxa"/>
          </w:tcPr>
          <w:p w14:paraId="50909FEB" w14:textId="77777777" w:rsidR="009016AE" w:rsidRDefault="00B72FAB">
            <w:pPr>
              <w:pStyle w:val="a7"/>
              <w:spacing w:after="0"/>
              <w:rPr>
                <w:rFonts w:eastAsiaTheme="minorEastAsia"/>
                <w:sz w:val="22"/>
                <w:szCs w:val="18"/>
              </w:rPr>
            </w:pPr>
            <w:r>
              <w:rPr>
                <w:rFonts w:eastAsiaTheme="minorEastAsia"/>
                <w:sz w:val="22"/>
                <w:szCs w:val="18"/>
              </w:rPr>
              <w:t>SONY</w:t>
            </w:r>
          </w:p>
        </w:tc>
        <w:tc>
          <w:tcPr>
            <w:tcW w:w="7211" w:type="dxa"/>
          </w:tcPr>
          <w:p w14:paraId="5753E4C5" w14:textId="77777777" w:rsidR="009016AE" w:rsidRDefault="00B72FAB">
            <w:pPr>
              <w:pStyle w:val="a7"/>
              <w:spacing w:after="0"/>
              <w:rPr>
                <w:rFonts w:eastAsiaTheme="minorEastAsia"/>
                <w:sz w:val="22"/>
                <w:szCs w:val="22"/>
              </w:rPr>
            </w:pPr>
            <w:r>
              <w:rPr>
                <w:rFonts w:eastAsiaTheme="minorEastAsia"/>
                <w:sz w:val="22"/>
                <w:szCs w:val="22"/>
              </w:rPr>
              <w:t>OK</w:t>
            </w:r>
          </w:p>
        </w:tc>
      </w:tr>
      <w:tr w:rsidR="009016AE" w14:paraId="10C03556" w14:textId="77777777">
        <w:tc>
          <w:tcPr>
            <w:tcW w:w="1805" w:type="dxa"/>
          </w:tcPr>
          <w:p w14:paraId="5F65731B" w14:textId="77777777" w:rsidR="009016AE" w:rsidRDefault="00B72FAB">
            <w:pPr>
              <w:pStyle w:val="a7"/>
              <w:spacing w:after="0"/>
              <w:rPr>
                <w:rFonts w:eastAsiaTheme="minorEastAsia"/>
                <w:sz w:val="22"/>
                <w:szCs w:val="18"/>
              </w:rPr>
            </w:pPr>
            <w:r>
              <w:rPr>
                <w:rFonts w:eastAsiaTheme="minorEastAsia"/>
                <w:sz w:val="22"/>
                <w:szCs w:val="18"/>
              </w:rPr>
              <w:t>SS</w:t>
            </w:r>
          </w:p>
        </w:tc>
        <w:tc>
          <w:tcPr>
            <w:tcW w:w="7211" w:type="dxa"/>
          </w:tcPr>
          <w:p w14:paraId="51FDCD77" w14:textId="77777777" w:rsidR="009016AE" w:rsidRDefault="00B72FAB">
            <w:pPr>
              <w:pStyle w:val="a7"/>
              <w:spacing w:after="0"/>
              <w:rPr>
                <w:rFonts w:eastAsiaTheme="minorEastAsia"/>
                <w:sz w:val="22"/>
                <w:szCs w:val="22"/>
              </w:rPr>
            </w:pPr>
            <w:r>
              <w:rPr>
                <w:rFonts w:eastAsiaTheme="minorEastAsia"/>
                <w:sz w:val="22"/>
                <w:szCs w:val="22"/>
              </w:rPr>
              <w:t>OK</w:t>
            </w:r>
          </w:p>
        </w:tc>
      </w:tr>
      <w:tr w:rsidR="009016AE" w14:paraId="6FD587D7" w14:textId="77777777">
        <w:tc>
          <w:tcPr>
            <w:tcW w:w="1805" w:type="dxa"/>
          </w:tcPr>
          <w:p w14:paraId="38CAD552"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14:paraId="586683A7" w14:textId="77777777" w:rsidR="009016AE" w:rsidRDefault="00B72FAB">
            <w:pPr>
              <w:pStyle w:val="a7"/>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6"/>
      <w:tr w:rsidR="009016AE" w14:paraId="31D86D6B" w14:textId="77777777">
        <w:tc>
          <w:tcPr>
            <w:tcW w:w="1805" w:type="dxa"/>
          </w:tcPr>
          <w:p w14:paraId="6DC92BB4" w14:textId="77777777" w:rsidR="009016AE" w:rsidRDefault="00B72FAB">
            <w:pPr>
              <w:pStyle w:val="a7"/>
              <w:spacing w:after="0"/>
              <w:rPr>
                <w:sz w:val="22"/>
                <w:szCs w:val="18"/>
                <w:lang w:eastAsia="en-US"/>
              </w:rPr>
            </w:pPr>
            <w:r>
              <w:rPr>
                <w:sz w:val="22"/>
                <w:szCs w:val="18"/>
                <w:lang w:eastAsia="en-US"/>
              </w:rPr>
              <w:t>Ericsson</w:t>
            </w:r>
          </w:p>
        </w:tc>
        <w:tc>
          <w:tcPr>
            <w:tcW w:w="7211" w:type="dxa"/>
          </w:tcPr>
          <w:p w14:paraId="599E881C" w14:textId="77777777" w:rsidR="009016AE" w:rsidRDefault="00B72FAB">
            <w:pPr>
              <w:pStyle w:val="a7"/>
              <w:spacing w:after="0"/>
              <w:rPr>
                <w:sz w:val="22"/>
                <w:szCs w:val="18"/>
                <w:lang w:eastAsia="en-US"/>
              </w:rPr>
            </w:pPr>
            <w:r>
              <w:rPr>
                <w:sz w:val="22"/>
                <w:szCs w:val="18"/>
                <w:lang w:eastAsia="en-US"/>
              </w:rPr>
              <w:t>Support</w:t>
            </w:r>
          </w:p>
        </w:tc>
      </w:tr>
      <w:tr w:rsidR="009016AE" w14:paraId="0A4745D2" w14:textId="77777777">
        <w:tc>
          <w:tcPr>
            <w:tcW w:w="1805" w:type="dxa"/>
          </w:tcPr>
          <w:p w14:paraId="56EA7424" w14:textId="77777777"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14:paraId="7B7673D9" w14:textId="77777777" w:rsidR="009016AE" w:rsidRDefault="00B72FAB">
            <w:pPr>
              <w:pStyle w:val="a7"/>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14:paraId="6B4E31AC" w14:textId="77777777" w:rsidR="009016AE" w:rsidRDefault="009016AE">
      <w:pPr>
        <w:rPr>
          <w:lang w:val="en-US"/>
        </w:rPr>
      </w:pPr>
    </w:p>
    <w:p w14:paraId="31D49004" w14:textId="77777777" w:rsidR="009016AE" w:rsidRDefault="00B72FAB" w:rsidP="00B47AE5">
      <w:pPr>
        <w:pStyle w:val="3"/>
      </w:pPr>
      <w:r>
        <w:t>Revision#2 of Initial Proposal</w:t>
      </w:r>
    </w:p>
    <w:p w14:paraId="42A5BF19" w14:textId="77777777" w:rsidR="009016AE" w:rsidRDefault="00B72FAB">
      <w:pPr>
        <w:jc w:val="both"/>
        <w:rPr>
          <w:b/>
          <w:bCs/>
          <w:u w:val="single"/>
          <w:lang w:val="en-US"/>
        </w:rPr>
      </w:pPr>
      <w:r>
        <w:rPr>
          <w:b/>
          <w:bCs/>
          <w:u w:val="single"/>
          <w:lang w:val="en-US"/>
        </w:rPr>
        <w:t>Proposal #8 – Revision#2</w:t>
      </w:r>
    </w:p>
    <w:p w14:paraId="6BA0ED28" w14:textId="77777777" w:rsidR="009016AE" w:rsidRDefault="00B72FAB">
      <w:pPr>
        <w:spacing w:before="60"/>
        <w:jc w:val="both"/>
        <w:rPr>
          <w:b/>
          <w:iCs/>
          <w:lang w:val="en-US"/>
        </w:rPr>
      </w:pPr>
      <w:r>
        <w:rPr>
          <w:b/>
          <w:iCs/>
          <w:lang w:val="en-US"/>
        </w:rPr>
        <w:t>Capture the following observations/conclusions in TR based on initial evaluations:</w:t>
      </w:r>
    </w:p>
    <w:p w14:paraId="17B717E3" w14:textId="77777777" w:rsidR="009016AE" w:rsidRDefault="00B72FAB">
      <w:pPr>
        <w:pStyle w:val="af0"/>
        <w:numPr>
          <w:ilvl w:val="0"/>
          <w:numId w:val="15"/>
        </w:numPr>
        <w:spacing w:before="60"/>
        <w:jc w:val="both"/>
        <w:rPr>
          <w:b/>
          <w:iCs/>
        </w:rPr>
      </w:pPr>
      <w:r>
        <w:rPr>
          <w:rFonts w:ascii="Times New Roman" w:hAnsi="Times New Roman"/>
          <w:b/>
          <w:iCs/>
        </w:rPr>
        <w:t xml:space="preserve">It is observed that </w:t>
      </w:r>
      <w:bookmarkStart w:id="168" w:name="OLE_LINK2"/>
      <w:r>
        <w:rPr>
          <w:rFonts w:ascii="Times New Roman" w:hAnsi="Times New Roman"/>
          <w:b/>
          <w:iCs/>
        </w:rPr>
        <w:t>calibration errors of UE/gNB Tx/Rx timing may negatively impact performance of timing-based methods of Rel.16 positioning solutions</w:t>
      </w:r>
      <w:bookmarkEnd w:id="168"/>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14:paraId="661C18C8" w14:textId="77777777" w:rsidR="009016AE" w:rsidRDefault="009016AE">
      <w:pPr>
        <w:rPr>
          <w:lang w:val="en-US"/>
        </w:rPr>
      </w:pPr>
    </w:p>
    <w:p w14:paraId="5EEFAF22" w14:textId="77777777" w:rsidR="009016AE" w:rsidRDefault="00B72FAB" w:rsidP="00B47AE5">
      <w:pPr>
        <w:pStyle w:val="3"/>
      </w:pPr>
      <w:r>
        <w:t>Collection of Views for Revision#2</w:t>
      </w:r>
    </w:p>
    <w:p w14:paraId="2C1E9C92" w14:textId="77777777" w:rsidR="009016AE" w:rsidRDefault="00B72FAB">
      <w:pPr>
        <w:spacing w:before="60"/>
        <w:jc w:val="both"/>
        <w:rPr>
          <w:lang w:val="en-US" w:eastAsia="ko-KR"/>
        </w:rPr>
      </w:pPr>
      <w:r>
        <w:rPr>
          <w:lang w:val="en-US" w:eastAsia="ko-KR"/>
        </w:rPr>
        <w:t>Companies are invited to provide views on proposal in Section 3.7.5</w:t>
      </w:r>
    </w:p>
    <w:tbl>
      <w:tblPr>
        <w:tblStyle w:val="ad"/>
        <w:tblW w:w="9016" w:type="dxa"/>
        <w:tblLayout w:type="fixed"/>
        <w:tblLook w:val="04A0" w:firstRow="1" w:lastRow="0" w:firstColumn="1" w:lastColumn="0" w:noHBand="0" w:noVBand="1"/>
      </w:tblPr>
      <w:tblGrid>
        <w:gridCol w:w="1805"/>
        <w:gridCol w:w="7211"/>
      </w:tblGrid>
      <w:tr w:rsidR="009016AE" w14:paraId="2338DCD3" w14:textId="77777777">
        <w:tc>
          <w:tcPr>
            <w:tcW w:w="1805" w:type="dxa"/>
            <w:shd w:val="clear" w:color="auto" w:fill="FFE599" w:themeFill="accent4" w:themeFillTint="66"/>
          </w:tcPr>
          <w:p w14:paraId="2D695220"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C805B3C"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06C50A3A" w14:textId="77777777">
        <w:tc>
          <w:tcPr>
            <w:tcW w:w="1805" w:type="dxa"/>
          </w:tcPr>
          <w:p w14:paraId="577C3DD4" w14:textId="77777777" w:rsidR="009016AE" w:rsidRDefault="00B72FAB">
            <w:pPr>
              <w:pStyle w:val="a7"/>
              <w:spacing w:after="0"/>
              <w:rPr>
                <w:rFonts w:eastAsiaTheme="minorEastAsia"/>
                <w:sz w:val="22"/>
                <w:szCs w:val="18"/>
              </w:rPr>
            </w:pPr>
            <w:r>
              <w:rPr>
                <w:rFonts w:eastAsiaTheme="minorEastAsia"/>
                <w:sz w:val="22"/>
                <w:szCs w:val="18"/>
              </w:rPr>
              <w:t>Qualcomm</w:t>
            </w:r>
          </w:p>
        </w:tc>
        <w:tc>
          <w:tcPr>
            <w:tcW w:w="7211" w:type="dxa"/>
          </w:tcPr>
          <w:p w14:paraId="545CCA2D" w14:textId="77777777" w:rsidR="009016AE" w:rsidRDefault="00B72FAB">
            <w:pPr>
              <w:pStyle w:val="a7"/>
              <w:spacing w:after="0"/>
              <w:rPr>
                <w:rFonts w:eastAsiaTheme="minorEastAsia"/>
                <w:sz w:val="22"/>
                <w:szCs w:val="18"/>
              </w:rPr>
            </w:pPr>
            <w:r>
              <w:rPr>
                <w:rFonts w:eastAsiaTheme="minorEastAsia"/>
                <w:sz w:val="22"/>
                <w:szCs w:val="18"/>
              </w:rPr>
              <w:t>OK</w:t>
            </w:r>
          </w:p>
        </w:tc>
      </w:tr>
      <w:tr w:rsidR="009016AE" w14:paraId="12D6A9EF" w14:textId="77777777">
        <w:tc>
          <w:tcPr>
            <w:tcW w:w="1805" w:type="dxa"/>
          </w:tcPr>
          <w:p w14:paraId="5025F96F" w14:textId="77777777" w:rsidR="009016AE" w:rsidRDefault="00B72FAB">
            <w:pPr>
              <w:pStyle w:val="a7"/>
              <w:spacing w:after="0"/>
              <w:rPr>
                <w:sz w:val="22"/>
                <w:szCs w:val="18"/>
                <w:lang w:eastAsia="en-US"/>
              </w:rPr>
            </w:pPr>
            <w:r>
              <w:rPr>
                <w:sz w:val="22"/>
                <w:szCs w:val="18"/>
                <w:lang w:eastAsia="en-US"/>
              </w:rPr>
              <w:t>CATT</w:t>
            </w:r>
          </w:p>
        </w:tc>
        <w:tc>
          <w:tcPr>
            <w:tcW w:w="7211" w:type="dxa"/>
          </w:tcPr>
          <w:p w14:paraId="5BDEF129" w14:textId="77777777" w:rsidR="009016AE" w:rsidRDefault="00B72FAB">
            <w:pPr>
              <w:pStyle w:val="a7"/>
              <w:spacing w:after="0"/>
              <w:rPr>
                <w:sz w:val="22"/>
                <w:szCs w:val="18"/>
                <w:lang w:eastAsia="en-US"/>
              </w:rPr>
            </w:pPr>
            <w:r>
              <w:rPr>
                <w:sz w:val="22"/>
                <w:szCs w:val="18"/>
                <w:lang w:eastAsia="en-US"/>
              </w:rPr>
              <w:t xml:space="preserve">OK. </w:t>
            </w:r>
          </w:p>
        </w:tc>
      </w:tr>
      <w:tr w:rsidR="009016AE" w14:paraId="7E9F17FC" w14:textId="77777777">
        <w:tc>
          <w:tcPr>
            <w:tcW w:w="1805" w:type="dxa"/>
          </w:tcPr>
          <w:p w14:paraId="5041E8DA" w14:textId="77777777" w:rsidR="009016AE" w:rsidRDefault="00B72FAB">
            <w:pPr>
              <w:pStyle w:val="a7"/>
              <w:spacing w:after="0"/>
              <w:rPr>
                <w:sz w:val="22"/>
                <w:szCs w:val="18"/>
                <w:lang w:eastAsia="en-US"/>
              </w:rPr>
            </w:pPr>
            <w:r>
              <w:rPr>
                <w:sz w:val="22"/>
                <w:szCs w:val="18"/>
                <w:lang w:eastAsia="en-US"/>
              </w:rPr>
              <w:t>Nokia/NSB</w:t>
            </w:r>
          </w:p>
        </w:tc>
        <w:tc>
          <w:tcPr>
            <w:tcW w:w="7211" w:type="dxa"/>
          </w:tcPr>
          <w:p w14:paraId="0B8EC16D" w14:textId="77777777" w:rsidR="009016AE" w:rsidRDefault="00B72FAB">
            <w:pPr>
              <w:pStyle w:val="a7"/>
              <w:spacing w:after="0"/>
              <w:rPr>
                <w:sz w:val="22"/>
                <w:szCs w:val="18"/>
                <w:lang w:eastAsia="en-US"/>
              </w:rPr>
            </w:pPr>
            <w:r>
              <w:rPr>
                <w:sz w:val="22"/>
                <w:szCs w:val="18"/>
                <w:lang w:eastAsia="en-US"/>
              </w:rPr>
              <w:t xml:space="preserve">Okay. </w:t>
            </w:r>
          </w:p>
        </w:tc>
      </w:tr>
      <w:tr w:rsidR="009016AE" w14:paraId="33D91BAA" w14:textId="77777777">
        <w:trPr>
          <w:trHeight w:val="730"/>
        </w:trPr>
        <w:tc>
          <w:tcPr>
            <w:tcW w:w="1805" w:type="dxa"/>
          </w:tcPr>
          <w:p w14:paraId="386810E3" w14:textId="77777777" w:rsidR="009016AE" w:rsidRDefault="00B72FAB">
            <w:pPr>
              <w:pStyle w:val="a7"/>
              <w:spacing w:after="0"/>
              <w:rPr>
                <w:sz w:val="22"/>
                <w:szCs w:val="18"/>
                <w:lang w:eastAsia="en-US"/>
              </w:rPr>
            </w:pPr>
            <w:r>
              <w:rPr>
                <w:sz w:val="22"/>
                <w:szCs w:val="18"/>
                <w:lang w:eastAsia="en-US"/>
              </w:rPr>
              <w:t>vivo</w:t>
            </w:r>
          </w:p>
        </w:tc>
        <w:tc>
          <w:tcPr>
            <w:tcW w:w="7211" w:type="dxa"/>
          </w:tcPr>
          <w:p w14:paraId="0B5CB580" w14:textId="77777777" w:rsidR="009016AE" w:rsidRDefault="00B72FAB">
            <w:pPr>
              <w:pStyle w:val="a7"/>
              <w:spacing w:after="0"/>
              <w:rPr>
                <w:b/>
                <w:iCs/>
              </w:rPr>
            </w:pPr>
            <w:r>
              <w:rPr>
                <w:sz w:val="22"/>
                <w:szCs w:val="18"/>
                <w:lang w:eastAsia="en-US"/>
              </w:rPr>
              <w:t>We don’t support such proposal saying “</w:t>
            </w:r>
            <w:r>
              <w:rPr>
                <w:b/>
                <w:iCs/>
              </w:rPr>
              <w:t>Capture the following observations/conclusions in TR based on initial evaluations”.</w:t>
            </w:r>
          </w:p>
          <w:p w14:paraId="7EABAB97" w14:textId="77777777" w:rsidR="009016AE" w:rsidRDefault="009016AE">
            <w:pPr>
              <w:pStyle w:val="a7"/>
              <w:spacing w:after="0"/>
              <w:rPr>
                <w:iCs/>
              </w:rPr>
            </w:pPr>
          </w:p>
          <w:p w14:paraId="1AE2B39F" w14:textId="77777777" w:rsidR="009016AE" w:rsidRDefault="00B72FAB">
            <w:pPr>
              <w:pStyle w:val="a7"/>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0611A6AB" w14:textId="77777777" w:rsidR="009016AE" w:rsidRDefault="009016AE">
            <w:pPr>
              <w:pStyle w:val="a7"/>
              <w:spacing w:after="0"/>
              <w:rPr>
                <w:iCs/>
              </w:rPr>
            </w:pPr>
          </w:p>
          <w:p w14:paraId="6E33A1AB" w14:textId="77777777" w:rsidR="009016AE" w:rsidRDefault="00B72FAB">
            <w:pPr>
              <w:pStyle w:val="a7"/>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4DCE1C20" w14:textId="77777777" w:rsidR="009016AE" w:rsidRDefault="009016AE">
            <w:pPr>
              <w:pStyle w:val="a7"/>
              <w:spacing w:after="0"/>
              <w:rPr>
                <w:iCs/>
              </w:rPr>
            </w:pPr>
          </w:p>
          <w:p w14:paraId="7719CCF7" w14:textId="77777777" w:rsidR="009016AE" w:rsidRDefault="00B72FAB">
            <w:pPr>
              <w:pStyle w:val="a7"/>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9016AE" w14:paraId="3A993631" w14:textId="77777777">
        <w:trPr>
          <w:trHeight w:val="730"/>
        </w:trPr>
        <w:tc>
          <w:tcPr>
            <w:tcW w:w="1805" w:type="dxa"/>
          </w:tcPr>
          <w:p w14:paraId="2B070D05" w14:textId="77777777" w:rsidR="009016AE" w:rsidRDefault="00B72FAB">
            <w:pPr>
              <w:pStyle w:val="a7"/>
              <w:spacing w:after="0"/>
              <w:rPr>
                <w:rFonts w:eastAsia="宋体"/>
                <w:iCs/>
              </w:rPr>
            </w:pPr>
            <w:r>
              <w:rPr>
                <w:rFonts w:eastAsia="宋体" w:hint="eastAsia"/>
                <w:iCs/>
              </w:rPr>
              <w:t>ZTE</w:t>
            </w:r>
          </w:p>
        </w:tc>
        <w:tc>
          <w:tcPr>
            <w:tcW w:w="7211" w:type="dxa"/>
          </w:tcPr>
          <w:p w14:paraId="488B3E80" w14:textId="77777777" w:rsidR="009016AE" w:rsidRDefault="00B72FAB">
            <w:pPr>
              <w:pStyle w:val="a7"/>
              <w:spacing w:after="0"/>
              <w:rPr>
                <w:rFonts w:eastAsia="宋体"/>
                <w:iCs/>
              </w:rPr>
            </w:pPr>
            <w:r>
              <w:rPr>
                <w:rFonts w:eastAsia="宋体" w:hint="eastAsia"/>
                <w:iCs/>
              </w:rPr>
              <w:t>Ok in principle. To address vivo</w:t>
            </w:r>
            <w:r>
              <w:rPr>
                <w:rFonts w:eastAsia="宋体"/>
                <w:iCs/>
              </w:rPr>
              <w:t>’</w:t>
            </w:r>
            <w:r>
              <w:rPr>
                <w:rFonts w:eastAsia="宋体" w:hint="eastAsia"/>
                <w:iCs/>
              </w:rPr>
              <w:t>s concern, one suggestion from our side is,</w:t>
            </w:r>
          </w:p>
          <w:p w14:paraId="20E98B7E" w14:textId="77777777" w:rsidR="009016AE" w:rsidRDefault="00B72FAB">
            <w:pPr>
              <w:pStyle w:val="a7"/>
              <w:spacing w:after="0"/>
              <w:ind w:leftChars="100" w:left="220"/>
              <w:rPr>
                <w:rFonts w:eastAsia="宋体"/>
                <w:iCs/>
              </w:rPr>
            </w:pPr>
            <w:r>
              <w:rPr>
                <w:rFonts w:eastAsia="宋体" w:hint="eastAsia"/>
                <w:i/>
              </w:rPr>
              <w:t>Interested companies may need more evaluation results to investigate the performance gap when  calibration errors of UE/gNB Tx/Rx timing exist.</w:t>
            </w:r>
          </w:p>
        </w:tc>
      </w:tr>
      <w:tr w:rsidR="009016AE" w14:paraId="19C68CB5" w14:textId="77777777">
        <w:trPr>
          <w:trHeight w:val="730"/>
        </w:trPr>
        <w:tc>
          <w:tcPr>
            <w:tcW w:w="1805" w:type="dxa"/>
          </w:tcPr>
          <w:p w14:paraId="22C0D257" w14:textId="77777777" w:rsidR="009016AE" w:rsidRDefault="00B72FAB">
            <w:pPr>
              <w:pStyle w:val="a7"/>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14:paraId="5A521398" w14:textId="77777777" w:rsidR="009016AE" w:rsidRDefault="00B72FAB">
            <w:pPr>
              <w:pStyle w:val="a7"/>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9016AE" w14:paraId="1632088B" w14:textId="77777777">
        <w:trPr>
          <w:trHeight w:val="730"/>
        </w:trPr>
        <w:tc>
          <w:tcPr>
            <w:tcW w:w="1805" w:type="dxa"/>
          </w:tcPr>
          <w:p w14:paraId="7110B11A" w14:textId="77777777" w:rsidR="009016AE" w:rsidRDefault="00B72FAB">
            <w:pPr>
              <w:pStyle w:val="a7"/>
              <w:spacing w:after="0"/>
              <w:rPr>
                <w:sz w:val="22"/>
                <w:szCs w:val="18"/>
                <w:lang w:eastAsia="en-US"/>
              </w:rPr>
            </w:pPr>
            <w:r>
              <w:rPr>
                <w:sz w:val="22"/>
                <w:szCs w:val="18"/>
                <w:lang w:eastAsia="en-US"/>
              </w:rPr>
              <w:t>Intel</w:t>
            </w:r>
          </w:p>
        </w:tc>
        <w:tc>
          <w:tcPr>
            <w:tcW w:w="7211" w:type="dxa"/>
          </w:tcPr>
          <w:p w14:paraId="286718E0" w14:textId="77777777" w:rsidR="009016AE" w:rsidRDefault="00B72FAB">
            <w:pPr>
              <w:pStyle w:val="a7"/>
              <w:spacing w:after="0"/>
              <w:rPr>
                <w:sz w:val="22"/>
                <w:szCs w:val="18"/>
                <w:lang w:eastAsia="en-US"/>
              </w:rPr>
            </w:pPr>
            <w:r>
              <w:rPr>
                <w:sz w:val="22"/>
                <w:szCs w:val="18"/>
                <w:lang w:eastAsia="en-US"/>
              </w:rPr>
              <w:t>Agree with FL proposal.</w:t>
            </w:r>
          </w:p>
        </w:tc>
      </w:tr>
    </w:tbl>
    <w:p w14:paraId="74E05B7D" w14:textId="77777777" w:rsidR="009016AE" w:rsidRDefault="009016AE">
      <w:pPr>
        <w:rPr>
          <w:lang w:val="en-US"/>
        </w:rPr>
      </w:pPr>
    </w:p>
    <w:p w14:paraId="5E22B03C" w14:textId="77777777" w:rsidR="009016AE" w:rsidRDefault="00B72FAB" w:rsidP="00B47AE5">
      <w:pPr>
        <w:pStyle w:val="3"/>
      </w:pPr>
      <w:r>
        <w:t>Revision#3 of Initial Proposal</w:t>
      </w:r>
    </w:p>
    <w:p w14:paraId="73CFE84D" w14:textId="77777777" w:rsidR="009016AE" w:rsidRDefault="00B72FAB">
      <w:pPr>
        <w:rPr>
          <w:lang w:val="en-GB"/>
        </w:rPr>
      </w:pPr>
      <w:r>
        <w:rPr>
          <w:lang w:val="en-GB"/>
        </w:rPr>
        <w:t>In order to address concern from one company regarding initial observations the main bullet is modified.</w:t>
      </w:r>
    </w:p>
    <w:p w14:paraId="0A0FD181" w14:textId="77777777" w:rsidR="009016AE" w:rsidRDefault="00B72FAB">
      <w:pPr>
        <w:jc w:val="both"/>
        <w:rPr>
          <w:b/>
          <w:bCs/>
          <w:u w:val="single"/>
          <w:lang w:val="en-US"/>
        </w:rPr>
      </w:pPr>
      <w:r>
        <w:rPr>
          <w:b/>
          <w:bCs/>
          <w:u w:val="single"/>
          <w:lang w:val="en-US"/>
        </w:rPr>
        <w:t>Proposal #8 – Revision#3</w:t>
      </w:r>
    </w:p>
    <w:p w14:paraId="1BE4FB56" w14:textId="77777777" w:rsidR="009016AE" w:rsidRDefault="00B72FAB">
      <w:pPr>
        <w:spacing w:before="60"/>
        <w:jc w:val="both"/>
        <w:rPr>
          <w:b/>
          <w:iCs/>
          <w:lang w:val="en-US"/>
        </w:rPr>
      </w:pPr>
      <w:r>
        <w:rPr>
          <w:b/>
          <w:iCs/>
          <w:lang w:val="en-US"/>
        </w:rPr>
        <w:t>Capture the following in TR:</w:t>
      </w:r>
    </w:p>
    <w:p w14:paraId="3A8AD1EF" w14:textId="77777777" w:rsidR="009016AE" w:rsidRDefault="00B72FAB">
      <w:pPr>
        <w:pStyle w:val="af0"/>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7AA4806F" w14:textId="77777777" w:rsidR="009016AE" w:rsidRDefault="009016AE">
      <w:pPr>
        <w:rPr>
          <w:lang w:val="en-US"/>
        </w:rPr>
      </w:pPr>
    </w:p>
    <w:p w14:paraId="13E00E86" w14:textId="77777777" w:rsidR="009016AE" w:rsidRDefault="00B72FAB" w:rsidP="00B47AE5">
      <w:pPr>
        <w:pStyle w:val="3"/>
      </w:pPr>
      <w:r>
        <w:t>Collection of Views for Revision#3</w:t>
      </w:r>
    </w:p>
    <w:p w14:paraId="1599E93F" w14:textId="77777777" w:rsidR="009016AE" w:rsidRDefault="00B72FAB">
      <w:pPr>
        <w:spacing w:before="60"/>
        <w:jc w:val="both"/>
        <w:rPr>
          <w:lang w:val="en-US" w:eastAsia="ko-KR"/>
        </w:rPr>
      </w:pPr>
      <w:r>
        <w:rPr>
          <w:lang w:val="en-US" w:eastAsia="ko-KR"/>
        </w:rPr>
        <w:t>Companies are invited to provide views on proposal in Section 3.7.7</w:t>
      </w:r>
    </w:p>
    <w:tbl>
      <w:tblPr>
        <w:tblStyle w:val="ad"/>
        <w:tblW w:w="9016" w:type="dxa"/>
        <w:tblLayout w:type="fixed"/>
        <w:tblLook w:val="04A0" w:firstRow="1" w:lastRow="0" w:firstColumn="1" w:lastColumn="0" w:noHBand="0" w:noVBand="1"/>
      </w:tblPr>
      <w:tblGrid>
        <w:gridCol w:w="1805"/>
        <w:gridCol w:w="7211"/>
      </w:tblGrid>
      <w:tr w:rsidR="009016AE" w14:paraId="5AD43064" w14:textId="77777777">
        <w:tc>
          <w:tcPr>
            <w:tcW w:w="1805" w:type="dxa"/>
            <w:shd w:val="clear" w:color="auto" w:fill="FFE599" w:themeFill="accent4" w:themeFillTint="66"/>
          </w:tcPr>
          <w:p w14:paraId="4C95E310"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D34BA1A"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3F215103" w14:textId="77777777">
        <w:tc>
          <w:tcPr>
            <w:tcW w:w="1805" w:type="dxa"/>
          </w:tcPr>
          <w:p w14:paraId="195147F8" w14:textId="77777777" w:rsidR="009016AE" w:rsidRDefault="00B72FAB">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5E42AE30" w14:textId="77777777" w:rsidR="009016AE" w:rsidRDefault="00B72FAB">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7011B605" w14:textId="77777777">
        <w:tc>
          <w:tcPr>
            <w:tcW w:w="1805" w:type="dxa"/>
          </w:tcPr>
          <w:p w14:paraId="7C2DB74E" w14:textId="77777777" w:rsidR="009016AE" w:rsidRDefault="00B72FAB">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0DE15AA" w14:textId="77777777" w:rsidR="009016AE" w:rsidRDefault="00B72FAB">
            <w:pPr>
              <w:pStyle w:val="a7"/>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62F1C4A4" w14:textId="77777777" w:rsidR="009016AE" w:rsidRDefault="00B72FAB">
            <w:pPr>
              <w:pStyle w:val="a7"/>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quantitive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9016AE" w14:paraId="4EE72B8A" w14:textId="77777777">
        <w:tc>
          <w:tcPr>
            <w:tcW w:w="1805" w:type="dxa"/>
          </w:tcPr>
          <w:p w14:paraId="7280DF71"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14:paraId="5508D52E" w14:textId="77777777" w:rsidR="009016AE" w:rsidRDefault="00B72FAB">
            <w:pPr>
              <w:pStyle w:val="a7"/>
              <w:spacing w:after="0"/>
              <w:rPr>
                <w:rFonts w:eastAsia="Malgun Gothic"/>
                <w:sz w:val="22"/>
                <w:szCs w:val="18"/>
                <w:lang w:eastAsia="ko-KR"/>
              </w:rPr>
            </w:pPr>
            <w:r>
              <w:rPr>
                <w:rFonts w:eastAsia="Malgun Gothic"/>
                <w:sz w:val="22"/>
                <w:szCs w:val="18"/>
                <w:lang w:eastAsia="ko-KR"/>
              </w:rPr>
              <w:t xml:space="preserve">OK </w:t>
            </w:r>
          </w:p>
        </w:tc>
      </w:tr>
      <w:tr w:rsidR="009016AE" w14:paraId="1E4021CD" w14:textId="77777777">
        <w:tc>
          <w:tcPr>
            <w:tcW w:w="1805" w:type="dxa"/>
          </w:tcPr>
          <w:p w14:paraId="157E2135" w14:textId="77777777" w:rsidR="009016AE" w:rsidRDefault="00B72FAB">
            <w:pPr>
              <w:pStyle w:val="a7"/>
              <w:spacing w:after="0"/>
              <w:rPr>
                <w:rFonts w:eastAsia="Malgun Gothic"/>
                <w:sz w:val="22"/>
                <w:szCs w:val="18"/>
                <w:lang w:eastAsia="ko-KR"/>
              </w:rPr>
            </w:pPr>
            <w:r>
              <w:rPr>
                <w:rFonts w:eastAsia="宋体" w:hint="eastAsia"/>
                <w:sz w:val="22"/>
                <w:szCs w:val="18"/>
              </w:rPr>
              <w:t>ZTE</w:t>
            </w:r>
          </w:p>
        </w:tc>
        <w:tc>
          <w:tcPr>
            <w:tcW w:w="7211" w:type="dxa"/>
          </w:tcPr>
          <w:p w14:paraId="22CC9A17" w14:textId="77777777" w:rsidR="009016AE" w:rsidRDefault="00B72FAB">
            <w:pPr>
              <w:pStyle w:val="a7"/>
              <w:spacing w:after="0"/>
              <w:rPr>
                <w:rFonts w:eastAsia="Malgun Gothic"/>
                <w:sz w:val="22"/>
                <w:szCs w:val="18"/>
                <w:lang w:eastAsia="ko-KR"/>
              </w:rPr>
            </w:pPr>
            <w:r>
              <w:rPr>
                <w:rFonts w:eastAsia="宋体" w:hint="eastAsia"/>
                <w:sz w:val="22"/>
                <w:szCs w:val="18"/>
              </w:rPr>
              <w:t>OK.</w:t>
            </w:r>
          </w:p>
        </w:tc>
      </w:tr>
      <w:tr w:rsidR="0007515F" w14:paraId="5740C5BA" w14:textId="77777777">
        <w:tc>
          <w:tcPr>
            <w:tcW w:w="1805" w:type="dxa"/>
          </w:tcPr>
          <w:p w14:paraId="1D5D66DA" w14:textId="77777777" w:rsidR="0007515F" w:rsidRDefault="0007515F">
            <w:pPr>
              <w:pStyle w:val="a7"/>
              <w:spacing w:after="0"/>
              <w:rPr>
                <w:rFonts w:eastAsia="宋体"/>
                <w:sz w:val="22"/>
                <w:szCs w:val="18"/>
              </w:rPr>
            </w:pPr>
            <w:r>
              <w:rPr>
                <w:rFonts w:eastAsia="宋体"/>
                <w:sz w:val="22"/>
                <w:szCs w:val="18"/>
              </w:rPr>
              <w:t>CATT</w:t>
            </w:r>
          </w:p>
        </w:tc>
        <w:tc>
          <w:tcPr>
            <w:tcW w:w="7211" w:type="dxa"/>
          </w:tcPr>
          <w:p w14:paraId="233F8793" w14:textId="77777777" w:rsidR="0007515F" w:rsidRDefault="0007515F">
            <w:pPr>
              <w:pStyle w:val="a7"/>
              <w:spacing w:after="0"/>
              <w:rPr>
                <w:rFonts w:eastAsia="宋体"/>
                <w:sz w:val="22"/>
                <w:szCs w:val="18"/>
              </w:rPr>
            </w:pPr>
            <w:r>
              <w:rPr>
                <w:rFonts w:eastAsia="宋体"/>
                <w:sz w:val="22"/>
                <w:szCs w:val="18"/>
              </w:rPr>
              <w:t>OK</w:t>
            </w:r>
          </w:p>
        </w:tc>
      </w:tr>
      <w:tr w:rsidR="00200219" w14:paraId="42E340AA" w14:textId="77777777">
        <w:tc>
          <w:tcPr>
            <w:tcW w:w="1805" w:type="dxa"/>
          </w:tcPr>
          <w:p w14:paraId="6AEE5AAB" w14:textId="77777777" w:rsidR="00200219" w:rsidRDefault="00200219" w:rsidP="00200219">
            <w:pPr>
              <w:pStyle w:val="a7"/>
              <w:spacing w:after="0"/>
              <w:rPr>
                <w:sz w:val="22"/>
                <w:szCs w:val="18"/>
                <w:lang w:eastAsia="en-US"/>
              </w:rPr>
            </w:pPr>
            <w:r>
              <w:rPr>
                <w:sz w:val="22"/>
                <w:szCs w:val="18"/>
                <w:lang w:eastAsia="en-US"/>
              </w:rPr>
              <w:t>Qualcomm</w:t>
            </w:r>
          </w:p>
        </w:tc>
        <w:tc>
          <w:tcPr>
            <w:tcW w:w="7211" w:type="dxa"/>
          </w:tcPr>
          <w:p w14:paraId="551933C0" w14:textId="77777777" w:rsidR="00200219" w:rsidRDefault="00200219" w:rsidP="00200219">
            <w:pPr>
              <w:pStyle w:val="a7"/>
              <w:spacing w:after="0"/>
              <w:rPr>
                <w:sz w:val="22"/>
                <w:szCs w:val="18"/>
                <w:lang w:eastAsia="en-US"/>
              </w:rPr>
            </w:pPr>
            <w:r>
              <w:rPr>
                <w:sz w:val="22"/>
                <w:szCs w:val="18"/>
                <w:lang w:eastAsia="en-US"/>
              </w:rPr>
              <w:t>OK</w:t>
            </w:r>
          </w:p>
        </w:tc>
      </w:tr>
      <w:tr w:rsidR="00F95A4F" w14:paraId="78F4FB1C" w14:textId="77777777">
        <w:tc>
          <w:tcPr>
            <w:tcW w:w="1805" w:type="dxa"/>
          </w:tcPr>
          <w:p w14:paraId="23349386" w14:textId="77777777" w:rsidR="00F95A4F" w:rsidRDefault="00F95A4F" w:rsidP="00200219">
            <w:pPr>
              <w:pStyle w:val="a7"/>
              <w:spacing w:after="0"/>
              <w:rPr>
                <w:sz w:val="22"/>
                <w:szCs w:val="18"/>
                <w:lang w:eastAsia="en-US"/>
              </w:rPr>
            </w:pPr>
            <w:r>
              <w:rPr>
                <w:sz w:val="22"/>
                <w:szCs w:val="18"/>
                <w:lang w:eastAsia="en-US"/>
              </w:rPr>
              <w:t>Nokia/NSB</w:t>
            </w:r>
          </w:p>
        </w:tc>
        <w:tc>
          <w:tcPr>
            <w:tcW w:w="7211" w:type="dxa"/>
          </w:tcPr>
          <w:p w14:paraId="330C4662" w14:textId="77777777" w:rsidR="00F95A4F" w:rsidRDefault="00F95A4F" w:rsidP="00200219">
            <w:pPr>
              <w:pStyle w:val="a7"/>
              <w:spacing w:after="0"/>
              <w:rPr>
                <w:sz w:val="22"/>
                <w:szCs w:val="18"/>
                <w:lang w:eastAsia="en-US"/>
              </w:rPr>
            </w:pPr>
            <w:r>
              <w:rPr>
                <w:sz w:val="22"/>
                <w:szCs w:val="18"/>
                <w:lang w:eastAsia="en-US"/>
              </w:rPr>
              <w:t>Ok</w:t>
            </w:r>
          </w:p>
        </w:tc>
      </w:tr>
      <w:tr w:rsidR="00272226" w14:paraId="28A193E6" w14:textId="77777777" w:rsidTr="00C630F9">
        <w:tc>
          <w:tcPr>
            <w:tcW w:w="1805" w:type="dxa"/>
          </w:tcPr>
          <w:p w14:paraId="1FB63CE4" w14:textId="6B72C07F" w:rsidR="00272226" w:rsidRDefault="00272226" w:rsidP="00C630F9">
            <w:pPr>
              <w:pStyle w:val="a7"/>
              <w:spacing w:after="0"/>
              <w:rPr>
                <w:sz w:val="22"/>
                <w:szCs w:val="18"/>
                <w:lang w:eastAsia="en-US"/>
              </w:rPr>
            </w:pPr>
            <w:r>
              <w:rPr>
                <w:sz w:val="22"/>
                <w:szCs w:val="18"/>
                <w:lang w:eastAsia="en-US"/>
              </w:rPr>
              <w:t>Ericsson</w:t>
            </w:r>
          </w:p>
        </w:tc>
        <w:tc>
          <w:tcPr>
            <w:tcW w:w="7211" w:type="dxa"/>
          </w:tcPr>
          <w:p w14:paraId="2D4AC62E" w14:textId="77777777" w:rsidR="00272226" w:rsidRDefault="00272226" w:rsidP="00C630F9">
            <w:pPr>
              <w:pStyle w:val="a7"/>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272226" w14:paraId="6DA2F5A2" w14:textId="77777777">
        <w:tc>
          <w:tcPr>
            <w:tcW w:w="1805" w:type="dxa"/>
          </w:tcPr>
          <w:p w14:paraId="544698F0" w14:textId="77777777" w:rsidR="00272226" w:rsidRDefault="00272226" w:rsidP="00200219">
            <w:pPr>
              <w:pStyle w:val="a7"/>
              <w:spacing w:after="0"/>
              <w:rPr>
                <w:sz w:val="22"/>
                <w:szCs w:val="18"/>
                <w:lang w:eastAsia="en-US"/>
              </w:rPr>
            </w:pPr>
          </w:p>
        </w:tc>
        <w:tc>
          <w:tcPr>
            <w:tcW w:w="7211" w:type="dxa"/>
          </w:tcPr>
          <w:p w14:paraId="336610E5" w14:textId="77777777" w:rsidR="00272226" w:rsidRDefault="00272226" w:rsidP="00200219">
            <w:pPr>
              <w:pStyle w:val="a7"/>
              <w:spacing w:after="0"/>
              <w:rPr>
                <w:sz w:val="22"/>
                <w:szCs w:val="18"/>
                <w:lang w:eastAsia="en-US"/>
              </w:rPr>
            </w:pPr>
          </w:p>
        </w:tc>
      </w:tr>
    </w:tbl>
    <w:p w14:paraId="69525562" w14:textId="43B880E4" w:rsidR="009016AE" w:rsidRDefault="009016AE">
      <w:pPr>
        <w:rPr>
          <w:lang w:val="en-US"/>
        </w:rPr>
      </w:pPr>
    </w:p>
    <w:p w14:paraId="181B0D7C" w14:textId="77777777" w:rsidR="008E593B" w:rsidRDefault="008E593B" w:rsidP="00B47AE5">
      <w:pPr>
        <w:pStyle w:val="3"/>
      </w:pPr>
      <w:r>
        <w:t>Revision#4 of Initial Proposal</w:t>
      </w:r>
    </w:p>
    <w:p w14:paraId="520BA1FB" w14:textId="77777777" w:rsidR="00B47AE5" w:rsidRDefault="008E593B" w:rsidP="00D30D5D">
      <w:pPr>
        <w:jc w:val="both"/>
        <w:rPr>
          <w:szCs w:val="18"/>
          <w:lang w:val="en-US"/>
        </w:rPr>
      </w:pPr>
      <w:r>
        <w:rPr>
          <w:lang w:val="en-US"/>
        </w:rPr>
        <w:t xml:space="preserve">One company seems against </w:t>
      </w:r>
      <w:r w:rsidR="0037227D">
        <w:rPr>
          <w:lang w:val="en-US"/>
        </w:rPr>
        <w:t xml:space="preserve">of </w:t>
      </w:r>
      <w:r>
        <w:rPr>
          <w:lang w:val="en-US"/>
        </w:rPr>
        <w:t xml:space="preserve">the intention to capture </w:t>
      </w:r>
      <w:r w:rsidR="00D30D5D">
        <w:rPr>
          <w:lang w:val="en-US"/>
        </w:rPr>
        <w:t xml:space="preserve">observation </w:t>
      </w:r>
      <w:r w:rsidR="0037227D">
        <w:rPr>
          <w:lang w:val="en-US"/>
        </w:rPr>
        <w:t xml:space="preserve">in </w:t>
      </w:r>
      <w:r w:rsidR="00D30D5D">
        <w:rPr>
          <w:lang w:val="en-US"/>
        </w:rPr>
        <w:t xml:space="preserve">the </w:t>
      </w:r>
      <w:r>
        <w:rPr>
          <w:lang w:val="en-US"/>
        </w:rPr>
        <w:t>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w:t>
      </w:r>
      <w:r w:rsidR="0037227D">
        <w:rPr>
          <w:szCs w:val="18"/>
          <w:lang w:val="en-US"/>
        </w:rPr>
        <w:t>added at the next meeting based on evaluation methodology</w:t>
      </w:r>
      <w:r w:rsidR="00D30D5D">
        <w:rPr>
          <w:szCs w:val="18"/>
          <w:lang w:val="en-US"/>
        </w:rPr>
        <w:t xml:space="preserve"> which is being developed in parallel</w:t>
      </w:r>
      <w:r w:rsidR="0037227D">
        <w:rPr>
          <w:szCs w:val="18"/>
          <w:lang w:val="en-US"/>
        </w:rPr>
        <w:t>.</w:t>
      </w:r>
    </w:p>
    <w:p w14:paraId="60E10365" w14:textId="5D66D693" w:rsidR="008E593B" w:rsidRPr="005F7335" w:rsidRDefault="00D30D5D" w:rsidP="00D30D5D">
      <w:pPr>
        <w:jc w:val="both"/>
        <w:rPr>
          <w:lang w:val="en-US"/>
        </w:rPr>
      </w:pPr>
      <w:r>
        <w:rPr>
          <w:lang w:val="en-US"/>
        </w:rPr>
        <w:t xml:space="preserve"> B</w:t>
      </w:r>
      <w:r w:rsidR="008E593B">
        <w:rPr>
          <w:lang w:val="en-US"/>
        </w:rPr>
        <w:t xml:space="preserve">ased on feedback from </w:t>
      </w:r>
      <w:r w:rsidR="00B47AE5">
        <w:rPr>
          <w:lang w:val="en-US"/>
        </w:rPr>
        <w:t xml:space="preserve">all </w:t>
      </w:r>
      <w:r>
        <w:rPr>
          <w:lang w:val="en-US"/>
        </w:rPr>
        <w:t xml:space="preserve">other </w:t>
      </w:r>
      <w:r w:rsidR="008E593B">
        <w:rPr>
          <w:lang w:val="en-US"/>
        </w:rPr>
        <w:t xml:space="preserve">companies it is OK to </w:t>
      </w:r>
      <w:r>
        <w:rPr>
          <w:lang w:val="en-US"/>
        </w:rPr>
        <w:t xml:space="preserve">simply </w:t>
      </w:r>
      <w:r w:rsidR="008E593B">
        <w:rPr>
          <w:lang w:val="en-US"/>
        </w:rPr>
        <w:t xml:space="preserve">agree on proposal. Therefore, proposal of reiterated once again. </w:t>
      </w:r>
    </w:p>
    <w:p w14:paraId="334C201F" w14:textId="760D2942" w:rsidR="008E593B" w:rsidRDefault="008E593B" w:rsidP="008E593B">
      <w:pPr>
        <w:pStyle w:val="a7"/>
        <w:spacing w:after="0"/>
        <w:rPr>
          <w:rFonts w:eastAsiaTheme="minorEastAsia"/>
          <w:b/>
          <w:bCs/>
          <w:sz w:val="22"/>
          <w:szCs w:val="18"/>
        </w:rPr>
      </w:pPr>
      <w:r>
        <w:rPr>
          <w:rFonts w:eastAsiaTheme="minorEastAsia"/>
          <w:b/>
          <w:bCs/>
          <w:sz w:val="22"/>
          <w:szCs w:val="18"/>
        </w:rPr>
        <w:t>Proposal #8 – Revision#4</w:t>
      </w:r>
      <w:r>
        <w:rPr>
          <w:b/>
          <w:bCs/>
          <w:sz w:val="24"/>
          <w:lang w:eastAsia="ko-KR"/>
        </w:rPr>
        <w:t>:</w:t>
      </w:r>
    </w:p>
    <w:p w14:paraId="306ED93A" w14:textId="77777777" w:rsidR="00D30D5D" w:rsidRDefault="00D30D5D" w:rsidP="00D30D5D">
      <w:pPr>
        <w:spacing w:before="60"/>
        <w:jc w:val="both"/>
        <w:rPr>
          <w:b/>
          <w:iCs/>
          <w:lang w:val="en-US"/>
        </w:rPr>
      </w:pPr>
      <w:r>
        <w:rPr>
          <w:b/>
          <w:iCs/>
          <w:lang w:val="en-US"/>
        </w:rPr>
        <w:t>Capture the following in TR:</w:t>
      </w:r>
    </w:p>
    <w:p w14:paraId="279043BD" w14:textId="64836FF1" w:rsidR="00D30D5D" w:rsidRDefault="00D30D5D" w:rsidP="00D30D5D">
      <w:pPr>
        <w:pStyle w:val="af0"/>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p>
    <w:p w14:paraId="4F11C0EE" w14:textId="77777777" w:rsidR="008E593B" w:rsidRDefault="008E593B" w:rsidP="008E593B">
      <w:pPr>
        <w:rPr>
          <w:lang w:val="en-US"/>
        </w:rPr>
      </w:pPr>
    </w:p>
    <w:p w14:paraId="49658AA0" w14:textId="77777777" w:rsidR="008E593B" w:rsidRDefault="008E593B" w:rsidP="00B47AE5">
      <w:pPr>
        <w:pStyle w:val="3"/>
      </w:pPr>
      <w:bookmarkStart w:id="169" w:name="_Hlk49162165"/>
      <w:r>
        <w:t>Collection of Views for Revision#4</w:t>
      </w:r>
    </w:p>
    <w:bookmarkEnd w:id="169"/>
    <w:p w14:paraId="5783FA62" w14:textId="577F815D" w:rsidR="008E593B" w:rsidRDefault="008E593B" w:rsidP="008E593B">
      <w:pPr>
        <w:spacing w:before="60"/>
        <w:jc w:val="both"/>
        <w:rPr>
          <w:lang w:val="en-US" w:eastAsia="ko-KR"/>
        </w:rPr>
      </w:pPr>
      <w:r>
        <w:rPr>
          <w:lang w:val="en-US" w:eastAsia="ko-KR"/>
        </w:rPr>
        <w:t>Companies are invited to provide views on proposal in Section 3.</w:t>
      </w:r>
      <w:r w:rsidR="00D30D5D">
        <w:rPr>
          <w:lang w:val="en-US" w:eastAsia="ko-KR"/>
        </w:rPr>
        <w:t>7</w:t>
      </w:r>
      <w:r>
        <w:rPr>
          <w:lang w:val="en-US" w:eastAsia="ko-KR"/>
        </w:rPr>
        <w:t>.9</w:t>
      </w:r>
      <w:r w:rsidR="00F3592C">
        <w:rPr>
          <w:lang w:val="en-US" w:eastAsia="ko-KR"/>
        </w:rPr>
        <w:t>. I</w:t>
      </w:r>
      <w:r w:rsidR="00D30D5D">
        <w:rPr>
          <w:lang w:val="en-US" w:eastAsia="ko-KR"/>
        </w:rPr>
        <w:t xml:space="preserve">f </w:t>
      </w:r>
      <w:r w:rsidR="00F3592C">
        <w:rPr>
          <w:lang w:val="en-US" w:eastAsia="ko-KR"/>
        </w:rPr>
        <w:t>company</w:t>
      </w:r>
      <w:r w:rsidR="00D30D5D">
        <w:rPr>
          <w:lang w:val="en-US" w:eastAsia="ko-KR"/>
        </w:rPr>
        <w:t xml:space="preserve"> disagree with proposal </w:t>
      </w:r>
      <w:r w:rsidR="001379B2">
        <w:rPr>
          <w:lang w:val="en-US" w:eastAsia="ko-KR"/>
        </w:rPr>
        <w:t xml:space="preserve">it is welcome </w:t>
      </w:r>
      <w:r w:rsidR="00E5740D">
        <w:rPr>
          <w:lang w:val="en-US" w:eastAsia="ko-KR"/>
        </w:rPr>
        <w:t>to</w:t>
      </w:r>
      <w:r w:rsidR="00B47AE5">
        <w:rPr>
          <w:lang w:val="en-US" w:eastAsia="ko-KR"/>
        </w:rPr>
        <w:t xml:space="preserve"> </w:t>
      </w:r>
      <w:r w:rsidR="00D30D5D">
        <w:rPr>
          <w:lang w:val="en-US" w:eastAsia="ko-KR"/>
        </w:rPr>
        <w:t xml:space="preserve">provide revision that </w:t>
      </w:r>
      <w:r w:rsidR="001379B2">
        <w:rPr>
          <w:lang w:val="en-US" w:eastAsia="ko-KR"/>
        </w:rPr>
        <w:t xml:space="preserve">is </w:t>
      </w:r>
      <w:r w:rsidR="00D30D5D">
        <w:rPr>
          <w:lang w:val="en-US" w:eastAsia="ko-KR"/>
        </w:rPr>
        <w:t>deemed to be acceptable to other companies</w:t>
      </w:r>
    </w:p>
    <w:tbl>
      <w:tblPr>
        <w:tblStyle w:val="ad"/>
        <w:tblW w:w="9016" w:type="dxa"/>
        <w:tblLayout w:type="fixed"/>
        <w:tblLook w:val="04A0" w:firstRow="1" w:lastRow="0" w:firstColumn="1" w:lastColumn="0" w:noHBand="0" w:noVBand="1"/>
      </w:tblPr>
      <w:tblGrid>
        <w:gridCol w:w="1805"/>
        <w:gridCol w:w="7211"/>
      </w:tblGrid>
      <w:tr w:rsidR="008E593B" w14:paraId="35157D63" w14:textId="77777777" w:rsidTr="00757047">
        <w:tc>
          <w:tcPr>
            <w:tcW w:w="1805" w:type="dxa"/>
            <w:shd w:val="clear" w:color="auto" w:fill="FFE599" w:themeFill="accent4" w:themeFillTint="66"/>
          </w:tcPr>
          <w:p w14:paraId="7D296EC5" w14:textId="77777777" w:rsidR="008E593B" w:rsidRDefault="008E593B" w:rsidP="00757047">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98B6E5B" w14:textId="77777777" w:rsidR="008E593B" w:rsidRDefault="008E593B" w:rsidP="00757047">
            <w:pPr>
              <w:pStyle w:val="a7"/>
              <w:spacing w:after="0"/>
              <w:jc w:val="center"/>
              <w:rPr>
                <w:b/>
                <w:bCs/>
                <w:sz w:val="22"/>
                <w:szCs w:val="18"/>
                <w:lang w:eastAsia="en-US"/>
              </w:rPr>
            </w:pPr>
            <w:r>
              <w:rPr>
                <w:b/>
                <w:bCs/>
                <w:sz w:val="22"/>
                <w:szCs w:val="18"/>
                <w:lang w:eastAsia="en-US"/>
              </w:rPr>
              <w:t>Comments</w:t>
            </w:r>
          </w:p>
        </w:tc>
      </w:tr>
      <w:tr w:rsidR="008E593B" w14:paraId="6AAA067A" w14:textId="77777777" w:rsidTr="00757047">
        <w:tc>
          <w:tcPr>
            <w:tcW w:w="1805" w:type="dxa"/>
          </w:tcPr>
          <w:p w14:paraId="14782120" w14:textId="0975B42E" w:rsidR="008E593B" w:rsidRDefault="003E0804" w:rsidP="00757047">
            <w:pPr>
              <w:pStyle w:val="a7"/>
              <w:spacing w:after="0"/>
              <w:rPr>
                <w:sz w:val="22"/>
                <w:szCs w:val="18"/>
                <w:lang w:eastAsia="en-US"/>
              </w:rPr>
            </w:pPr>
            <w:r>
              <w:rPr>
                <w:sz w:val="22"/>
                <w:szCs w:val="18"/>
                <w:lang w:eastAsia="en-US"/>
              </w:rPr>
              <w:t>Nokia/NSB</w:t>
            </w:r>
          </w:p>
        </w:tc>
        <w:tc>
          <w:tcPr>
            <w:tcW w:w="7211" w:type="dxa"/>
          </w:tcPr>
          <w:p w14:paraId="5F9B7A27" w14:textId="371D0E75" w:rsidR="008E593B" w:rsidRDefault="003E0804" w:rsidP="00757047">
            <w:pPr>
              <w:pStyle w:val="a7"/>
              <w:spacing w:after="0"/>
              <w:rPr>
                <w:sz w:val="22"/>
                <w:szCs w:val="18"/>
                <w:lang w:eastAsia="en-US"/>
              </w:rPr>
            </w:pPr>
            <w:r>
              <w:rPr>
                <w:sz w:val="22"/>
                <w:szCs w:val="18"/>
                <w:lang w:eastAsia="en-US"/>
              </w:rPr>
              <w:t xml:space="preserve">Okay. </w:t>
            </w:r>
          </w:p>
        </w:tc>
      </w:tr>
      <w:tr w:rsidR="008E593B" w14:paraId="111D3655" w14:textId="77777777" w:rsidTr="00757047">
        <w:tc>
          <w:tcPr>
            <w:tcW w:w="1805" w:type="dxa"/>
          </w:tcPr>
          <w:p w14:paraId="17C76E22" w14:textId="673E786F" w:rsidR="008E593B" w:rsidRDefault="00AD0286" w:rsidP="00757047">
            <w:pPr>
              <w:pStyle w:val="a7"/>
              <w:spacing w:after="0"/>
              <w:rPr>
                <w:rFonts w:eastAsia="宋体"/>
                <w:sz w:val="22"/>
                <w:szCs w:val="18"/>
              </w:rPr>
            </w:pPr>
            <w:r>
              <w:rPr>
                <w:rFonts w:eastAsia="宋体"/>
                <w:sz w:val="22"/>
                <w:szCs w:val="18"/>
              </w:rPr>
              <w:t>Qualcomm</w:t>
            </w:r>
          </w:p>
        </w:tc>
        <w:tc>
          <w:tcPr>
            <w:tcW w:w="7211" w:type="dxa"/>
          </w:tcPr>
          <w:p w14:paraId="58D8D2D6" w14:textId="6D3E9233" w:rsidR="00AD0286" w:rsidRDefault="00AD0286" w:rsidP="00757047">
            <w:pPr>
              <w:pStyle w:val="a7"/>
              <w:spacing w:after="0"/>
              <w:rPr>
                <w:rFonts w:eastAsia="宋体"/>
                <w:sz w:val="22"/>
                <w:szCs w:val="18"/>
              </w:rPr>
            </w:pPr>
            <w:r>
              <w:rPr>
                <w:rFonts w:eastAsia="宋体"/>
                <w:sz w:val="22"/>
                <w:szCs w:val="18"/>
              </w:rPr>
              <w:t>OK</w:t>
            </w:r>
          </w:p>
        </w:tc>
      </w:tr>
      <w:tr w:rsidR="00152534" w14:paraId="2CFBED77" w14:textId="77777777" w:rsidTr="00F10D62">
        <w:tc>
          <w:tcPr>
            <w:tcW w:w="1805" w:type="dxa"/>
          </w:tcPr>
          <w:p w14:paraId="657E6456" w14:textId="77777777" w:rsidR="00152534" w:rsidRDefault="00152534" w:rsidP="00F10D62">
            <w:pPr>
              <w:pStyle w:val="a7"/>
              <w:spacing w:after="0"/>
              <w:rPr>
                <w:rFonts w:eastAsia="宋体"/>
                <w:sz w:val="22"/>
                <w:szCs w:val="18"/>
              </w:rPr>
            </w:pPr>
            <w:r>
              <w:rPr>
                <w:rFonts w:eastAsia="宋体"/>
                <w:sz w:val="22"/>
                <w:szCs w:val="18"/>
              </w:rPr>
              <w:t>vivo</w:t>
            </w:r>
          </w:p>
        </w:tc>
        <w:tc>
          <w:tcPr>
            <w:tcW w:w="7211" w:type="dxa"/>
          </w:tcPr>
          <w:p w14:paraId="3CDC113B" w14:textId="77777777" w:rsidR="00152534" w:rsidRDefault="00152534" w:rsidP="00F10D62">
            <w:pPr>
              <w:pStyle w:val="a7"/>
              <w:spacing w:after="0"/>
              <w:rPr>
                <w:rFonts w:eastAsia="宋体"/>
                <w:sz w:val="22"/>
                <w:szCs w:val="18"/>
              </w:rPr>
            </w:pPr>
            <w:r>
              <w:rPr>
                <w:rFonts w:eastAsia="宋体"/>
                <w:sz w:val="22"/>
                <w:szCs w:val="18"/>
              </w:rPr>
              <w:t>We do not support this proposal #8.</w:t>
            </w:r>
          </w:p>
          <w:p w14:paraId="618DE40A" w14:textId="77777777" w:rsidR="00152534" w:rsidRDefault="00152534" w:rsidP="00F10D62">
            <w:pPr>
              <w:pStyle w:val="a7"/>
              <w:spacing w:after="0"/>
              <w:rPr>
                <w:rFonts w:eastAsia="宋体"/>
                <w:sz w:val="22"/>
                <w:szCs w:val="18"/>
              </w:rPr>
            </w:pPr>
          </w:p>
          <w:p w14:paraId="1B724B25" w14:textId="77777777" w:rsidR="00152534" w:rsidRDefault="00152534" w:rsidP="00F10D62">
            <w:pPr>
              <w:pStyle w:val="a7"/>
              <w:spacing w:after="0"/>
              <w:rPr>
                <w:rFonts w:eastAsia="宋体"/>
                <w:sz w:val="22"/>
                <w:szCs w:val="18"/>
              </w:rPr>
            </w:pPr>
            <w:r>
              <w:rPr>
                <w:rFonts w:eastAsia="宋体"/>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14:paraId="0AB9996B" w14:textId="77777777" w:rsidR="00152534" w:rsidRDefault="00152534" w:rsidP="00F10D62">
            <w:pPr>
              <w:pStyle w:val="a7"/>
              <w:spacing w:after="0"/>
              <w:rPr>
                <w:rFonts w:eastAsia="宋体"/>
                <w:sz w:val="22"/>
                <w:szCs w:val="18"/>
              </w:rPr>
            </w:pPr>
          </w:p>
          <w:p w14:paraId="0D3F6295" w14:textId="77777777" w:rsidR="00152534" w:rsidRDefault="00152534" w:rsidP="00F10D62">
            <w:pPr>
              <w:pStyle w:val="a7"/>
              <w:spacing w:after="0"/>
              <w:rPr>
                <w:rFonts w:eastAsia="宋体"/>
                <w:sz w:val="22"/>
                <w:szCs w:val="18"/>
              </w:rPr>
            </w:pPr>
            <w:r>
              <w:rPr>
                <w:rFonts w:eastAsia="宋体"/>
                <w:sz w:val="22"/>
                <w:szCs w:val="18"/>
              </w:rPr>
              <w:t>There’re more companies submitted baseline evaluation results in this meeting. However, in section 3.5, it is concluded that observations/conclusions are to be discussed in the next meeting when more results are available.</w:t>
            </w:r>
          </w:p>
          <w:p w14:paraId="53B5B742" w14:textId="77777777" w:rsidR="00152534" w:rsidRDefault="00152534" w:rsidP="00F10D62">
            <w:pPr>
              <w:pStyle w:val="a7"/>
              <w:spacing w:after="0"/>
              <w:rPr>
                <w:rFonts w:eastAsia="宋体"/>
                <w:sz w:val="22"/>
                <w:szCs w:val="18"/>
              </w:rPr>
            </w:pPr>
            <w:r>
              <w:rPr>
                <w:rFonts w:eastAsia="宋体"/>
                <w:sz w:val="22"/>
                <w:szCs w:val="18"/>
              </w:rPr>
              <w:t xml:space="preserve">Then there’re less initial evaluation results submitted to this meeting on these UE/gNB Tx/Rx timing calibration error to begin with. </w:t>
            </w:r>
          </w:p>
          <w:p w14:paraId="7D44439A" w14:textId="77777777" w:rsidR="00152534" w:rsidRDefault="00152534" w:rsidP="00F10D62">
            <w:pPr>
              <w:pStyle w:val="a7"/>
              <w:spacing w:after="0"/>
              <w:rPr>
                <w:rFonts w:eastAsia="宋体"/>
                <w:sz w:val="22"/>
                <w:szCs w:val="18"/>
              </w:rPr>
            </w:pPr>
          </w:p>
          <w:p w14:paraId="3EE268FA" w14:textId="77777777" w:rsidR="00152534" w:rsidRDefault="00152534" w:rsidP="00F10D62">
            <w:pPr>
              <w:pStyle w:val="a7"/>
              <w:spacing w:after="0"/>
              <w:rPr>
                <w:rFonts w:eastAsia="宋体"/>
                <w:sz w:val="22"/>
                <w:szCs w:val="18"/>
              </w:rPr>
            </w:pPr>
            <w:r>
              <w:rPr>
                <w:rFonts w:eastAsia="宋体"/>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p>
          <w:p w14:paraId="0EE2063B" w14:textId="77777777" w:rsidR="00152534" w:rsidRDefault="00152534" w:rsidP="00F10D62">
            <w:pPr>
              <w:pStyle w:val="a7"/>
              <w:spacing w:after="0"/>
              <w:rPr>
                <w:rFonts w:eastAsia="宋体"/>
                <w:sz w:val="22"/>
                <w:szCs w:val="18"/>
              </w:rPr>
            </w:pPr>
          </w:p>
          <w:p w14:paraId="1015BCE2" w14:textId="77777777" w:rsidR="00152534" w:rsidRDefault="00152534" w:rsidP="00F10D62">
            <w:pPr>
              <w:pStyle w:val="a7"/>
              <w:spacing w:after="0"/>
              <w:rPr>
                <w:rFonts w:eastAsia="宋体"/>
                <w:sz w:val="22"/>
                <w:szCs w:val="18"/>
              </w:rPr>
            </w:pPr>
            <w:r>
              <w:rPr>
                <w:rFonts w:eastAsia="宋体"/>
                <w:sz w:val="22"/>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p>
        </w:tc>
      </w:tr>
      <w:tr w:rsidR="008E593B" w14:paraId="4465D18A" w14:textId="77777777" w:rsidTr="00757047">
        <w:tc>
          <w:tcPr>
            <w:tcW w:w="1805" w:type="dxa"/>
          </w:tcPr>
          <w:p w14:paraId="28BA2582" w14:textId="19152444" w:rsidR="008E593B" w:rsidRPr="00745F89" w:rsidRDefault="00745F89" w:rsidP="00757047">
            <w:pPr>
              <w:pStyle w:val="a7"/>
              <w:spacing w:after="0"/>
              <w:rPr>
                <w:rFonts w:eastAsia="宋体"/>
                <w:sz w:val="22"/>
                <w:szCs w:val="18"/>
              </w:rPr>
            </w:pPr>
            <w:r>
              <w:rPr>
                <w:rFonts w:eastAsia="宋体"/>
                <w:sz w:val="22"/>
                <w:szCs w:val="18"/>
              </w:rPr>
              <w:t>CATT</w:t>
            </w:r>
          </w:p>
        </w:tc>
        <w:tc>
          <w:tcPr>
            <w:tcW w:w="7211" w:type="dxa"/>
          </w:tcPr>
          <w:p w14:paraId="083DC2C6" w14:textId="01726E00" w:rsidR="008E593B" w:rsidRDefault="00745F89" w:rsidP="00757047">
            <w:pPr>
              <w:pStyle w:val="a7"/>
              <w:spacing w:after="0"/>
              <w:rPr>
                <w:rFonts w:eastAsia="宋体"/>
                <w:sz w:val="22"/>
                <w:szCs w:val="18"/>
              </w:rPr>
            </w:pPr>
            <w:r>
              <w:rPr>
                <w:rFonts w:eastAsia="宋体"/>
                <w:sz w:val="22"/>
                <w:szCs w:val="18"/>
              </w:rPr>
              <w:t>OK</w:t>
            </w:r>
          </w:p>
        </w:tc>
      </w:tr>
      <w:tr w:rsidR="00CC743E" w14:paraId="746ED557" w14:textId="77777777" w:rsidTr="00757047">
        <w:tc>
          <w:tcPr>
            <w:tcW w:w="1805" w:type="dxa"/>
          </w:tcPr>
          <w:p w14:paraId="11246A09" w14:textId="6455E993" w:rsidR="00CC743E" w:rsidRDefault="00CC743E" w:rsidP="00CC743E">
            <w:pPr>
              <w:pStyle w:val="a7"/>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D049903" w14:textId="4EEE85A4" w:rsidR="00CC743E" w:rsidRDefault="00CC743E" w:rsidP="00CC743E">
            <w:pPr>
              <w:pStyle w:val="a7"/>
              <w:spacing w:after="0"/>
              <w:rPr>
                <w:rFonts w:eastAsia="宋体"/>
                <w:sz w:val="22"/>
                <w:szCs w:val="18"/>
              </w:rPr>
            </w:pPr>
            <w:r>
              <w:rPr>
                <w:rFonts w:eastAsiaTheme="minorEastAsia" w:hint="eastAsia"/>
                <w:sz w:val="22"/>
                <w:szCs w:val="18"/>
              </w:rPr>
              <w:t>O</w:t>
            </w:r>
            <w:r>
              <w:rPr>
                <w:rFonts w:eastAsiaTheme="minorEastAsia"/>
                <w:sz w:val="22"/>
                <w:szCs w:val="18"/>
              </w:rPr>
              <w:t>K</w:t>
            </w:r>
          </w:p>
        </w:tc>
      </w:tr>
      <w:tr w:rsidR="00CC743E" w14:paraId="53B5AD27" w14:textId="77777777" w:rsidTr="00757047">
        <w:tc>
          <w:tcPr>
            <w:tcW w:w="1805" w:type="dxa"/>
          </w:tcPr>
          <w:p w14:paraId="2C6DC931" w14:textId="77777777" w:rsidR="00CC743E" w:rsidRDefault="00CC743E" w:rsidP="00CC743E">
            <w:pPr>
              <w:pStyle w:val="a7"/>
              <w:spacing w:after="0"/>
              <w:rPr>
                <w:rFonts w:eastAsiaTheme="minorEastAsia" w:hint="eastAsia"/>
                <w:sz w:val="22"/>
                <w:szCs w:val="18"/>
              </w:rPr>
            </w:pPr>
          </w:p>
        </w:tc>
        <w:tc>
          <w:tcPr>
            <w:tcW w:w="7211" w:type="dxa"/>
          </w:tcPr>
          <w:p w14:paraId="0ACC1E5E" w14:textId="77777777" w:rsidR="00CC743E" w:rsidRDefault="00CC743E" w:rsidP="00CC743E">
            <w:pPr>
              <w:pStyle w:val="a7"/>
              <w:spacing w:after="0"/>
              <w:rPr>
                <w:rFonts w:eastAsiaTheme="minorEastAsia" w:hint="eastAsia"/>
                <w:sz w:val="22"/>
                <w:szCs w:val="18"/>
              </w:rPr>
            </w:pPr>
          </w:p>
        </w:tc>
      </w:tr>
    </w:tbl>
    <w:p w14:paraId="18357084" w14:textId="552A2895" w:rsidR="008E593B" w:rsidRDefault="008E593B">
      <w:pPr>
        <w:rPr>
          <w:lang w:val="en-US"/>
        </w:rPr>
      </w:pPr>
    </w:p>
    <w:p w14:paraId="4D63B18C" w14:textId="77777777" w:rsidR="008E593B" w:rsidRDefault="008E593B">
      <w:pPr>
        <w:rPr>
          <w:lang w:val="en-US"/>
        </w:rPr>
      </w:pPr>
    </w:p>
    <w:p w14:paraId="16A28651" w14:textId="77777777" w:rsidR="009016AE" w:rsidRDefault="00B72FAB">
      <w:pPr>
        <w:pStyle w:val="2"/>
        <w:ind w:left="426" w:hanging="426"/>
      </w:pPr>
      <w:bookmarkStart w:id="170" w:name="_Hlk48852707"/>
      <w:r>
        <w:t>Network synchronization error estimation</w:t>
      </w:r>
    </w:p>
    <w:bookmarkEnd w:id="170"/>
    <w:p w14:paraId="7407929C" w14:textId="77777777" w:rsidR="009016AE" w:rsidRDefault="00B72FAB" w:rsidP="00B47AE5">
      <w:pPr>
        <w:pStyle w:val="3"/>
      </w:pPr>
      <w:r>
        <w:t>Description and Initial Proposal</w:t>
      </w:r>
    </w:p>
    <w:p w14:paraId="61906BEC" w14:textId="77777777" w:rsidR="009016AE" w:rsidRDefault="00B72FAB">
      <w:pPr>
        <w:rPr>
          <w:lang w:val="en-GB"/>
        </w:rPr>
      </w:pPr>
      <w:r>
        <w:rPr>
          <w:lang w:val="en-GB"/>
        </w:rPr>
        <w:t>Network synchronization error was shown to be critical for TDOA based timing solutions. Several companies mentioned possibility to estimate network synchronization error by UEs/gNBs.</w:t>
      </w:r>
    </w:p>
    <w:p w14:paraId="7C89234F" w14:textId="77777777" w:rsidR="009016AE" w:rsidRDefault="00B72FAB">
      <w:pPr>
        <w:jc w:val="both"/>
        <w:rPr>
          <w:b/>
          <w:bCs/>
          <w:u w:val="single"/>
          <w:lang w:val="en-US"/>
        </w:rPr>
      </w:pPr>
      <w:r>
        <w:rPr>
          <w:b/>
          <w:bCs/>
          <w:u w:val="single"/>
          <w:lang w:val="en-US"/>
        </w:rPr>
        <w:t>Tentative Proposal #9</w:t>
      </w:r>
    </w:p>
    <w:p w14:paraId="341C8117"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44911EB4" w14:textId="77777777" w:rsidR="009016AE" w:rsidRDefault="00B72FAB" w:rsidP="00B47AE5">
      <w:pPr>
        <w:pStyle w:val="3"/>
      </w:pPr>
      <w:r>
        <w:t>Collection of Views on Initial Proposal</w:t>
      </w:r>
    </w:p>
    <w:p w14:paraId="0E53C6F2" w14:textId="77777777" w:rsidR="009016AE" w:rsidRDefault="00B72FAB">
      <w:pPr>
        <w:jc w:val="both"/>
        <w:rPr>
          <w:lang w:val="en-GB"/>
        </w:rPr>
      </w:pPr>
      <w:r>
        <w:rPr>
          <w:lang w:val="en-GB"/>
        </w:rPr>
        <w:t>Companies are invited to provide views on proposal above aiming to discuss further efforts on network synchronization error estimation.</w:t>
      </w:r>
    </w:p>
    <w:p w14:paraId="3F03E670" w14:textId="77777777" w:rsidR="009016AE" w:rsidRDefault="009016AE">
      <w:pPr>
        <w:rPr>
          <w:lang w:val="en-GB"/>
        </w:rPr>
      </w:pPr>
    </w:p>
    <w:tbl>
      <w:tblPr>
        <w:tblStyle w:val="ad"/>
        <w:tblW w:w="9016" w:type="dxa"/>
        <w:tblLayout w:type="fixed"/>
        <w:tblLook w:val="04A0" w:firstRow="1" w:lastRow="0" w:firstColumn="1" w:lastColumn="0" w:noHBand="0" w:noVBand="1"/>
      </w:tblPr>
      <w:tblGrid>
        <w:gridCol w:w="1805"/>
        <w:gridCol w:w="7211"/>
      </w:tblGrid>
      <w:tr w:rsidR="009016AE" w14:paraId="0C0F3965" w14:textId="77777777">
        <w:tc>
          <w:tcPr>
            <w:tcW w:w="1805" w:type="dxa"/>
            <w:shd w:val="clear" w:color="auto" w:fill="FFE599" w:themeFill="accent4" w:themeFillTint="66"/>
          </w:tcPr>
          <w:p w14:paraId="13AC3D31"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1B446DC"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15AC312D" w14:textId="77777777">
        <w:tc>
          <w:tcPr>
            <w:tcW w:w="1805" w:type="dxa"/>
          </w:tcPr>
          <w:p w14:paraId="3F199881" w14:textId="77777777" w:rsidR="009016AE" w:rsidRDefault="00B72FAB">
            <w:pPr>
              <w:pStyle w:val="a7"/>
              <w:spacing w:after="0"/>
              <w:rPr>
                <w:sz w:val="22"/>
                <w:szCs w:val="22"/>
                <w:lang w:eastAsia="en-US"/>
              </w:rPr>
            </w:pPr>
            <w:r>
              <w:rPr>
                <w:rFonts w:eastAsiaTheme="minorEastAsia"/>
                <w:sz w:val="22"/>
                <w:szCs w:val="22"/>
              </w:rPr>
              <w:t>vivo</w:t>
            </w:r>
          </w:p>
        </w:tc>
        <w:tc>
          <w:tcPr>
            <w:tcW w:w="7211" w:type="dxa"/>
          </w:tcPr>
          <w:p w14:paraId="53FC6B46" w14:textId="77777777" w:rsidR="009016AE" w:rsidRDefault="00B72FAB">
            <w:pPr>
              <w:pStyle w:val="a7"/>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9016AE" w14:paraId="6389E528" w14:textId="77777777">
        <w:tc>
          <w:tcPr>
            <w:tcW w:w="1805" w:type="dxa"/>
          </w:tcPr>
          <w:p w14:paraId="09E74F89" w14:textId="77777777" w:rsidR="009016AE" w:rsidRDefault="00B72FAB">
            <w:pPr>
              <w:pStyle w:val="a7"/>
              <w:spacing w:after="0"/>
              <w:rPr>
                <w:sz w:val="22"/>
                <w:szCs w:val="18"/>
                <w:lang w:eastAsia="en-US"/>
              </w:rPr>
            </w:pPr>
            <w:ins w:id="171" w:author="Ryan Keating" w:date="2020-08-18T09:20:00Z">
              <w:r>
                <w:rPr>
                  <w:sz w:val="22"/>
                  <w:szCs w:val="18"/>
                  <w:lang w:eastAsia="en-US"/>
                </w:rPr>
                <w:t>Nokia/NSB</w:t>
              </w:r>
            </w:ins>
          </w:p>
        </w:tc>
        <w:tc>
          <w:tcPr>
            <w:tcW w:w="7211" w:type="dxa"/>
          </w:tcPr>
          <w:p w14:paraId="09E2F97D" w14:textId="77777777" w:rsidR="009016AE" w:rsidRDefault="00B72FAB">
            <w:pPr>
              <w:pStyle w:val="a7"/>
              <w:spacing w:after="0"/>
              <w:rPr>
                <w:sz w:val="22"/>
                <w:szCs w:val="18"/>
                <w:lang w:eastAsia="en-US"/>
              </w:rPr>
            </w:pPr>
            <w:ins w:id="172" w:author="Ryan Keating" w:date="2020-08-18T09:20:00Z">
              <w:r>
                <w:rPr>
                  <w:sz w:val="22"/>
                  <w:szCs w:val="18"/>
                  <w:lang w:eastAsia="en-US"/>
                </w:rPr>
                <w:t>Agree with vivo that this shouldn’t be discussed in this AI. There are proposals in AI 8.5.3 which may be a better place to discuss this issue</w:t>
              </w:r>
            </w:ins>
            <w:ins w:id="173" w:author="Ryan Keating" w:date="2020-08-18T09:21:00Z">
              <w:r>
                <w:rPr>
                  <w:sz w:val="22"/>
                  <w:szCs w:val="18"/>
                  <w:lang w:eastAsia="en-US"/>
                </w:rPr>
                <w:t xml:space="preserve">. </w:t>
              </w:r>
            </w:ins>
          </w:p>
        </w:tc>
      </w:tr>
      <w:tr w:rsidR="009016AE" w14:paraId="32125A7B" w14:textId="77777777">
        <w:tc>
          <w:tcPr>
            <w:tcW w:w="1805" w:type="dxa"/>
          </w:tcPr>
          <w:p w14:paraId="3C292AF0" w14:textId="77777777"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2611940" w14:textId="77777777" w:rsidR="009016AE" w:rsidRDefault="00B72FAB">
            <w:pPr>
              <w:pStyle w:val="a7"/>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9016AE" w14:paraId="62C27C0A" w14:textId="77777777">
        <w:tc>
          <w:tcPr>
            <w:tcW w:w="1805" w:type="dxa"/>
          </w:tcPr>
          <w:p w14:paraId="0525FD4D" w14:textId="77777777" w:rsidR="009016AE" w:rsidRDefault="00B72FAB">
            <w:pPr>
              <w:pStyle w:val="a7"/>
              <w:spacing w:after="0"/>
              <w:rPr>
                <w:sz w:val="22"/>
                <w:szCs w:val="22"/>
                <w:lang w:eastAsia="en-US"/>
              </w:rPr>
            </w:pPr>
            <w:r>
              <w:rPr>
                <w:rFonts w:eastAsiaTheme="minorEastAsia"/>
                <w:sz w:val="22"/>
                <w:szCs w:val="22"/>
              </w:rPr>
              <w:t>CATT</w:t>
            </w:r>
          </w:p>
        </w:tc>
        <w:tc>
          <w:tcPr>
            <w:tcW w:w="7211" w:type="dxa"/>
          </w:tcPr>
          <w:p w14:paraId="1D731392" w14:textId="77777777" w:rsidR="009016AE" w:rsidRDefault="00B72FAB">
            <w:pPr>
              <w:pStyle w:val="a7"/>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9016AE" w14:paraId="495AF699" w14:textId="77777777">
        <w:tc>
          <w:tcPr>
            <w:tcW w:w="1805" w:type="dxa"/>
          </w:tcPr>
          <w:p w14:paraId="5A1D67B8" w14:textId="77777777" w:rsidR="009016AE" w:rsidRDefault="00B72FAB">
            <w:pPr>
              <w:pStyle w:val="a7"/>
              <w:spacing w:after="0"/>
              <w:rPr>
                <w:rFonts w:eastAsiaTheme="minorEastAsia"/>
                <w:sz w:val="22"/>
                <w:szCs w:val="22"/>
              </w:rPr>
            </w:pPr>
            <w:r>
              <w:rPr>
                <w:rFonts w:eastAsiaTheme="minorEastAsia"/>
                <w:sz w:val="22"/>
                <w:szCs w:val="22"/>
              </w:rPr>
              <w:t>Futurewei</w:t>
            </w:r>
          </w:p>
        </w:tc>
        <w:tc>
          <w:tcPr>
            <w:tcW w:w="7211" w:type="dxa"/>
          </w:tcPr>
          <w:p w14:paraId="3520E0C0" w14:textId="77777777" w:rsidR="009016AE" w:rsidRDefault="00B72FAB">
            <w:pPr>
              <w:pStyle w:val="a7"/>
              <w:spacing w:after="0"/>
              <w:rPr>
                <w:sz w:val="22"/>
                <w:szCs w:val="22"/>
                <w:lang w:eastAsia="ko-KR"/>
              </w:rPr>
            </w:pPr>
            <w:r>
              <w:rPr>
                <w:sz w:val="22"/>
                <w:szCs w:val="22"/>
                <w:lang w:eastAsia="ko-KR"/>
              </w:rPr>
              <w:t>This should be discussed in the Enhancements AI, not here.</w:t>
            </w:r>
          </w:p>
        </w:tc>
      </w:tr>
      <w:tr w:rsidR="009016AE" w14:paraId="31199B9C" w14:textId="77777777">
        <w:tc>
          <w:tcPr>
            <w:tcW w:w="1805" w:type="dxa"/>
          </w:tcPr>
          <w:p w14:paraId="41B3250C" w14:textId="77777777" w:rsidR="009016AE" w:rsidRDefault="00B72FAB">
            <w:pPr>
              <w:pStyle w:val="a7"/>
              <w:spacing w:after="0"/>
              <w:rPr>
                <w:rFonts w:eastAsiaTheme="minorEastAsia"/>
                <w:sz w:val="22"/>
                <w:szCs w:val="22"/>
              </w:rPr>
            </w:pPr>
            <w:r>
              <w:rPr>
                <w:rFonts w:eastAsiaTheme="minorEastAsia"/>
                <w:sz w:val="22"/>
                <w:szCs w:val="18"/>
              </w:rPr>
              <w:t>Qualcomm</w:t>
            </w:r>
          </w:p>
        </w:tc>
        <w:tc>
          <w:tcPr>
            <w:tcW w:w="7211" w:type="dxa"/>
          </w:tcPr>
          <w:p w14:paraId="10A1128E" w14:textId="77777777" w:rsidR="009016AE" w:rsidRDefault="00B72FAB">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E519939" w14:textId="77777777" w:rsidR="009016AE" w:rsidRDefault="009016AE">
            <w:pPr>
              <w:pStyle w:val="a7"/>
              <w:spacing w:after="0"/>
              <w:rPr>
                <w:sz w:val="22"/>
                <w:szCs w:val="22"/>
                <w:lang w:eastAsia="ko-KR"/>
              </w:rPr>
            </w:pPr>
          </w:p>
          <w:p w14:paraId="6B6FC5B1" w14:textId="77777777" w:rsidR="009016AE" w:rsidRDefault="00B72FAB">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A001B07" w14:textId="77777777" w:rsidR="009016AE" w:rsidRDefault="00B72FAB">
            <w:pPr>
              <w:pStyle w:val="a7"/>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9016AE" w14:paraId="0A9C90C4" w14:textId="77777777">
        <w:tc>
          <w:tcPr>
            <w:tcW w:w="1805" w:type="dxa"/>
          </w:tcPr>
          <w:p w14:paraId="3E736EC3" w14:textId="77777777" w:rsidR="009016AE" w:rsidRDefault="00B72FAB">
            <w:pPr>
              <w:pStyle w:val="a7"/>
              <w:spacing w:after="0"/>
              <w:rPr>
                <w:rFonts w:eastAsiaTheme="minorEastAsia"/>
                <w:sz w:val="22"/>
                <w:szCs w:val="18"/>
              </w:rPr>
            </w:pPr>
            <w:r>
              <w:rPr>
                <w:rFonts w:eastAsiaTheme="minorEastAsia" w:hint="eastAsia"/>
                <w:sz w:val="22"/>
                <w:szCs w:val="18"/>
              </w:rPr>
              <w:t>ZTE</w:t>
            </w:r>
          </w:p>
        </w:tc>
        <w:tc>
          <w:tcPr>
            <w:tcW w:w="7211" w:type="dxa"/>
          </w:tcPr>
          <w:p w14:paraId="6D6D066E" w14:textId="77777777" w:rsidR="009016AE" w:rsidRDefault="00B72FAB">
            <w:pPr>
              <w:pStyle w:val="a7"/>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307DBC9B" w14:textId="77777777">
        <w:tc>
          <w:tcPr>
            <w:tcW w:w="1805" w:type="dxa"/>
          </w:tcPr>
          <w:p w14:paraId="336A6AC6" w14:textId="77777777" w:rsidR="009016AE" w:rsidRDefault="00B72FAB">
            <w:pPr>
              <w:pStyle w:val="a7"/>
              <w:spacing w:after="0"/>
              <w:rPr>
                <w:rFonts w:eastAsiaTheme="minorEastAsia"/>
                <w:sz w:val="22"/>
                <w:szCs w:val="18"/>
              </w:rPr>
            </w:pPr>
            <w:r>
              <w:rPr>
                <w:rFonts w:eastAsiaTheme="minorEastAsia"/>
                <w:sz w:val="22"/>
                <w:szCs w:val="18"/>
              </w:rPr>
              <w:t>MTK</w:t>
            </w:r>
          </w:p>
        </w:tc>
        <w:tc>
          <w:tcPr>
            <w:tcW w:w="7211" w:type="dxa"/>
          </w:tcPr>
          <w:p w14:paraId="148EF0EB" w14:textId="77777777" w:rsidR="009016AE" w:rsidRDefault="00B72FAB">
            <w:pPr>
              <w:pStyle w:val="a7"/>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4ABD29AF" w14:textId="77777777" w:rsidR="009016AE" w:rsidRDefault="009016AE">
            <w:pPr>
              <w:pStyle w:val="a7"/>
              <w:spacing w:after="0"/>
              <w:rPr>
                <w:sz w:val="22"/>
                <w:szCs w:val="22"/>
              </w:rPr>
            </w:pPr>
          </w:p>
          <w:p w14:paraId="55F4EEE5" w14:textId="77777777" w:rsidR="009016AE" w:rsidRDefault="00B72FAB">
            <w:pPr>
              <w:pStyle w:val="a7"/>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9016AE" w14:paraId="45BAEB60" w14:textId="77777777">
        <w:tc>
          <w:tcPr>
            <w:tcW w:w="1805" w:type="dxa"/>
          </w:tcPr>
          <w:p w14:paraId="62B951FC" w14:textId="77777777"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14:paraId="7A8B1BEA" w14:textId="77777777" w:rsidR="009016AE" w:rsidRDefault="00B72FAB">
            <w:pPr>
              <w:pStyle w:val="a7"/>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9016AE" w14:paraId="71EA7ADD" w14:textId="77777777">
        <w:tc>
          <w:tcPr>
            <w:tcW w:w="1805" w:type="dxa"/>
          </w:tcPr>
          <w:p w14:paraId="2EE49605"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14:paraId="125C16FC" w14:textId="77777777" w:rsidR="009016AE" w:rsidRDefault="00B72FAB">
            <w:pPr>
              <w:pStyle w:val="a7"/>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9016AE" w14:paraId="7860A488" w14:textId="77777777">
        <w:tc>
          <w:tcPr>
            <w:tcW w:w="1805" w:type="dxa"/>
          </w:tcPr>
          <w:p w14:paraId="4B786EC4" w14:textId="77777777" w:rsidR="009016AE" w:rsidRDefault="00B72FAB">
            <w:pPr>
              <w:pStyle w:val="a7"/>
              <w:spacing w:after="0"/>
              <w:rPr>
                <w:rFonts w:eastAsia="Malgun Gothic"/>
                <w:sz w:val="22"/>
                <w:szCs w:val="18"/>
                <w:lang w:eastAsia="ko-KR"/>
              </w:rPr>
            </w:pPr>
            <w:r>
              <w:rPr>
                <w:rFonts w:eastAsiaTheme="minorEastAsia"/>
                <w:sz w:val="22"/>
                <w:szCs w:val="22"/>
              </w:rPr>
              <w:t>CEWiT</w:t>
            </w:r>
          </w:p>
        </w:tc>
        <w:tc>
          <w:tcPr>
            <w:tcW w:w="7211" w:type="dxa"/>
          </w:tcPr>
          <w:p w14:paraId="663E200E" w14:textId="77777777" w:rsidR="009016AE" w:rsidRDefault="00B72FAB">
            <w:pPr>
              <w:pStyle w:val="a7"/>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9016AE" w14:paraId="5F40C1C0" w14:textId="77777777">
        <w:tc>
          <w:tcPr>
            <w:tcW w:w="1805" w:type="dxa"/>
          </w:tcPr>
          <w:p w14:paraId="2E94E161" w14:textId="77777777" w:rsidR="009016AE" w:rsidRDefault="00B72FAB">
            <w:pPr>
              <w:pStyle w:val="a7"/>
              <w:spacing w:after="0"/>
              <w:rPr>
                <w:rFonts w:eastAsiaTheme="minorEastAsia"/>
                <w:sz w:val="22"/>
                <w:szCs w:val="22"/>
              </w:rPr>
            </w:pPr>
            <w:r>
              <w:rPr>
                <w:sz w:val="22"/>
                <w:szCs w:val="18"/>
                <w:lang w:eastAsia="en-US"/>
              </w:rPr>
              <w:t>Sony</w:t>
            </w:r>
          </w:p>
        </w:tc>
        <w:tc>
          <w:tcPr>
            <w:tcW w:w="7211" w:type="dxa"/>
          </w:tcPr>
          <w:p w14:paraId="20971657" w14:textId="77777777" w:rsidR="009016AE" w:rsidRDefault="00B72FAB">
            <w:pPr>
              <w:pStyle w:val="a7"/>
              <w:spacing w:after="0"/>
              <w:rPr>
                <w:sz w:val="22"/>
                <w:szCs w:val="22"/>
                <w:lang w:eastAsia="ko-KR"/>
              </w:rPr>
            </w:pPr>
            <w:r>
              <w:rPr>
                <w:sz w:val="22"/>
                <w:szCs w:val="18"/>
                <w:lang w:eastAsia="en-US"/>
              </w:rPr>
              <w:t>Do not support Proposal #9 (same view as VIVO).</w:t>
            </w:r>
          </w:p>
        </w:tc>
      </w:tr>
      <w:tr w:rsidR="009016AE" w14:paraId="18702D0F" w14:textId="77777777">
        <w:tc>
          <w:tcPr>
            <w:tcW w:w="1805" w:type="dxa"/>
          </w:tcPr>
          <w:p w14:paraId="5255BACA" w14:textId="77777777" w:rsidR="009016AE" w:rsidRDefault="00B72FAB">
            <w:pPr>
              <w:pStyle w:val="a7"/>
              <w:spacing w:after="0"/>
              <w:rPr>
                <w:sz w:val="22"/>
                <w:szCs w:val="18"/>
                <w:lang w:eastAsia="en-US"/>
              </w:rPr>
            </w:pPr>
            <w:r>
              <w:rPr>
                <w:sz w:val="22"/>
                <w:szCs w:val="18"/>
                <w:lang w:eastAsia="en-US"/>
              </w:rPr>
              <w:t>SS</w:t>
            </w:r>
          </w:p>
        </w:tc>
        <w:tc>
          <w:tcPr>
            <w:tcW w:w="7211" w:type="dxa"/>
          </w:tcPr>
          <w:p w14:paraId="3DEBC1A2" w14:textId="77777777" w:rsidR="009016AE" w:rsidRDefault="00B72FAB">
            <w:pPr>
              <w:pStyle w:val="a7"/>
              <w:spacing w:after="0"/>
              <w:rPr>
                <w:sz w:val="22"/>
                <w:szCs w:val="18"/>
                <w:lang w:eastAsia="en-US"/>
              </w:rPr>
            </w:pPr>
            <w:r>
              <w:rPr>
                <w:sz w:val="22"/>
                <w:szCs w:val="18"/>
                <w:lang w:eastAsia="en-US"/>
              </w:rPr>
              <w:t>Agree with vivo</w:t>
            </w:r>
          </w:p>
        </w:tc>
      </w:tr>
    </w:tbl>
    <w:p w14:paraId="227D5DAF" w14:textId="77777777" w:rsidR="009016AE" w:rsidRDefault="009016AE">
      <w:pPr>
        <w:rPr>
          <w:lang w:val="en-US"/>
        </w:rPr>
      </w:pPr>
    </w:p>
    <w:p w14:paraId="3E7FD61F" w14:textId="77777777" w:rsidR="009016AE" w:rsidRDefault="00B72FAB" w:rsidP="00B47AE5">
      <w:pPr>
        <w:pStyle w:val="3"/>
      </w:pPr>
      <w:r>
        <w:t>Revision of Initial Proposal</w:t>
      </w:r>
    </w:p>
    <w:p w14:paraId="49462B0B" w14:textId="77777777" w:rsidR="009016AE" w:rsidRDefault="00B72FAB">
      <w:pPr>
        <w:spacing w:before="60"/>
        <w:jc w:val="both"/>
        <w:rPr>
          <w:bCs/>
          <w:iCs/>
          <w:lang w:val="en-US"/>
        </w:rPr>
      </w:pPr>
      <w:r>
        <w:rPr>
          <w:bCs/>
          <w:iCs/>
          <w:lang w:val="en-US"/>
        </w:rPr>
        <w:t>Based on received responses the following revision of the proposal is suggested for further discussion</w:t>
      </w:r>
    </w:p>
    <w:p w14:paraId="23EE1F49" w14:textId="77777777" w:rsidR="009016AE" w:rsidRDefault="00B72FAB">
      <w:pPr>
        <w:pStyle w:val="a7"/>
        <w:spacing w:after="0"/>
        <w:rPr>
          <w:rFonts w:eastAsiaTheme="minorEastAsia"/>
          <w:b/>
          <w:bCs/>
          <w:sz w:val="22"/>
          <w:szCs w:val="18"/>
        </w:rPr>
      </w:pPr>
      <w:r>
        <w:rPr>
          <w:rFonts w:eastAsiaTheme="minorEastAsia"/>
          <w:b/>
          <w:bCs/>
          <w:sz w:val="22"/>
          <w:szCs w:val="18"/>
        </w:rPr>
        <w:t>Proposal #9 – Revision#1</w:t>
      </w:r>
      <w:r>
        <w:rPr>
          <w:b/>
          <w:bCs/>
          <w:sz w:val="24"/>
          <w:lang w:eastAsia="ko-KR"/>
        </w:rPr>
        <w:t>:</w:t>
      </w:r>
    </w:p>
    <w:p w14:paraId="013308A4" w14:textId="77777777" w:rsidR="009016AE" w:rsidRDefault="00B72FAB">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DDF3C3E" w14:textId="77777777" w:rsidR="009016AE" w:rsidRDefault="00B72FAB">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1816E700" w14:textId="77777777" w:rsidR="009016AE" w:rsidRDefault="00B72FAB">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41A8AD20" w14:textId="77777777" w:rsidR="009016AE" w:rsidRDefault="009016AE">
      <w:pPr>
        <w:spacing w:before="60"/>
        <w:jc w:val="both"/>
        <w:rPr>
          <w:bCs/>
          <w:iCs/>
          <w:lang w:val="en-US"/>
        </w:rPr>
      </w:pPr>
    </w:p>
    <w:p w14:paraId="7F0676B5" w14:textId="77777777" w:rsidR="009016AE" w:rsidRDefault="00B72FAB" w:rsidP="00B47AE5">
      <w:pPr>
        <w:pStyle w:val="3"/>
      </w:pPr>
      <w:r>
        <w:t>Collection of Views for Revised Proposal</w:t>
      </w:r>
    </w:p>
    <w:p w14:paraId="3604EA40" w14:textId="77777777" w:rsidR="009016AE" w:rsidRDefault="00B72FAB">
      <w:pPr>
        <w:spacing w:before="60"/>
        <w:jc w:val="both"/>
        <w:rPr>
          <w:lang w:val="en-US" w:eastAsia="ko-KR"/>
        </w:rPr>
      </w:pPr>
      <w:r>
        <w:rPr>
          <w:lang w:val="en-US" w:eastAsia="ko-KR"/>
        </w:rPr>
        <w:t>Companies are invited to provide views on proposal in Section 3.8.3</w:t>
      </w:r>
    </w:p>
    <w:tbl>
      <w:tblPr>
        <w:tblStyle w:val="ad"/>
        <w:tblW w:w="9016" w:type="dxa"/>
        <w:tblLayout w:type="fixed"/>
        <w:tblLook w:val="04A0" w:firstRow="1" w:lastRow="0" w:firstColumn="1" w:lastColumn="0" w:noHBand="0" w:noVBand="1"/>
      </w:tblPr>
      <w:tblGrid>
        <w:gridCol w:w="1838"/>
        <w:gridCol w:w="7178"/>
      </w:tblGrid>
      <w:tr w:rsidR="009016AE" w14:paraId="34363435" w14:textId="77777777">
        <w:tc>
          <w:tcPr>
            <w:tcW w:w="1838" w:type="dxa"/>
            <w:shd w:val="clear" w:color="auto" w:fill="FFE599" w:themeFill="accent4" w:themeFillTint="66"/>
          </w:tcPr>
          <w:p w14:paraId="759B73AF"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67B209FE"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41371CF4" w14:textId="77777777">
        <w:tc>
          <w:tcPr>
            <w:tcW w:w="1838" w:type="dxa"/>
          </w:tcPr>
          <w:p w14:paraId="1E7DB46A" w14:textId="77777777" w:rsidR="009016AE" w:rsidRDefault="00B72FAB">
            <w:pPr>
              <w:pStyle w:val="a7"/>
              <w:spacing w:after="0"/>
              <w:rPr>
                <w:rFonts w:eastAsiaTheme="minorEastAsia"/>
                <w:sz w:val="22"/>
                <w:szCs w:val="18"/>
              </w:rPr>
            </w:pPr>
            <w:r>
              <w:rPr>
                <w:rFonts w:eastAsiaTheme="minorEastAsia"/>
                <w:sz w:val="22"/>
                <w:szCs w:val="18"/>
              </w:rPr>
              <w:t>Nokia/NSB</w:t>
            </w:r>
          </w:p>
        </w:tc>
        <w:tc>
          <w:tcPr>
            <w:tcW w:w="7178" w:type="dxa"/>
          </w:tcPr>
          <w:p w14:paraId="577F1435" w14:textId="77777777" w:rsidR="009016AE" w:rsidRDefault="00B72FAB">
            <w:pPr>
              <w:pStyle w:val="a7"/>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9016AE" w14:paraId="12F93CBC" w14:textId="77777777">
        <w:tc>
          <w:tcPr>
            <w:tcW w:w="1838" w:type="dxa"/>
          </w:tcPr>
          <w:p w14:paraId="7A5EA576" w14:textId="77777777" w:rsidR="009016AE" w:rsidRDefault="00B72FAB">
            <w:pPr>
              <w:pStyle w:val="a7"/>
              <w:spacing w:after="0"/>
              <w:rPr>
                <w:sz w:val="22"/>
                <w:szCs w:val="18"/>
                <w:lang w:eastAsia="en-US"/>
              </w:rPr>
            </w:pPr>
            <w:r>
              <w:rPr>
                <w:sz w:val="22"/>
                <w:szCs w:val="18"/>
                <w:lang w:eastAsia="en-US"/>
              </w:rPr>
              <w:t>Qualcomm</w:t>
            </w:r>
          </w:p>
        </w:tc>
        <w:tc>
          <w:tcPr>
            <w:tcW w:w="7178" w:type="dxa"/>
          </w:tcPr>
          <w:p w14:paraId="1BFEA47E" w14:textId="77777777" w:rsidR="009016AE" w:rsidRDefault="00B72FAB">
            <w:pPr>
              <w:spacing w:before="60"/>
              <w:rPr>
                <w:szCs w:val="18"/>
                <w:lang w:val="en-US"/>
              </w:rPr>
            </w:pPr>
            <w:r>
              <w:rPr>
                <w:szCs w:val="18"/>
                <w:lang w:val="en-US"/>
              </w:rPr>
              <w:t>OK</w:t>
            </w:r>
          </w:p>
        </w:tc>
      </w:tr>
      <w:tr w:rsidR="009016AE" w14:paraId="27F482D2" w14:textId="77777777">
        <w:tc>
          <w:tcPr>
            <w:tcW w:w="1838" w:type="dxa"/>
          </w:tcPr>
          <w:p w14:paraId="7E9BAC4B" w14:textId="77777777" w:rsidR="009016AE" w:rsidRDefault="00B72FAB">
            <w:pPr>
              <w:pStyle w:val="a7"/>
              <w:spacing w:after="0"/>
              <w:rPr>
                <w:sz w:val="22"/>
                <w:szCs w:val="18"/>
                <w:lang w:eastAsia="en-US"/>
              </w:rPr>
            </w:pPr>
            <w:r>
              <w:rPr>
                <w:sz w:val="22"/>
                <w:szCs w:val="18"/>
                <w:lang w:eastAsia="en-US"/>
              </w:rPr>
              <w:t>Futurewei</w:t>
            </w:r>
          </w:p>
        </w:tc>
        <w:tc>
          <w:tcPr>
            <w:tcW w:w="7178" w:type="dxa"/>
          </w:tcPr>
          <w:p w14:paraId="352DBBB2" w14:textId="77777777" w:rsidR="009016AE" w:rsidRDefault="00B72FAB">
            <w:pPr>
              <w:pStyle w:val="a7"/>
              <w:spacing w:after="0"/>
              <w:rPr>
                <w:sz w:val="22"/>
                <w:szCs w:val="18"/>
                <w:lang w:eastAsia="en-US"/>
              </w:rPr>
            </w:pPr>
            <w:r>
              <w:rPr>
                <w:sz w:val="22"/>
                <w:szCs w:val="18"/>
                <w:lang w:eastAsia="en-US"/>
              </w:rPr>
              <w:t>Revised the first sub-bullet by removing the phrase “and needs…”</w:t>
            </w:r>
          </w:p>
          <w:p w14:paraId="36867EA5" w14:textId="77777777" w:rsidR="009016AE" w:rsidRDefault="00B72FAB">
            <w:pPr>
              <w:pStyle w:val="af0"/>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60B557C1" w14:textId="77777777" w:rsidR="009016AE" w:rsidRDefault="009016AE">
            <w:pPr>
              <w:pStyle w:val="a7"/>
              <w:spacing w:after="0"/>
              <w:rPr>
                <w:sz w:val="22"/>
                <w:szCs w:val="18"/>
                <w:lang w:eastAsia="en-US"/>
              </w:rPr>
            </w:pPr>
          </w:p>
        </w:tc>
      </w:tr>
      <w:tr w:rsidR="009016AE" w14:paraId="358B5C04" w14:textId="77777777">
        <w:tc>
          <w:tcPr>
            <w:tcW w:w="1838" w:type="dxa"/>
          </w:tcPr>
          <w:p w14:paraId="6A4B87DB" w14:textId="77777777" w:rsidR="009016AE" w:rsidRDefault="00B72FAB">
            <w:pPr>
              <w:pStyle w:val="a7"/>
              <w:spacing w:after="0"/>
              <w:rPr>
                <w:sz w:val="22"/>
                <w:szCs w:val="18"/>
                <w:lang w:eastAsia="en-US"/>
              </w:rPr>
            </w:pPr>
            <w:r>
              <w:rPr>
                <w:sz w:val="22"/>
                <w:szCs w:val="18"/>
                <w:lang w:eastAsia="en-US"/>
              </w:rPr>
              <w:t>Fraunhofer</w:t>
            </w:r>
          </w:p>
        </w:tc>
        <w:tc>
          <w:tcPr>
            <w:tcW w:w="7178" w:type="dxa"/>
          </w:tcPr>
          <w:p w14:paraId="6EA7C707" w14:textId="77777777" w:rsidR="009016AE" w:rsidRDefault="00B72FAB">
            <w:pPr>
              <w:pStyle w:val="a7"/>
              <w:spacing w:after="0"/>
              <w:rPr>
                <w:sz w:val="22"/>
                <w:szCs w:val="22"/>
                <w:lang w:eastAsia="ko-KR"/>
              </w:rPr>
            </w:pPr>
            <w:r>
              <w:rPr>
                <w:sz w:val="22"/>
                <w:szCs w:val="22"/>
                <w:lang w:eastAsia="ko-KR"/>
              </w:rPr>
              <w:t>Support FL proposal.</w:t>
            </w:r>
          </w:p>
        </w:tc>
      </w:tr>
      <w:tr w:rsidR="009016AE" w14:paraId="40DE05E3" w14:textId="77777777">
        <w:tc>
          <w:tcPr>
            <w:tcW w:w="1838" w:type="dxa"/>
          </w:tcPr>
          <w:p w14:paraId="3E55E4B0" w14:textId="77777777" w:rsidR="009016AE" w:rsidRDefault="00B72FAB">
            <w:pPr>
              <w:pStyle w:val="a7"/>
              <w:spacing w:after="0"/>
              <w:rPr>
                <w:rFonts w:eastAsia="宋体"/>
                <w:sz w:val="22"/>
                <w:szCs w:val="18"/>
              </w:rPr>
            </w:pPr>
            <w:r>
              <w:rPr>
                <w:rFonts w:eastAsia="宋体" w:hint="eastAsia"/>
                <w:sz w:val="22"/>
                <w:szCs w:val="18"/>
              </w:rPr>
              <w:t>ZTE</w:t>
            </w:r>
          </w:p>
        </w:tc>
        <w:tc>
          <w:tcPr>
            <w:tcW w:w="7178" w:type="dxa"/>
          </w:tcPr>
          <w:p w14:paraId="0033089C" w14:textId="77777777" w:rsidR="009016AE" w:rsidRDefault="00B72FAB">
            <w:pPr>
              <w:pStyle w:val="a7"/>
              <w:spacing w:after="0"/>
              <w:rPr>
                <w:rFonts w:eastAsia="宋体"/>
                <w:sz w:val="22"/>
                <w:szCs w:val="22"/>
              </w:rPr>
            </w:pPr>
            <w:r>
              <w:rPr>
                <w:rFonts w:eastAsia="宋体" w:hint="eastAsia"/>
                <w:sz w:val="22"/>
                <w:szCs w:val="22"/>
              </w:rPr>
              <w:t>Support.</w:t>
            </w:r>
          </w:p>
        </w:tc>
      </w:tr>
      <w:tr w:rsidR="009016AE" w14:paraId="51BB79DF" w14:textId="77777777">
        <w:tc>
          <w:tcPr>
            <w:tcW w:w="1838" w:type="dxa"/>
          </w:tcPr>
          <w:p w14:paraId="2094BEAB" w14:textId="77777777" w:rsidR="009016AE" w:rsidRDefault="00B72FAB">
            <w:pPr>
              <w:pStyle w:val="a7"/>
              <w:spacing w:after="0"/>
              <w:rPr>
                <w:rFonts w:eastAsia="宋体"/>
                <w:sz w:val="22"/>
                <w:szCs w:val="18"/>
              </w:rPr>
            </w:pPr>
            <w:r>
              <w:rPr>
                <w:rFonts w:eastAsia="宋体" w:hint="eastAsia"/>
                <w:sz w:val="22"/>
                <w:szCs w:val="18"/>
              </w:rPr>
              <w:t>v</w:t>
            </w:r>
            <w:r>
              <w:rPr>
                <w:rFonts w:eastAsia="宋体"/>
                <w:sz w:val="22"/>
                <w:szCs w:val="18"/>
              </w:rPr>
              <w:t>ivo</w:t>
            </w:r>
          </w:p>
        </w:tc>
        <w:tc>
          <w:tcPr>
            <w:tcW w:w="7178" w:type="dxa"/>
          </w:tcPr>
          <w:p w14:paraId="056368E3" w14:textId="77777777" w:rsidR="009016AE" w:rsidRDefault="00B72FAB">
            <w:pPr>
              <w:pStyle w:val="a7"/>
              <w:spacing w:after="0"/>
              <w:rPr>
                <w:rFonts w:eastAsia="宋体"/>
                <w:sz w:val="22"/>
                <w:szCs w:val="22"/>
              </w:rPr>
            </w:pPr>
            <w:r>
              <w:rPr>
                <w:rFonts w:eastAsia="宋体" w:hint="eastAsia"/>
                <w:sz w:val="22"/>
                <w:szCs w:val="22"/>
              </w:rPr>
              <w:t>S</w:t>
            </w:r>
            <w:r>
              <w:rPr>
                <w:rFonts w:eastAsia="宋体"/>
                <w:sz w:val="22"/>
                <w:szCs w:val="22"/>
              </w:rPr>
              <w:t xml:space="preserve">ame view with Futherwei. </w:t>
            </w:r>
            <w:r>
              <w:rPr>
                <w:sz w:val="22"/>
                <w:szCs w:val="18"/>
                <w:lang w:eastAsia="en-US"/>
              </w:rPr>
              <w:t>Remove the phrase “and needs…”</w:t>
            </w:r>
          </w:p>
        </w:tc>
      </w:tr>
      <w:tr w:rsidR="009016AE" w14:paraId="1F48A2E3" w14:textId="77777777">
        <w:tc>
          <w:tcPr>
            <w:tcW w:w="1838" w:type="dxa"/>
          </w:tcPr>
          <w:p w14:paraId="203F3CB3" w14:textId="77777777" w:rsidR="009016AE" w:rsidRDefault="00B72FAB">
            <w:pPr>
              <w:pStyle w:val="a7"/>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35086CF4" w14:textId="77777777" w:rsidR="009016AE" w:rsidRDefault="00B72FAB">
            <w:pPr>
              <w:pStyle w:val="a7"/>
              <w:spacing w:after="0"/>
              <w:rPr>
                <w:rFonts w:eastAsia="宋体"/>
                <w:sz w:val="22"/>
                <w:szCs w:val="22"/>
              </w:rPr>
            </w:pPr>
            <w:r>
              <w:rPr>
                <w:rFonts w:eastAsiaTheme="minorEastAsia" w:hint="eastAsia"/>
                <w:sz w:val="22"/>
                <w:szCs w:val="22"/>
              </w:rPr>
              <w:t>O</w:t>
            </w:r>
            <w:r>
              <w:rPr>
                <w:rFonts w:eastAsiaTheme="minorEastAsia"/>
                <w:sz w:val="22"/>
                <w:szCs w:val="22"/>
              </w:rPr>
              <w:t>K.</w:t>
            </w:r>
          </w:p>
        </w:tc>
      </w:tr>
      <w:tr w:rsidR="009016AE" w14:paraId="11BA8A46" w14:textId="77777777">
        <w:tc>
          <w:tcPr>
            <w:tcW w:w="1838" w:type="dxa"/>
          </w:tcPr>
          <w:p w14:paraId="409D9490" w14:textId="77777777" w:rsidR="009016AE" w:rsidRDefault="00B72FAB">
            <w:pPr>
              <w:pStyle w:val="a7"/>
              <w:spacing w:after="0"/>
              <w:rPr>
                <w:rFonts w:eastAsiaTheme="minorEastAsia"/>
                <w:sz w:val="22"/>
                <w:szCs w:val="18"/>
              </w:rPr>
            </w:pPr>
            <w:r>
              <w:rPr>
                <w:rFonts w:eastAsiaTheme="minorEastAsia"/>
                <w:sz w:val="22"/>
                <w:szCs w:val="18"/>
              </w:rPr>
              <w:t>SONY</w:t>
            </w:r>
          </w:p>
        </w:tc>
        <w:tc>
          <w:tcPr>
            <w:tcW w:w="7178" w:type="dxa"/>
          </w:tcPr>
          <w:p w14:paraId="785937B1" w14:textId="77777777" w:rsidR="009016AE" w:rsidRDefault="00B72FAB">
            <w:pPr>
              <w:pStyle w:val="a7"/>
              <w:spacing w:after="0"/>
              <w:rPr>
                <w:rFonts w:eastAsiaTheme="minorEastAsia"/>
                <w:sz w:val="22"/>
                <w:szCs w:val="22"/>
              </w:rPr>
            </w:pPr>
            <w:r>
              <w:rPr>
                <w:rFonts w:eastAsiaTheme="minorEastAsia"/>
                <w:sz w:val="22"/>
                <w:szCs w:val="22"/>
              </w:rPr>
              <w:t>OK</w:t>
            </w:r>
          </w:p>
        </w:tc>
      </w:tr>
      <w:tr w:rsidR="009016AE" w14:paraId="2F3232D8" w14:textId="77777777">
        <w:tc>
          <w:tcPr>
            <w:tcW w:w="1838" w:type="dxa"/>
          </w:tcPr>
          <w:p w14:paraId="3C575468" w14:textId="77777777" w:rsidR="009016AE" w:rsidRDefault="00B72FAB">
            <w:pPr>
              <w:pStyle w:val="a7"/>
              <w:spacing w:after="0"/>
              <w:rPr>
                <w:rFonts w:eastAsiaTheme="minorEastAsia"/>
                <w:sz w:val="22"/>
                <w:szCs w:val="18"/>
              </w:rPr>
            </w:pPr>
            <w:r>
              <w:rPr>
                <w:rFonts w:eastAsiaTheme="minorEastAsia"/>
                <w:sz w:val="22"/>
                <w:szCs w:val="18"/>
              </w:rPr>
              <w:t>SS</w:t>
            </w:r>
          </w:p>
        </w:tc>
        <w:tc>
          <w:tcPr>
            <w:tcW w:w="7178" w:type="dxa"/>
          </w:tcPr>
          <w:p w14:paraId="7D4DDD5D" w14:textId="77777777" w:rsidR="009016AE" w:rsidRDefault="00B72FAB">
            <w:pPr>
              <w:pStyle w:val="a7"/>
              <w:spacing w:after="0"/>
              <w:rPr>
                <w:rFonts w:eastAsiaTheme="minorEastAsia"/>
                <w:sz w:val="22"/>
                <w:szCs w:val="22"/>
              </w:rPr>
            </w:pPr>
            <w:r>
              <w:rPr>
                <w:rFonts w:eastAsiaTheme="minorEastAsia"/>
                <w:sz w:val="22"/>
                <w:szCs w:val="22"/>
              </w:rPr>
              <w:t>OK with the first bullet</w:t>
            </w:r>
          </w:p>
        </w:tc>
      </w:tr>
      <w:tr w:rsidR="009016AE" w14:paraId="3309B9CE" w14:textId="77777777">
        <w:tc>
          <w:tcPr>
            <w:tcW w:w="1838" w:type="dxa"/>
          </w:tcPr>
          <w:p w14:paraId="33D55E43"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178" w:type="dxa"/>
          </w:tcPr>
          <w:p w14:paraId="1B8E095B" w14:textId="77777777" w:rsidR="009016AE" w:rsidRDefault="00B72FAB">
            <w:pPr>
              <w:pStyle w:val="a7"/>
              <w:spacing w:after="0"/>
              <w:rPr>
                <w:rFonts w:eastAsiaTheme="minorEastAsia"/>
                <w:sz w:val="22"/>
                <w:szCs w:val="22"/>
              </w:rPr>
            </w:pPr>
            <w:r>
              <w:rPr>
                <w:rFonts w:eastAsia="Malgun Gothic"/>
                <w:sz w:val="22"/>
                <w:szCs w:val="22"/>
                <w:lang w:eastAsia="ko-KR"/>
              </w:rPr>
              <w:t>We also prefer to remove”and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9016AE" w14:paraId="12E3E7B7" w14:textId="77777777">
        <w:tc>
          <w:tcPr>
            <w:tcW w:w="1838" w:type="dxa"/>
          </w:tcPr>
          <w:p w14:paraId="1729F432" w14:textId="77777777" w:rsidR="009016AE" w:rsidRDefault="00B72FAB">
            <w:pPr>
              <w:pStyle w:val="a7"/>
              <w:spacing w:after="0"/>
              <w:rPr>
                <w:sz w:val="22"/>
                <w:szCs w:val="18"/>
                <w:lang w:eastAsia="en-US"/>
              </w:rPr>
            </w:pPr>
            <w:r>
              <w:rPr>
                <w:sz w:val="22"/>
                <w:szCs w:val="18"/>
                <w:lang w:eastAsia="en-US"/>
              </w:rPr>
              <w:t>Ericsson</w:t>
            </w:r>
          </w:p>
        </w:tc>
        <w:tc>
          <w:tcPr>
            <w:tcW w:w="7178" w:type="dxa"/>
          </w:tcPr>
          <w:p w14:paraId="3F89EC45" w14:textId="77777777" w:rsidR="009016AE" w:rsidRDefault="00B72FAB">
            <w:pPr>
              <w:pStyle w:val="a7"/>
              <w:spacing w:after="0"/>
              <w:rPr>
                <w:sz w:val="22"/>
                <w:szCs w:val="18"/>
                <w:lang w:eastAsia="en-US"/>
              </w:rPr>
            </w:pPr>
            <w:r>
              <w:rPr>
                <w:sz w:val="22"/>
                <w:szCs w:val="18"/>
                <w:lang w:eastAsia="en-US"/>
              </w:rPr>
              <w:t>We prefer to add another FFS.</w:t>
            </w:r>
          </w:p>
          <w:p w14:paraId="2939DF32" w14:textId="77777777" w:rsidR="009016AE" w:rsidRDefault="009016AE">
            <w:pPr>
              <w:pStyle w:val="a7"/>
              <w:spacing w:after="0"/>
              <w:rPr>
                <w:sz w:val="22"/>
                <w:szCs w:val="18"/>
                <w:lang w:eastAsia="en-US"/>
              </w:rPr>
            </w:pPr>
          </w:p>
          <w:p w14:paraId="2C34499F" w14:textId="77777777" w:rsidR="009016AE" w:rsidRDefault="00B72FAB">
            <w:pPr>
              <w:pStyle w:val="a7"/>
              <w:spacing w:after="0"/>
              <w:rPr>
                <w:sz w:val="22"/>
                <w:szCs w:val="18"/>
                <w:lang w:eastAsia="en-US"/>
              </w:rPr>
            </w:pPr>
            <w:r>
              <w:rPr>
                <w:sz w:val="22"/>
                <w:szCs w:val="18"/>
                <w:lang w:eastAsia="en-US"/>
              </w:rPr>
              <w:t>FFS: whether network synchronization error estimation/compensation needs any specification enhancements.</w:t>
            </w:r>
          </w:p>
          <w:p w14:paraId="6CF92509" w14:textId="77777777" w:rsidR="009016AE" w:rsidRDefault="009016AE">
            <w:pPr>
              <w:pStyle w:val="a7"/>
              <w:spacing w:after="0"/>
              <w:rPr>
                <w:sz w:val="22"/>
                <w:szCs w:val="18"/>
                <w:lang w:eastAsia="en-US"/>
              </w:rPr>
            </w:pPr>
          </w:p>
          <w:p w14:paraId="2D0EC707" w14:textId="77777777" w:rsidR="009016AE" w:rsidRDefault="00B72FAB">
            <w:pPr>
              <w:pStyle w:val="a7"/>
              <w:spacing w:after="0"/>
              <w:rPr>
                <w:sz w:val="22"/>
                <w:szCs w:val="18"/>
                <w:lang w:eastAsia="en-US"/>
              </w:rPr>
            </w:pPr>
            <w:r>
              <w:rPr>
                <w:sz w:val="22"/>
                <w:szCs w:val="18"/>
                <w:lang w:eastAsia="en-US"/>
              </w:rPr>
              <w:t xml:space="preserve">If this can be left to network implementation, we don’t need to specify these.  </w:t>
            </w:r>
          </w:p>
          <w:p w14:paraId="2AF61BA8" w14:textId="77777777" w:rsidR="009016AE" w:rsidRDefault="009016AE">
            <w:pPr>
              <w:pStyle w:val="a7"/>
              <w:spacing w:after="0"/>
              <w:rPr>
                <w:sz w:val="22"/>
                <w:szCs w:val="18"/>
                <w:lang w:eastAsia="en-US"/>
              </w:rPr>
            </w:pPr>
          </w:p>
          <w:p w14:paraId="3E8FB3C7" w14:textId="77777777" w:rsidR="009016AE" w:rsidRDefault="00B72FAB">
            <w:pPr>
              <w:pStyle w:val="a7"/>
              <w:spacing w:after="0"/>
              <w:rPr>
                <w:sz w:val="22"/>
                <w:szCs w:val="18"/>
                <w:lang w:eastAsia="en-US"/>
              </w:rPr>
            </w:pPr>
            <w:r>
              <w:rPr>
                <w:sz w:val="22"/>
                <w:szCs w:val="18"/>
                <w:lang w:eastAsia="en-US"/>
              </w:rPr>
              <w:t>Regarding the TR capturing the statement, we assume on ly the first subbullet is to be captured. The FFS is aimed at the work done in 8.5.3?</w:t>
            </w:r>
          </w:p>
          <w:p w14:paraId="29F0B887" w14:textId="77777777" w:rsidR="009016AE" w:rsidRDefault="009016AE">
            <w:pPr>
              <w:pStyle w:val="a7"/>
              <w:spacing w:after="0"/>
              <w:rPr>
                <w:sz w:val="22"/>
                <w:szCs w:val="18"/>
                <w:lang w:eastAsia="en-US"/>
              </w:rPr>
            </w:pPr>
          </w:p>
        </w:tc>
      </w:tr>
      <w:tr w:rsidR="009016AE" w14:paraId="3865CE06" w14:textId="77777777">
        <w:tc>
          <w:tcPr>
            <w:tcW w:w="1838" w:type="dxa"/>
          </w:tcPr>
          <w:p w14:paraId="4C3D14B2" w14:textId="77777777" w:rsidR="009016AE" w:rsidRDefault="00B72FAB">
            <w:pPr>
              <w:pStyle w:val="a7"/>
              <w:spacing w:after="0"/>
              <w:rPr>
                <w:rFonts w:eastAsiaTheme="minorEastAsia"/>
                <w:sz w:val="22"/>
                <w:szCs w:val="18"/>
              </w:rPr>
            </w:pPr>
            <w:r>
              <w:rPr>
                <w:rFonts w:eastAsiaTheme="minorEastAsia"/>
                <w:sz w:val="22"/>
                <w:szCs w:val="18"/>
              </w:rPr>
              <w:t>Intel</w:t>
            </w:r>
          </w:p>
        </w:tc>
        <w:tc>
          <w:tcPr>
            <w:tcW w:w="7178" w:type="dxa"/>
          </w:tcPr>
          <w:p w14:paraId="5E4FD9DD" w14:textId="77777777" w:rsidR="009016AE" w:rsidRDefault="00B72FAB">
            <w:pPr>
              <w:pStyle w:val="a7"/>
              <w:spacing w:after="0"/>
              <w:rPr>
                <w:rFonts w:eastAsiaTheme="minorEastAsia"/>
                <w:sz w:val="22"/>
                <w:szCs w:val="22"/>
              </w:rPr>
            </w:pPr>
            <w:r>
              <w:rPr>
                <w:rFonts w:eastAsiaTheme="minorEastAsia"/>
                <w:sz w:val="22"/>
                <w:szCs w:val="22"/>
              </w:rPr>
              <w:t>Support</w:t>
            </w:r>
          </w:p>
        </w:tc>
      </w:tr>
    </w:tbl>
    <w:p w14:paraId="349D94BF" w14:textId="77777777" w:rsidR="009016AE" w:rsidRDefault="009016AE">
      <w:pPr>
        <w:rPr>
          <w:lang w:val="en-US"/>
        </w:rPr>
      </w:pPr>
    </w:p>
    <w:p w14:paraId="1C6031B0" w14:textId="77777777" w:rsidR="009016AE" w:rsidRDefault="00B72FAB" w:rsidP="00B47AE5">
      <w:pPr>
        <w:pStyle w:val="3"/>
      </w:pPr>
      <w:r>
        <w:t>Revision#2 of Initial Proposal</w:t>
      </w:r>
    </w:p>
    <w:p w14:paraId="315EFFA9" w14:textId="77777777" w:rsidR="009016AE" w:rsidRDefault="00B72FAB">
      <w:pPr>
        <w:pStyle w:val="a7"/>
        <w:spacing w:after="0"/>
        <w:rPr>
          <w:rFonts w:eastAsiaTheme="minorEastAsia"/>
          <w:b/>
          <w:bCs/>
          <w:sz w:val="22"/>
          <w:szCs w:val="18"/>
        </w:rPr>
      </w:pPr>
      <w:r>
        <w:rPr>
          <w:rFonts w:eastAsiaTheme="minorEastAsia"/>
          <w:b/>
          <w:bCs/>
          <w:sz w:val="22"/>
          <w:szCs w:val="18"/>
        </w:rPr>
        <w:t>Proposal #9 – Revision#2</w:t>
      </w:r>
      <w:r>
        <w:rPr>
          <w:b/>
          <w:bCs/>
          <w:sz w:val="24"/>
          <w:lang w:eastAsia="ko-KR"/>
        </w:rPr>
        <w:t>:</w:t>
      </w:r>
    </w:p>
    <w:p w14:paraId="2482BE41" w14:textId="77777777" w:rsidR="009016AE" w:rsidRDefault="00B72FAB">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6C97E82" w14:textId="77777777" w:rsidR="009016AE" w:rsidRDefault="00B72FAB">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3B07123A" w14:textId="77777777" w:rsidR="009016AE" w:rsidRDefault="00B72FAB">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1952FC1C" w14:textId="77777777" w:rsidR="009016AE" w:rsidRDefault="00B72FAB">
      <w:pPr>
        <w:pStyle w:val="10"/>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1F9E8B20" w14:textId="77777777" w:rsidR="009016AE" w:rsidRDefault="009016AE">
      <w:pPr>
        <w:pStyle w:val="10"/>
        <w:spacing w:before="60"/>
        <w:ind w:leftChars="0" w:left="0"/>
        <w:jc w:val="both"/>
        <w:rPr>
          <w:rFonts w:ascii="Times New Roman" w:eastAsia="Calibri" w:hAnsi="Times New Roman"/>
          <w:b/>
          <w:bCs/>
          <w:color w:val="FF0000"/>
          <w:sz w:val="22"/>
          <w:szCs w:val="22"/>
          <w:lang w:eastAsia="ko-KR"/>
        </w:rPr>
      </w:pPr>
    </w:p>
    <w:p w14:paraId="204C1302" w14:textId="77777777" w:rsidR="009016AE" w:rsidRDefault="00B72FAB" w:rsidP="00B47AE5">
      <w:pPr>
        <w:pStyle w:val="3"/>
      </w:pPr>
      <w:r>
        <w:t>Collection of Views for Revision#2</w:t>
      </w:r>
    </w:p>
    <w:p w14:paraId="2181F90A" w14:textId="77777777" w:rsidR="009016AE" w:rsidRDefault="00B72FAB">
      <w:pPr>
        <w:spacing w:before="60"/>
        <w:jc w:val="both"/>
        <w:rPr>
          <w:lang w:val="en-US" w:eastAsia="ko-KR"/>
        </w:rPr>
      </w:pPr>
      <w:r>
        <w:rPr>
          <w:lang w:val="en-US" w:eastAsia="ko-KR"/>
        </w:rPr>
        <w:t>Companies are invited to provide views on proposal in Section 3.8.5</w:t>
      </w:r>
    </w:p>
    <w:tbl>
      <w:tblPr>
        <w:tblStyle w:val="ad"/>
        <w:tblW w:w="9016" w:type="dxa"/>
        <w:tblLayout w:type="fixed"/>
        <w:tblLook w:val="04A0" w:firstRow="1" w:lastRow="0" w:firstColumn="1" w:lastColumn="0" w:noHBand="0" w:noVBand="1"/>
      </w:tblPr>
      <w:tblGrid>
        <w:gridCol w:w="1805"/>
        <w:gridCol w:w="7211"/>
      </w:tblGrid>
      <w:tr w:rsidR="009016AE" w14:paraId="0B25EFE1" w14:textId="77777777">
        <w:tc>
          <w:tcPr>
            <w:tcW w:w="1805" w:type="dxa"/>
            <w:shd w:val="clear" w:color="auto" w:fill="FFE599" w:themeFill="accent4" w:themeFillTint="66"/>
          </w:tcPr>
          <w:p w14:paraId="123BA8C9"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5C6EAAF"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78AB8115" w14:textId="77777777">
        <w:tc>
          <w:tcPr>
            <w:tcW w:w="1805" w:type="dxa"/>
          </w:tcPr>
          <w:p w14:paraId="497035F9" w14:textId="77777777" w:rsidR="009016AE" w:rsidRDefault="00B72FAB">
            <w:pPr>
              <w:pStyle w:val="a7"/>
              <w:spacing w:after="0"/>
              <w:rPr>
                <w:rFonts w:eastAsiaTheme="minorEastAsia"/>
                <w:sz w:val="22"/>
                <w:szCs w:val="18"/>
              </w:rPr>
            </w:pPr>
            <w:r>
              <w:rPr>
                <w:rFonts w:eastAsiaTheme="minorEastAsia"/>
                <w:sz w:val="22"/>
                <w:szCs w:val="18"/>
              </w:rPr>
              <w:t>Qualcomm</w:t>
            </w:r>
          </w:p>
        </w:tc>
        <w:tc>
          <w:tcPr>
            <w:tcW w:w="7211" w:type="dxa"/>
          </w:tcPr>
          <w:p w14:paraId="70D363E0" w14:textId="77777777" w:rsidR="009016AE" w:rsidRDefault="00B72FAB">
            <w:pPr>
              <w:pStyle w:val="a7"/>
              <w:spacing w:after="0"/>
              <w:rPr>
                <w:rFonts w:eastAsiaTheme="minorEastAsia"/>
                <w:sz w:val="22"/>
                <w:szCs w:val="18"/>
              </w:rPr>
            </w:pPr>
            <w:r>
              <w:rPr>
                <w:rFonts w:eastAsiaTheme="minorEastAsia"/>
                <w:sz w:val="22"/>
                <w:szCs w:val="18"/>
              </w:rPr>
              <w:t>OK</w:t>
            </w:r>
          </w:p>
        </w:tc>
      </w:tr>
      <w:tr w:rsidR="009016AE" w14:paraId="4FE87D4F" w14:textId="77777777">
        <w:tc>
          <w:tcPr>
            <w:tcW w:w="1805" w:type="dxa"/>
          </w:tcPr>
          <w:p w14:paraId="6683F471" w14:textId="77777777" w:rsidR="009016AE" w:rsidRDefault="00B72FAB">
            <w:pPr>
              <w:pStyle w:val="a7"/>
              <w:spacing w:after="0"/>
              <w:rPr>
                <w:sz w:val="22"/>
                <w:szCs w:val="18"/>
                <w:lang w:eastAsia="en-US"/>
              </w:rPr>
            </w:pPr>
            <w:r>
              <w:rPr>
                <w:sz w:val="22"/>
                <w:szCs w:val="18"/>
                <w:lang w:eastAsia="en-US"/>
              </w:rPr>
              <w:t>CATT</w:t>
            </w:r>
          </w:p>
        </w:tc>
        <w:tc>
          <w:tcPr>
            <w:tcW w:w="7211" w:type="dxa"/>
          </w:tcPr>
          <w:p w14:paraId="6F458FF4" w14:textId="77777777" w:rsidR="009016AE" w:rsidRDefault="00B72FAB">
            <w:pPr>
              <w:pStyle w:val="a7"/>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5AB07BF9" w14:textId="77777777" w:rsidR="009016AE" w:rsidRDefault="009016AE">
            <w:pPr>
              <w:pStyle w:val="a7"/>
              <w:spacing w:after="0"/>
              <w:rPr>
                <w:sz w:val="22"/>
                <w:szCs w:val="18"/>
                <w:lang w:eastAsia="en-US"/>
              </w:rPr>
            </w:pPr>
          </w:p>
          <w:p w14:paraId="3F90F4DF" w14:textId="77777777" w:rsidR="009016AE" w:rsidRDefault="00B72FAB">
            <w:pPr>
              <w:pStyle w:val="a7"/>
              <w:spacing w:after="0"/>
              <w:rPr>
                <w:sz w:val="22"/>
                <w:szCs w:val="18"/>
                <w:lang w:eastAsia="en-US"/>
              </w:rPr>
            </w:pPr>
            <w:r>
              <w:rPr>
                <w:sz w:val="22"/>
                <w:szCs w:val="18"/>
                <w:lang w:eastAsia="en-US"/>
              </w:rPr>
              <w:t xml:space="preserve">“FFS feasibility of network synchronization error estimation / compensation </w:t>
            </w:r>
            <w:ins w:id="174" w:author="Ren Da" w:date="2020-08-20T16:53:00Z">
              <w:r>
                <w:rPr>
                  <w:sz w:val="22"/>
                  <w:szCs w:val="18"/>
                  <w:lang w:eastAsia="en-US"/>
                </w:rPr>
                <w:t>based on NR reference signals and measurement</w:t>
              </w:r>
            </w:ins>
            <w:ins w:id="175" w:author="Ren Da" w:date="2020-08-20T16:54:00Z">
              <w:r>
                <w:rPr>
                  <w:sz w:val="22"/>
                  <w:szCs w:val="18"/>
                  <w:lang w:eastAsia="en-US"/>
                </w:rPr>
                <w:t>s</w:t>
              </w:r>
            </w:ins>
            <w:r>
              <w:rPr>
                <w:sz w:val="22"/>
                <w:szCs w:val="18"/>
                <w:lang w:eastAsia="en-US"/>
              </w:rPr>
              <w:t>”</w:t>
            </w:r>
          </w:p>
          <w:p w14:paraId="370EDAB1" w14:textId="77777777" w:rsidR="009016AE" w:rsidRDefault="009016AE">
            <w:pPr>
              <w:pStyle w:val="a7"/>
              <w:spacing w:after="0"/>
              <w:rPr>
                <w:sz w:val="22"/>
                <w:szCs w:val="18"/>
                <w:lang w:eastAsia="en-US"/>
              </w:rPr>
            </w:pPr>
          </w:p>
        </w:tc>
      </w:tr>
      <w:tr w:rsidR="009016AE" w14:paraId="26B11DF0" w14:textId="77777777">
        <w:tc>
          <w:tcPr>
            <w:tcW w:w="1805" w:type="dxa"/>
          </w:tcPr>
          <w:p w14:paraId="251C24B4" w14:textId="77777777" w:rsidR="009016AE" w:rsidRDefault="00B72FAB">
            <w:pPr>
              <w:pStyle w:val="a7"/>
              <w:spacing w:after="0"/>
              <w:rPr>
                <w:sz w:val="22"/>
                <w:szCs w:val="18"/>
                <w:lang w:eastAsia="en-US"/>
              </w:rPr>
            </w:pPr>
            <w:r>
              <w:rPr>
                <w:sz w:val="22"/>
                <w:szCs w:val="18"/>
                <w:lang w:eastAsia="en-US"/>
              </w:rPr>
              <w:t>Nokia/NSB</w:t>
            </w:r>
          </w:p>
        </w:tc>
        <w:tc>
          <w:tcPr>
            <w:tcW w:w="7211" w:type="dxa"/>
          </w:tcPr>
          <w:p w14:paraId="43B8E189" w14:textId="77777777" w:rsidR="009016AE" w:rsidRDefault="00B72FAB">
            <w:pPr>
              <w:pStyle w:val="a7"/>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016AE" w14:paraId="00177DD1" w14:textId="77777777">
        <w:tc>
          <w:tcPr>
            <w:tcW w:w="1805" w:type="dxa"/>
          </w:tcPr>
          <w:p w14:paraId="73D63981" w14:textId="77777777" w:rsidR="009016AE" w:rsidRDefault="00B72FAB">
            <w:pPr>
              <w:pStyle w:val="a7"/>
              <w:spacing w:after="0"/>
              <w:rPr>
                <w:sz w:val="22"/>
                <w:szCs w:val="18"/>
                <w:lang w:eastAsia="en-US"/>
              </w:rPr>
            </w:pPr>
            <w:r>
              <w:rPr>
                <w:sz w:val="22"/>
                <w:szCs w:val="18"/>
                <w:lang w:eastAsia="en-US"/>
              </w:rPr>
              <w:t>vivo</w:t>
            </w:r>
          </w:p>
        </w:tc>
        <w:tc>
          <w:tcPr>
            <w:tcW w:w="7211" w:type="dxa"/>
          </w:tcPr>
          <w:p w14:paraId="7C690857" w14:textId="77777777" w:rsidR="009016AE" w:rsidRDefault="00B72FAB">
            <w:pPr>
              <w:pStyle w:val="a7"/>
              <w:spacing w:after="0"/>
              <w:rPr>
                <w:sz w:val="22"/>
                <w:szCs w:val="18"/>
                <w:lang w:eastAsia="en-US"/>
              </w:rPr>
            </w:pPr>
            <w:r>
              <w:rPr>
                <w:sz w:val="22"/>
                <w:szCs w:val="18"/>
                <w:lang w:eastAsia="en-US"/>
              </w:rPr>
              <w:t>OK</w:t>
            </w:r>
          </w:p>
          <w:p w14:paraId="6471E2D2" w14:textId="77777777" w:rsidR="009016AE" w:rsidRDefault="00B72FAB">
            <w:pPr>
              <w:pStyle w:val="a7"/>
              <w:spacing w:after="0"/>
              <w:rPr>
                <w:sz w:val="22"/>
                <w:szCs w:val="18"/>
                <w:lang w:eastAsia="en-US"/>
              </w:rPr>
            </w:pPr>
            <w:r>
              <w:rPr>
                <w:rFonts w:eastAsiaTheme="minorEastAsia"/>
                <w:sz w:val="22"/>
                <w:szCs w:val="18"/>
              </w:rPr>
              <w:t>Support in general except capturing it in TR</w:t>
            </w:r>
          </w:p>
        </w:tc>
      </w:tr>
      <w:tr w:rsidR="009016AE" w14:paraId="58A91DBC" w14:textId="77777777">
        <w:tc>
          <w:tcPr>
            <w:tcW w:w="1805" w:type="dxa"/>
          </w:tcPr>
          <w:p w14:paraId="20426124" w14:textId="77777777" w:rsidR="009016AE" w:rsidRDefault="00B72FAB">
            <w:pPr>
              <w:pStyle w:val="a7"/>
              <w:spacing w:after="0"/>
              <w:rPr>
                <w:rFonts w:eastAsia="宋体"/>
                <w:sz w:val="22"/>
                <w:szCs w:val="18"/>
              </w:rPr>
            </w:pPr>
            <w:r>
              <w:rPr>
                <w:rFonts w:eastAsia="宋体" w:hint="eastAsia"/>
                <w:sz w:val="22"/>
                <w:szCs w:val="18"/>
              </w:rPr>
              <w:t>ZTE</w:t>
            </w:r>
          </w:p>
        </w:tc>
        <w:tc>
          <w:tcPr>
            <w:tcW w:w="7211" w:type="dxa"/>
          </w:tcPr>
          <w:p w14:paraId="2D956DFC" w14:textId="77777777" w:rsidR="009016AE" w:rsidRDefault="00B72FAB">
            <w:pPr>
              <w:pStyle w:val="a7"/>
              <w:spacing w:after="0"/>
              <w:rPr>
                <w:rFonts w:eastAsia="宋体"/>
                <w:sz w:val="22"/>
                <w:szCs w:val="18"/>
              </w:rPr>
            </w:pPr>
            <w:r>
              <w:rPr>
                <w:rFonts w:eastAsia="宋体" w:hint="eastAsia"/>
                <w:sz w:val="22"/>
                <w:szCs w:val="18"/>
              </w:rPr>
              <w:t>We don</w:t>
            </w:r>
            <w:r>
              <w:rPr>
                <w:rFonts w:eastAsia="宋体"/>
                <w:sz w:val="22"/>
                <w:szCs w:val="18"/>
              </w:rPr>
              <w:t>’</w:t>
            </w:r>
            <w:r>
              <w:rPr>
                <w:rFonts w:eastAsia="宋体" w:hint="eastAsia"/>
                <w:sz w:val="22"/>
                <w:szCs w:val="18"/>
              </w:rPr>
              <w:t>t need second part here, enhancement should be discussed in another agenda.</w:t>
            </w:r>
          </w:p>
        </w:tc>
      </w:tr>
      <w:tr w:rsidR="009016AE" w14:paraId="7E7E90D2" w14:textId="77777777">
        <w:tc>
          <w:tcPr>
            <w:tcW w:w="1805" w:type="dxa"/>
          </w:tcPr>
          <w:p w14:paraId="6AE6902F" w14:textId="77777777" w:rsidR="009016AE" w:rsidRDefault="00B72FAB">
            <w:pPr>
              <w:pStyle w:val="a7"/>
              <w:spacing w:after="0"/>
              <w:rPr>
                <w:sz w:val="22"/>
                <w:szCs w:val="18"/>
                <w:lang w:eastAsia="en-US"/>
              </w:rPr>
            </w:pPr>
            <w:r>
              <w:rPr>
                <w:rFonts w:hint="eastAsia"/>
                <w:sz w:val="22"/>
                <w:szCs w:val="18"/>
                <w:lang w:eastAsia="en-US"/>
              </w:rPr>
              <w:t>Huawei/HiSilicon</w:t>
            </w:r>
          </w:p>
        </w:tc>
        <w:tc>
          <w:tcPr>
            <w:tcW w:w="7211" w:type="dxa"/>
          </w:tcPr>
          <w:p w14:paraId="2A364194" w14:textId="77777777" w:rsidR="009016AE" w:rsidRDefault="00B72FAB">
            <w:pPr>
              <w:pStyle w:val="a7"/>
              <w:spacing w:after="0"/>
              <w:rPr>
                <w:sz w:val="22"/>
                <w:szCs w:val="18"/>
                <w:lang w:eastAsia="en-US"/>
              </w:rPr>
            </w:pPr>
            <w:r>
              <w:rPr>
                <w:rFonts w:hint="eastAsia"/>
                <w:sz w:val="22"/>
                <w:szCs w:val="18"/>
                <w:lang w:eastAsia="en-US"/>
              </w:rPr>
              <w:t>OK</w:t>
            </w:r>
          </w:p>
        </w:tc>
      </w:tr>
      <w:tr w:rsidR="009016AE" w14:paraId="485394D7" w14:textId="77777777">
        <w:tc>
          <w:tcPr>
            <w:tcW w:w="1805" w:type="dxa"/>
          </w:tcPr>
          <w:p w14:paraId="5886C21F" w14:textId="77777777" w:rsidR="009016AE" w:rsidRDefault="00B72FAB">
            <w:pPr>
              <w:pStyle w:val="a7"/>
              <w:spacing w:after="0"/>
              <w:rPr>
                <w:sz w:val="22"/>
                <w:szCs w:val="18"/>
                <w:lang w:eastAsia="en-US"/>
              </w:rPr>
            </w:pPr>
            <w:r>
              <w:rPr>
                <w:sz w:val="22"/>
                <w:szCs w:val="18"/>
                <w:lang w:eastAsia="en-US"/>
              </w:rPr>
              <w:t>Intel</w:t>
            </w:r>
          </w:p>
        </w:tc>
        <w:tc>
          <w:tcPr>
            <w:tcW w:w="7211" w:type="dxa"/>
          </w:tcPr>
          <w:p w14:paraId="44D20696" w14:textId="77777777" w:rsidR="009016AE" w:rsidRDefault="00B72FAB">
            <w:pPr>
              <w:pStyle w:val="a7"/>
              <w:spacing w:after="0"/>
              <w:rPr>
                <w:sz w:val="22"/>
                <w:szCs w:val="18"/>
                <w:lang w:eastAsia="en-US"/>
              </w:rPr>
            </w:pPr>
            <w:r>
              <w:rPr>
                <w:sz w:val="22"/>
                <w:szCs w:val="18"/>
                <w:lang w:eastAsia="en-US"/>
              </w:rPr>
              <w:t>Agree with FL proposal</w:t>
            </w:r>
          </w:p>
        </w:tc>
      </w:tr>
    </w:tbl>
    <w:p w14:paraId="4981C89B" w14:textId="77777777" w:rsidR="009016AE" w:rsidRDefault="009016AE">
      <w:pPr>
        <w:pStyle w:val="10"/>
        <w:spacing w:before="60"/>
        <w:ind w:leftChars="0" w:left="0"/>
        <w:jc w:val="both"/>
        <w:rPr>
          <w:rFonts w:ascii="Times New Roman" w:eastAsia="Calibri" w:hAnsi="Times New Roman"/>
          <w:b/>
          <w:bCs/>
          <w:color w:val="FF0000"/>
          <w:sz w:val="22"/>
          <w:szCs w:val="22"/>
          <w:lang w:eastAsia="ko-KR"/>
        </w:rPr>
      </w:pPr>
    </w:p>
    <w:p w14:paraId="12F9CD9C" w14:textId="77777777" w:rsidR="009016AE" w:rsidRDefault="00B72FAB" w:rsidP="00B47AE5">
      <w:pPr>
        <w:pStyle w:val="3"/>
      </w:pPr>
      <w:r>
        <w:t>Revision#3 of Initial Proposal</w:t>
      </w:r>
    </w:p>
    <w:p w14:paraId="14519159" w14:textId="77777777" w:rsidR="009016AE" w:rsidRDefault="00B72FAB">
      <w:pPr>
        <w:rPr>
          <w:lang w:val="en-GB"/>
        </w:rPr>
      </w:pPr>
      <w:r>
        <w:rPr>
          <w:lang w:val="en-GB"/>
        </w:rPr>
        <w:t>The following proposed wording proposal “</w:t>
      </w:r>
      <w:ins w:id="176" w:author="Ren Da" w:date="2020-08-20T16:53:00Z">
        <w:r>
          <w:rPr>
            <w:szCs w:val="18"/>
          </w:rPr>
          <w:t>based on NR reference signals and measurement</w:t>
        </w:r>
      </w:ins>
      <w:ins w:id="177" w:author="Ren Da" w:date="2020-08-20T16:54:00Z">
        <w:r>
          <w:rPr>
            <w:szCs w:val="18"/>
          </w:rPr>
          <w:t>s</w:t>
        </w:r>
      </w:ins>
      <w:r>
        <w:rPr>
          <w:lang w:val="en-GB"/>
        </w:rPr>
        <w:t>” is additionally reflected. FL understanding that companies would like to evaluate it and thus it is fair to capture it under evaluation agenda.</w:t>
      </w:r>
    </w:p>
    <w:p w14:paraId="1841B53D" w14:textId="77777777" w:rsidR="009016AE" w:rsidRDefault="00B72FAB">
      <w:pPr>
        <w:pStyle w:val="a7"/>
        <w:spacing w:after="0"/>
        <w:rPr>
          <w:rFonts w:eastAsiaTheme="minorEastAsia"/>
          <w:b/>
          <w:bCs/>
          <w:sz w:val="22"/>
          <w:szCs w:val="18"/>
        </w:rPr>
      </w:pPr>
      <w:r>
        <w:rPr>
          <w:rFonts w:eastAsiaTheme="minorEastAsia"/>
          <w:b/>
          <w:bCs/>
          <w:sz w:val="22"/>
          <w:szCs w:val="18"/>
        </w:rPr>
        <w:t>Proposal #9 – Revision#3</w:t>
      </w:r>
      <w:r>
        <w:rPr>
          <w:b/>
          <w:bCs/>
          <w:sz w:val="24"/>
          <w:lang w:eastAsia="ko-KR"/>
        </w:rPr>
        <w:t>:</w:t>
      </w:r>
    </w:p>
    <w:p w14:paraId="2BD29797" w14:textId="77777777" w:rsidR="009016AE" w:rsidRDefault="00B72FAB">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90E38B2" w14:textId="77777777" w:rsidR="009016AE" w:rsidRDefault="00B72FAB">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41A1F163" w14:textId="77777777" w:rsidR="009016AE" w:rsidRDefault="00B72FAB">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8" w:author="Ren Da" w:date="2020-08-20T16:53:00Z">
        <w:r>
          <w:rPr>
            <w:sz w:val="22"/>
            <w:szCs w:val="18"/>
            <w:lang w:eastAsia="en-US"/>
          </w:rPr>
          <w:t>based on NR reference signals and measurement</w:t>
        </w:r>
      </w:ins>
      <w:ins w:id="179"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7CB62BF1" w14:textId="77777777" w:rsidR="009016AE" w:rsidRDefault="00B72FAB">
      <w:pPr>
        <w:pStyle w:val="10"/>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73C0B99A" w14:textId="77777777" w:rsidR="009016AE" w:rsidRDefault="009016AE">
      <w:pPr>
        <w:pStyle w:val="10"/>
        <w:spacing w:before="60"/>
        <w:ind w:leftChars="0" w:left="0"/>
        <w:jc w:val="both"/>
        <w:rPr>
          <w:rFonts w:ascii="Times New Roman" w:eastAsia="Calibri" w:hAnsi="Times New Roman"/>
          <w:b/>
          <w:bCs/>
          <w:color w:val="FF0000"/>
          <w:sz w:val="22"/>
          <w:szCs w:val="22"/>
          <w:lang w:eastAsia="ko-KR"/>
        </w:rPr>
      </w:pPr>
    </w:p>
    <w:p w14:paraId="439D4F4B" w14:textId="77777777" w:rsidR="009016AE" w:rsidRDefault="00B72FAB" w:rsidP="00B47AE5">
      <w:pPr>
        <w:pStyle w:val="3"/>
      </w:pPr>
      <w:r>
        <w:t>Collection of Views for Revision#3</w:t>
      </w:r>
    </w:p>
    <w:p w14:paraId="04F7BDF3" w14:textId="77777777" w:rsidR="009016AE" w:rsidRDefault="00B72FAB">
      <w:pPr>
        <w:spacing w:before="60"/>
        <w:jc w:val="both"/>
        <w:rPr>
          <w:lang w:val="en-US" w:eastAsia="ko-KR"/>
        </w:rPr>
      </w:pPr>
      <w:r>
        <w:rPr>
          <w:lang w:val="en-US" w:eastAsia="ko-KR"/>
        </w:rPr>
        <w:t>Companies are invited to provide views on proposal in Section 3.8.7</w:t>
      </w:r>
    </w:p>
    <w:tbl>
      <w:tblPr>
        <w:tblStyle w:val="ad"/>
        <w:tblW w:w="9016" w:type="dxa"/>
        <w:tblLayout w:type="fixed"/>
        <w:tblLook w:val="04A0" w:firstRow="1" w:lastRow="0" w:firstColumn="1" w:lastColumn="0" w:noHBand="0" w:noVBand="1"/>
      </w:tblPr>
      <w:tblGrid>
        <w:gridCol w:w="1805"/>
        <w:gridCol w:w="7211"/>
      </w:tblGrid>
      <w:tr w:rsidR="009016AE" w14:paraId="06BC9D2F" w14:textId="77777777">
        <w:tc>
          <w:tcPr>
            <w:tcW w:w="1805" w:type="dxa"/>
            <w:shd w:val="clear" w:color="auto" w:fill="FFE599" w:themeFill="accent4" w:themeFillTint="66"/>
          </w:tcPr>
          <w:p w14:paraId="2F3ED49E"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86F73DD"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1E840B60" w14:textId="77777777">
        <w:tc>
          <w:tcPr>
            <w:tcW w:w="1805" w:type="dxa"/>
          </w:tcPr>
          <w:p w14:paraId="0CE6DAE3" w14:textId="77777777" w:rsidR="009016AE" w:rsidRDefault="00B72FAB">
            <w:pPr>
              <w:pStyle w:val="a7"/>
              <w:spacing w:after="0"/>
              <w:rPr>
                <w:rFonts w:eastAsiaTheme="minorEastAsia"/>
                <w:sz w:val="22"/>
                <w:szCs w:val="18"/>
              </w:rPr>
            </w:pPr>
            <w:r>
              <w:rPr>
                <w:rFonts w:eastAsia="Malgun Gothic" w:hint="eastAsia"/>
                <w:sz w:val="22"/>
                <w:szCs w:val="18"/>
                <w:lang w:eastAsia="ko-KR"/>
              </w:rPr>
              <w:t>LG</w:t>
            </w:r>
          </w:p>
        </w:tc>
        <w:tc>
          <w:tcPr>
            <w:tcW w:w="7211" w:type="dxa"/>
          </w:tcPr>
          <w:p w14:paraId="0F67DC88" w14:textId="77777777" w:rsidR="009016AE" w:rsidRDefault="00B72FAB">
            <w:pPr>
              <w:pStyle w:val="a7"/>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9016AE" w14:paraId="2F73AC67" w14:textId="77777777">
        <w:tc>
          <w:tcPr>
            <w:tcW w:w="1805" w:type="dxa"/>
          </w:tcPr>
          <w:p w14:paraId="4AB51DAB" w14:textId="77777777" w:rsidR="009016AE" w:rsidRDefault="00B72FAB">
            <w:pPr>
              <w:pStyle w:val="a7"/>
              <w:spacing w:after="0"/>
              <w:rPr>
                <w:sz w:val="22"/>
                <w:szCs w:val="18"/>
                <w:lang w:eastAsia="en-US"/>
              </w:rPr>
            </w:pPr>
            <w:r>
              <w:rPr>
                <w:rFonts w:eastAsiaTheme="minorEastAsia" w:hint="eastAsia"/>
                <w:sz w:val="22"/>
                <w:szCs w:val="18"/>
              </w:rPr>
              <w:t>ZTE</w:t>
            </w:r>
          </w:p>
        </w:tc>
        <w:tc>
          <w:tcPr>
            <w:tcW w:w="7211" w:type="dxa"/>
          </w:tcPr>
          <w:p w14:paraId="21400104" w14:textId="77777777" w:rsidR="009016AE" w:rsidRDefault="00B72FAB">
            <w:pPr>
              <w:pStyle w:val="a7"/>
              <w:spacing w:after="0"/>
              <w:rPr>
                <w:sz w:val="22"/>
                <w:szCs w:val="18"/>
                <w:lang w:eastAsia="en-US"/>
              </w:rPr>
            </w:pPr>
            <w:r>
              <w:rPr>
                <w:rFonts w:eastAsiaTheme="minorEastAsia" w:hint="eastAsia"/>
                <w:sz w:val="22"/>
                <w:szCs w:val="18"/>
              </w:rPr>
              <w:t>OKay.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9016AE" w14:paraId="4431D3F1" w14:textId="77777777">
        <w:tc>
          <w:tcPr>
            <w:tcW w:w="1805" w:type="dxa"/>
          </w:tcPr>
          <w:p w14:paraId="03A9BCDE" w14:textId="77777777" w:rsidR="009016AE" w:rsidRDefault="0007515F">
            <w:pPr>
              <w:pStyle w:val="a7"/>
              <w:spacing w:after="0"/>
              <w:rPr>
                <w:sz w:val="22"/>
                <w:szCs w:val="18"/>
                <w:lang w:eastAsia="en-US"/>
              </w:rPr>
            </w:pPr>
            <w:r>
              <w:rPr>
                <w:sz w:val="22"/>
                <w:szCs w:val="18"/>
                <w:lang w:eastAsia="en-US"/>
              </w:rPr>
              <w:t>CATT</w:t>
            </w:r>
          </w:p>
        </w:tc>
        <w:tc>
          <w:tcPr>
            <w:tcW w:w="7211" w:type="dxa"/>
          </w:tcPr>
          <w:p w14:paraId="21BF5523" w14:textId="77777777" w:rsidR="009016AE" w:rsidRDefault="0007515F">
            <w:pPr>
              <w:pStyle w:val="a7"/>
              <w:spacing w:after="0"/>
              <w:rPr>
                <w:sz w:val="22"/>
                <w:szCs w:val="18"/>
                <w:lang w:eastAsia="en-US"/>
              </w:rPr>
            </w:pPr>
            <w:r>
              <w:rPr>
                <w:sz w:val="22"/>
                <w:szCs w:val="18"/>
                <w:lang w:eastAsia="en-US"/>
              </w:rPr>
              <w:t xml:space="preserve">Support. </w:t>
            </w:r>
            <w:r w:rsidR="00B5255E">
              <w:rPr>
                <w:sz w:val="22"/>
                <w:szCs w:val="18"/>
                <w:lang w:eastAsia="en-US"/>
              </w:rPr>
              <w:t xml:space="preserve">Prefer to keep </w:t>
            </w:r>
            <w:r>
              <w:rPr>
                <w:sz w:val="22"/>
                <w:szCs w:val="18"/>
                <w:lang w:eastAsia="en-US"/>
              </w:rPr>
              <w:t>‘FFS’</w:t>
            </w:r>
            <w:r w:rsidR="00B5255E">
              <w:rPr>
                <w:sz w:val="22"/>
                <w:szCs w:val="18"/>
                <w:lang w:eastAsia="en-US"/>
              </w:rPr>
              <w:t>.</w:t>
            </w:r>
          </w:p>
        </w:tc>
      </w:tr>
      <w:tr w:rsidR="00200219" w14:paraId="1682C596" w14:textId="77777777">
        <w:tc>
          <w:tcPr>
            <w:tcW w:w="1805" w:type="dxa"/>
          </w:tcPr>
          <w:p w14:paraId="469C8F2E" w14:textId="77777777" w:rsidR="00200219" w:rsidRDefault="00200219" w:rsidP="00200219">
            <w:pPr>
              <w:pStyle w:val="a7"/>
              <w:spacing w:after="0"/>
              <w:rPr>
                <w:sz w:val="22"/>
                <w:szCs w:val="18"/>
                <w:lang w:eastAsia="en-US"/>
              </w:rPr>
            </w:pPr>
            <w:r>
              <w:rPr>
                <w:sz w:val="22"/>
                <w:szCs w:val="18"/>
                <w:lang w:eastAsia="en-US"/>
              </w:rPr>
              <w:t>Qualcomm</w:t>
            </w:r>
          </w:p>
        </w:tc>
        <w:tc>
          <w:tcPr>
            <w:tcW w:w="7211" w:type="dxa"/>
          </w:tcPr>
          <w:p w14:paraId="7F2DAE40" w14:textId="77777777" w:rsidR="00200219" w:rsidRDefault="00200219" w:rsidP="00200219">
            <w:pPr>
              <w:pStyle w:val="a7"/>
              <w:spacing w:after="0"/>
              <w:rPr>
                <w:sz w:val="22"/>
                <w:szCs w:val="18"/>
                <w:lang w:eastAsia="en-US"/>
              </w:rPr>
            </w:pPr>
            <w:r>
              <w:rPr>
                <w:sz w:val="22"/>
                <w:szCs w:val="18"/>
                <w:lang w:eastAsia="en-US"/>
              </w:rPr>
              <w:t>OK</w:t>
            </w:r>
          </w:p>
        </w:tc>
      </w:tr>
      <w:tr w:rsidR="00F95A4F" w14:paraId="4019CD5B" w14:textId="77777777">
        <w:tc>
          <w:tcPr>
            <w:tcW w:w="1805" w:type="dxa"/>
          </w:tcPr>
          <w:p w14:paraId="31E2DA8B" w14:textId="77777777" w:rsidR="00F95A4F" w:rsidRDefault="00F95A4F" w:rsidP="00F95A4F">
            <w:pPr>
              <w:pStyle w:val="a7"/>
              <w:spacing w:after="0"/>
              <w:rPr>
                <w:rFonts w:eastAsia="宋体"/>
                <w:sz w:val="22"/>
                <w:szCs w:val="18"/>
              </w:rPr>
            </w:pPr>
            <w:r>
              <w:rPr>
                <w:rFonts w:eastAsia="宋体"/>
                <w:sz w:val="22"/>
                <w:szCs w:val="18"/>
              </w:rPr>
              <w:t>Nokia/NSB</w:t>
            </w:r>
          </w:p>
        </w:tc>
        <w:tc>
          <w:tcPr>
            <w:tcW w:w="7211" w:type="dxa"/>
          </w:tcPr>
          <w:p w14:paraId="66E6D22C" w14:textId="77777777" w:rsidR="00F95A4F" w:rsidRDefault="00F95A4F" w:rsidP="00F95A4F">
            <w:pPr>
              <w:pStyle w:val="a7"/>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C790B" w14:paraId="2EAAD92C" w14:textId="77777777" w:rsidTr="00C630F9">
        <w:tc>
          <w:tcPr>
            <w:tcW w:w="1805" w:type="dxa"/>
          </w:tcPr>
          <w:p w14:paraId="771282E7" w14:textId="2C4FBD8D" w:rsidR="009C790B" w:rsidRDefault="009C790B" w:rsidP="00C630F9">
            <w:pPr>
              <w:pStyle w:val="a7"/>
              <w:spacing w:after="0"/>
              <w:rPr>
                <w:rFonts w:eastAsia="宋体"/>
                <w:sz w:val="22"/>
                <w:szCs w:val="18"/>
              </w:rPr>
            </w:pPr>
            <w:r>
              <w:rPr>
                <w:rFonts w:eastAsia="宋体"/>
                <w:sz w:val="22"/>
                <w:szCs w:val="18"/>
              </w:rPr>
              <w:t>Ericsson</w:t>
            </w:r>
          </w:p>
        </w:tc>
        <w:tc>
          <w:tcPr>
            <w:tcW w:w="7211" w:type="dxa"/>
          </w:tcPr>
          <w:p w14:paraId="1C34BFB2" w14:textId="77777777" w:rsidR="009C790B" w:rsidRDefault="009C790B" w:rsidP="00C630F9">
            <w:pPr>
              <w:pStyle w:val="a7"/>
              <w:spacing w:after="0"/>
              <w:rPr>
                <w:rFonts w:eastAsia="宋体"/>
                <w:sz w:val="22"/>
                <w:szCs w:val="18"/>
              </w:rPr>
            </w:pPr>
            <w:r>
              <w:rPr>
                <w:rFonts w:eastAsia="宋体"/>
                <w:sz w:val="22"/>
                <w:szCs w:val="18"/>
              </w:rPr>
              <w:t>Ok.  Similar to CATT, we prefer to keep the ‘FFS’.</w:t>
            </w:r>
          </w:p>
        </w:tc>
      </w:tr>
      <w:tr w:rsidR="00F95A4F" w14:paraId="68150E2B" w14:textId="77777777">
        <w:tc>
          <w:tcPr>
            <w:tcW w:w="1805" w:type="dxa"/>
          </w:tcPr>
          <w:p w14:paraId="38E80110" w14:textId="3121729F" w:rsidR="00F95A4F" w:rsidRDefault="00C630F9" w:rsidP="00F95A4F">
            <w:pPr>
              <w:pStyle w:val="a7"/>
              <w:spacing w:after="0"/>
              <w:rPr>
                <w:sz w:val="22"/>
                <w:szCs w:val="18"/>
                <w:lang w:eastAsia="en-US"/>
              </w:rPr>
            </w:pPr>
            <w:r>
              <w:rPr>
                <w:sz w:val="22"/>
                <w:szCs w:val="18"/>
                <w:lang w:eastAsia="en-US"/>
              </w:rPr>
              <w:t>vivo</w:t>
            </w:r>
          </w:p>
        </w:tc>
        <w:tc>
          <w:tcPr>
            <w:tcW w:w="7211" w:type="dxa"/>
          </w:tcPr>
          <w:p w14:paraId="413026FB" w14:textId="77777777" w:rsidR="00C630F9" w:rsidRDefault="00C630F9" w:rsidP="00C630F9">
            <w:pPr>
              <w:pStyle w:val="a7"/>
              <w:spacing w:after="0"/>
              <w:rPr>
                <w:sz w:val="22"/>
                <w:szCs w:val="18"/>
                <w:lang w:eastAsia="en-US"/>
              </w:rPr>
            </w:pPr>
            <w:r>
              <w:rPr>
                <w:sz w:val="22"/>
                <w:szCs w:val="18"/>
                <w:lang w:eastAsia="en-US"/>
              </w:rPr>
              <w:t xml:space="preserve">We can accept the first bullet which is already known from Rel-16 study. </w:t>
            </w:r>
          </w:p>
          <w:p w14:paraId="0C7EC4A9" w14:textId="77777777" w:rsidR="00C630F9" w:rsidRDefault="00C630F9" w:rsidP="00C630F9">
            <w:pPr>
              <w:pStyle w:val="a7"/>
              <w:spacing w:after="0"/>
              <w:rPr>
                <w:sz w:val="22"/>
                <w:szCs w:val="18"/>
                <w:lang w:eastAsia="en-US"/>
              </w:rPr>
            </w:pPr>
          </w:p>
          <w:p w14:paraId="377D96F5" w14:textId="34458C91" w:rsidR="00F95A4F" w:rsidRDefault="00C630F9" w:rsidP="00C630F9">
            <w:pPr>
              <w:pStyle w:val="a7"/>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F95A4F" w14:paraId="108873FF" w14:textId="77777777">
        <w:tc>
          <w:tcPr>
            <w:tcW w:w="1805" w:type="dxa"/>
          </w:tcPr>
          <w:p w14:paraId="0ACD674F" w14:textId="77777777" w:rsidR="00F95A4F" w:rsidRDefault="00F95A4F" w:rsidP="00F95A4F">
            <w:pPr>
              <w:pStyle w:val="a7"/>
              <w:spacing w:after="0"/>
              <w:rPr>
                <w:sz w:val="22"/>
                <w:szCs w:val="18"/>
                <w:lang w:eastAsia="en-US"/>
              </w:rPr>
            </w:pPr>
          </w:p>
        </w:tc>
        <w:tc>
          <w:tcPr>
            <w:tcW w:w="7211" w:type="dxa"/>
          </w:tcPr>
          <w:p w14:paraId="0500F375" w14:textId="77777777" w:rsidR="00F95A4F" w:rsidRDefault="00F95A4F" w:rsidP="00F95A4F">
            <w:pPr>
              <w:pStyle w:val="a7"/>
              <w:spacing w:after="0"/>
              <w:rPr>
                <w:sz w:val="22"/>
                <w:szCs w:val="18"/>
                <w:lang w:eastAsia="en-US"/>
              </w:rPr>
            </w:pPr>
          </w:p>
        </w:tc>
      </w:tr>
    </w:tbl>
    <w:p w14:paraId="5FA7F984" w14:textId="77777777" w:rsidR="00B619D3" w:rsidRDefault="00B619D3" w:rsidP="00B619D3">
      <w:pPr>
        <w:rPr>
          <w:lang w:val="en-US"/>
        </w:rPr>
      </w:pPr>
    </w:p>
    <w:p w14:paraId="4A1C143F" w14:textId="77777777" w:rsidR="00B619D3" w:rsidRDefault="00B619D3" w:rsidP="00B47AE5">
      <w:pPr>
        <w:pStyle w:val="3"/>
      </w:pPr>
      <w:r>
        <w:t>Revision#4 of Initial Proposal</w:t>
      </w:r>
    </w:p>
    <w:p w14:paraId="3EAE8FC4" w14:textId="47CEF40F" w:rsidR="00B619D3" w:rsidRPr="005F7335" w:rsidRDefault="00B619D3" w:rsidP="005F7335">
      <w:pPr>
        <w:jc w:val="both"/>
        <w:rPr>
          <w:lang w:val="en-US"/>
        </w:rPr>
      </w:pPr>
      <w:r>
        <w:rPr>
          <w:lang w:val="en-US"/>
        </w:rPr>
        <w:t>Companies made conflicting comments. Some companies are against to keep FFS points</w:t>
      </w:r>
      <w:r w:rsidR="006A6D66">
        <w:rPr>
          <w:lang w:val="en-US"/>
        </w:rPr>
        <w:t xml:space="preserve"> assuming that those should be discussed in enhancements AI, while other companies prefer to keep FFS</w:t>
      </w:r>
      <w:r>
        <w:rPr>
          <w:lang w:val="en-US"/>
        </w:rPr>
        <w:t>. Other companies prefer to remove observation</w:t>
      </w:r>
      <w:r w:rsidR="006A6D66">
        <w:rPr>
          <w:lang w:val="en-US"/>
        </w:rPr>
        <w:t xml:space="preserve"> based on “</w:t>
      </w:r>
      <w:r w:rsidR="005F7335">
        <w:rPr>
          <w:lang w:val="en-US"/>
        </w:rPr>
        <w:t>submitted evaluation results</w:t>
      </w:r>
      <w:r w:rsidR="006A6D66">
        <w:rPr>
          <w:lang w:val="en-US"/>
        </w:rPr>
        <w:t>”</w:t>
      </w:r>
      <w:r>
        <w:rPr>
          <w:lang w:val="en-US"/>
        </w:rPr>
        <w:t>. From feature lead perspective</w:t>
      </w:r>
      <w:r w:rsidR="006A6D66">
        <w:rPr>
          <w:lang w:val="en-US"/>
        </w:rPr>
        <w:t>,</w:t>
      </w:r>
      <w:r>
        <w:rPr>
          <w:lang w:val="en-US"/>
        </w:rPr>
        <w:t xml:space="preserve"> current proposal reflects </w:t>
      </w:r>
      <w:r w:rsidR="006A6D66">
        <w:rPr>
          <w:lang w:val="en-US"/>
        </w:rPr>
        <w:t xml:space="preserve">technical </w:t>
      </w:r>
      <w:r>
        <w:rPr>
          <w:lang w:val="en-US"/>
        </w:rPr>
        <w:t>facts</w:t>
      </w:r>
      <w:r w:rsidR="006A6D66">
        <w:rPr>
          <w:lang w:val="en-US"/>
        </w:rPr>
        <w:t>, therefore</w:t>
      </w:r>
      <w:r w:rsidR="005F7335">
        <w:rPr>
          <w:lang w:val="en-US"/>
        </w:rPr>
        <w:t xml:space="preserve"> feature lead asks </w:t>
      </w:r>
      <w:r w:rsidR="008E593B">
        <w:rPr>
          <w:lang w:val="en-US"/>
        </w:rPr>
        <w:t xml:space="preserve">companies </w:t>
      </w:r>
      <w:r w:rsidR="006A6D66">
        <w:rPr>
          <w:lang w:val="en-US"/>
        </w:rPr>
        <w:t>to provide constructive comments</w:t>
      </w:r>
      <w:r w:rsidR="005F7335">
        <w:rPr>
          <w:lang w:val="en-US"/>
        </w:rPr>
        <w:t xml:space="preserve"> in the next round of discussion and avoid going </w:t>
      </w:r>
      <w:r w:rsidR="008E593B">
        <w:rPr>
          <w:lang w:val="en-US"/>
        </w:rPr>
        <w:t>in circle. If current wording is not acceptable, companies are invited to provide their wording.</w:t>
      </w:r>
    </w:p>
    <w:p w14:paraId="49CE35C8" w14:textId="798AED7E" w:rsidR="00B619D3" w:rsidRDefault="00B619D3" w:rsidP="00B619D3">
      <w:pPr>
        <w:pStyle w:val="a7"/>
        <w:spacing w:after="0"/>
        <w:rPr>
          <w:rFonts w:eastAsiaTheme="minorEastAsia"/>
          <w:b/>
          <w:bCs/>
          <w:sz w:val="22"/>
          <w:szCs w:val="18"/>
        </w:rPr>
      </w:pPr>
      <w:r>
        <w:rPr>
          <w:rFonts w:eastAsiaTheme="minorEastAsia"/>
          <w:b/>
          <w:bCs/>
          <w:sz w:val="22"/>
          <w:szCs w:val="18"/>
        </w:rPr>
        <w:t>Proposal #9 – Revision#</w:t>
      </w:r>
      <w:r w:rsidR="006A6D66">
        <w:rPr>
          <w:rFonts w:eastAsiaTheme="minorEastAsia"/>
          <w:b/>
          <w:bCs/>
          <w:sz w:val="22"/>
          <w:szCs w:val="18"/>
        </w:rPr>
        <w:t>4</w:t>
      </w:r>
      <w:r>
        <w:rPr>
          <w:b/>
          <w:bCs/>
          <w:sz w:val="24"/>
          <w:lang w:eastAsia="ko-KR"/>
        </w:rPr>
        <w:t>:</w:t>
      </w:r>
    </w:p>
    <w:p w14:paraId="06F222DC" w14:textId="77777777" w:rsidR="00B619D3" w:rsidRDefault="00B619D3" w:rsidP="00B619D3">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230064D" w14:textId="0E75A517" w:rsidR="00B619D3" w:rsidRDefault="00B619D3" w:rsidP="00B619D3">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14:paraId="576E6A2C" w14:textId="66CDDE6C" w:rsidR="00B619D3" w:rsidRPr="006A6D66" w:rsidRDefault="00B619D3" w:rsidP="00B619D3">
      <w:pPr>
        <w:pStyle w:val="10"/>
        <w:numPr>
          <w:ilvl w:val="0"/>
          <w:numId w:val="5"/>
        </w:numPr>
        <w:spacing w:before="60"/>
        <w:ind w:leftChars="0" w:left="284" w:hanging="284"/>
        <w:jc w:val="both"/>
        <w:rPr>
          <w:rFonts w:ascii="Times New Roman" w:eastAsia="Calibri" w:hAnsi="Times New Roman"/>
          <w:b/>
          <w:bCs/>
          <w:sz w:val="22"/>
          <w:szCs w:val="22"/>
          <w:lang w:eastAsia="ko-KR"/>
        </w:rPr>
      </w:pPr>
      <w:r w:rsidRPr="006A6D66">
        <w:rPr>
          <w:rFonts w:ascii="Times New Roman" w:eastAsia="Calibri" w:hAnsi="Times New Roman"/>
          <w:b/>
          <w:bCs/>
          <w:sz w:val="22"/>
          <w:szCs w:val="22"/>
          <w:lang w:eastAsia="ko-KR"/>
        </w:rPr>
        <w:t xml:space="preserve">FFS feasibility of network synchronization error estimation/compensation </w:t>
      </w:r>
      <w:r w:rsidRPr="006A6D66">
        <w:rPr>
          <w:b/>
          <w:bCs/>
          <w:sz w:val="22"/>
          <w:szCs w:val="18"/>
          <w:lang w:eastAsia="en-US"/>
        </w:rPr>
        <w:t>based on NR reference signals and measurements</w:t>
      </w:r>
      <w:r w:rsidRPr="006A6D66">
        <w:rPr>
          <w:rFonts w:ascii="Times New Roman" w:eastAsia="Calibri" w:hAnsi="Times New Roman"/>
          <w:b/>
          <w:bCs/>
          <w:sz w:val="22"/>
          <w:szCs w:val="22"/>
          <w:lang w:eastAsia="ko-KR"/>
        </w:rPr>
        <w:t xml:space="preserve"> and its impact on NR positioning</w:t>
      </w:r>
    </w:p>
    <w:p w14:paraId="41EC0EA6" w14:textId="4181C28A" w:rsidR="00B619D3" w:rsidRPr="006A6D66" w:rsidRDefault="00B619D3" w:rsidP="00B619D3">
      <w:pPr>
        <w:pStyle w:val="10"/>
        <w:numPr>
          <w:ilvl w:val="0"/>
          <w:numId w:val="5"/>
        </w:numPr>
        <w:spacing w:before="60"/>
        <w:ind w:leftChars="0" w:left="284" w:hanging="284"/>
        <w:jc w:val="both"/>
        <w:rPr>
          <w:rFonts w:ascii="Times New Roman" w:eastAsia="Calibri" w:hAnsi="Times New Roman"/>
          <w:b/>
          <w:bCs/>
          <w:sz w:val="22"/>
          <w:szCs w:val="22"/>
          <w:lang w:eastAsia="ko-KR"/>
        </w:rPr>
      </w:pPr>
      <w:r w:rsidRPr="006A6D66">
        <w:rPr>
          <w:rFonts w:ascii="Times New Roman" w:eastAsia="Calibri" w:hAnsi="Times New Roman"/>
          <w:b/>
          <w:bCs/>
          <w:sz w:val="22"/>
          <w:szCs w:val="22"/>
          <w:lang w:eastAsia="ko-KR"/>
        </w:rPr>
        <w:t>FFS</w:t>
      </w:r>
      <w:r w:rsidR="006A6D66">
        <w:rPr>
          <w:rFonts w:ascii="Times New Roman" w:eastAsia="Calibri" w:hAnsi="Times New Roman"/>
          <w:b/>
          <w:bCs/>
          <w:sz w:val="22"/>
          <w:szCs w:val="22"/>
          <w:lang w:eastAsia="ko-KR"/>
        </w:rPr>
        <w:t xml:space="preserve"> </w:t>
      </w:r>
      <w:r w:rsidRPr="006A6D66">
        <w:rPr>
          <w:rFonts w:ascii="Times New Roman" w:eastAsia="Calibri" w:hAnsi="Times New Roman"/>
          <w:b/>
          <w:bCs/>
          <w:sz w:val="22"/>
          <w:szCs w:val="22"/>
          <w:lang w:eastAsia="ko-KR"/>
        </w:rPr>
        <w:t>whether network synchronization error estimation/compensation needs any specification enhancements</w:t>
      </w:r>
    </w:p>
    <w:p w14:paraId="53F1FCE2" w14:textId="77777777" w:rsidR="00B619D3" w:rsidRDefault="00B619D3" w:rsidP="00B619D3">
      <w:pPr>
        <w:rPr>
          <w:lang w:val="en-US"/>
        </w:rPr>
      </w:pPr>
    </w:p>
    <w:p w14:paraId="057F4020" w14:textId="77777777" w:rsidR="00B619D3" w:rsidRDefault="00B619D3" w:rsidP="00B47AE5">
      <w:pPr>
        <w:pStyle w:val="3"/>
      </w:pPr>
      <w:r>
        <w:t>Collection of Views for Revision#4</w:t>
      </w:r>
    </w:p>
    <w:p w14:paraId="7DCBACD1" w14:textId="7E96AC2F" w:rsidR="00B619D3" w:rsidRDefault="00B619D3" w:rsidP="00B619D3">
      <w:pPr>
        <w:spacing w:before="60"/>
        <w:jc w:val="both"/>
        <w:rPr>
          <w:lang w:val="en-US" w:eastAsia="ko-KR"/>
        </w:rPr>
      </w:pPr>
      <w:r>
        <w:rPr>
          <w:lang w:val="en-US" w:eastAsia="ko-KR"/>
        </w:rPr>
        <w:t xml:space="preserve">Companies are invited to provide views </w:t>
      </w:r>
      <w:r w:rsidR="00D30D5D">
        <w:rPr>
          <w:lang w:val="en-US" w:eastAsia="ko-KR"/>
        </w:rPr>
        <w:t xml:space="preserve">and alternative wording </w:t>
      </w:r>
      <w:r w:rsidR="00F3592C">
        <w:rPr>
          <w:lang w:val="en-US" w:eastAsia="ko-KR"/>
        </w:rPr>
        <w:t xml:space="preserve">(if is needed) </w:t>
      </w:r>
      <w:r>
        <w:rPr>
          <w:lang w:val="en-US" w:eastAsia="ko-KR"/>
        </w:rPr>
        <w:t>on proposal in Section 3.</w:t>
      </w:r>
      <w:r w:rsidR="008E593B">
        <w:rPr>
          <w:lang w:val="en-US" w:eastAsia="ko-KR"/>
        </w:rPr>
        <w:t>8</w:t>
      </w:r>
      <w:r>
        <w:rPr>
          <w:lang w:val="en-US" w:eastAsia="ko-KR"/>
        </w:rPr>
        <w:t>.9</w:t>
      </w:r>
      <w:r w:rsidR="00B47AE5">
        <w:rPr>
          <w:lang w:val="en-US" w:eastAsia="ko-KR"/>
        </w:rPr>
        <w:t xml:space="preserve"> </w:t>
      </w:r>
      <w:r w:rsidR="00D30D5D">
        <w:rPr>
          <w:lang w:val="en-US" w:eastAsia="ko-KR"/>
        </w:rPr>
        <w:t>that can be acceptable to all companies.</w:t>
      </w:r>
    </w:p>
    <w:tbl>
      <w:tblPr>
        <w:tblStyle w:val="ad"/>
        <w:tblW w:w="9016" w:type="dxa"/>
        <w:tblLayout w:type="fixed"/>
        <w:tblLook w:val="04A0" w:firstRow="1" w:lastRow="0" w:firstColumn="1" w:lastColumn="0" w:noHBand="0" w:noVBand="1"/>
      </w:tblPr>
      <w:tblGrid>
        <w:gridCol w:w="1805"/>
        <w:gridCol w:w="7211"/>
      </w:tblGrid>
      <w:tr w:rsidR="00B619D3" w14:paraId="0E2B9561" w14:textId="77777777" w:rsidTr="00B619D3">
        <w:tc>
          <w:tcPr>
            <w:tcW w:w="1805" w:type="dxa"/>
            <w:shd w:val="clear" w:color="auto" w:fill="FFE599" w:themeFill="accent4" w:themeFillTint="66"/>
          </w:tcPr>
          <w:p w14:paraId="09B1B9AD" w14:textId="77777777" w:rsidR="00B619D3" w:rsidRDefault="00B619D3" w:rsidP="00B619D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22CDD1F" w14:textId="77777777" w:rsidR="00B619D3" w:rsidRDefault="00B619D3" w:rsidP="00B619D3">
            <w:pPr>
              <w:pStyle w:val="a7"/>
              <w:spacing w:after="0"/>
              <w:jc w:val="center"/>
              <w:rPr>
                <w:b/>
                <w:bCs/>
                <w:sz w:val="22"/>
                <w:szCs w:val="18"/>
                <w:lang w:eastAsia="en-US"/>
              </w:rPr>
            </w:pPr>
            <w:r>
              <w:rPr>
                <w:b/>
                <w:bCs/>
                <w:sz w:val="22"/>
                <w:szCs w:val="18"/>
                <w:lang w:eastAsia="en-US"/>
              </w:rPr>
              <w:t>Comments</w:t>
            </w:r>
          </w:p>
        </w:tc>
      </w:tr>
      <w:tr w:rsidR="00B619D3" w14:paraId="416CD322" w14:textId="77777777" w:rsidTr="00B619D3">
        <w:tc>
          <w:tcPr>
            <w:tcW w:w="1805" w:type="dxa"/>
          </w:tcPr>
          <w:p w14:paraId="390E56AD" w14:textId="503D5C4F" w:rsidR="00B619D3" w:rsidRDefault="003E0804" w:rsidP="00B619D3">
            <w:pPr>
              <w:pStyle w:val="a7"/>
              <w:spacing w:after="0"/>
              <w:rPr>
                <w:sz w:val="22"/>
                <w:szCs w:val="18"/>
                <w:lang w:eastAsia="en-US"/>
              </w:rPr>
            </w:pPr>
            <w:r>
              <w:rPr>
                <w:sz w:val="22"/>
                <w:szCs w:val="18"/>
                <w:lang w:eastAsia="en-US"/>
              </w:rPr>
              <w:t>Nokia/NSB</w:t>
            </w:r>
          </w:p>
        </w:tc>
        <w:tc>
          <w:tcPr>
            <w:tcW w:w="7211" w:type="dxa"/>
          </w:tcPr>
          <w:p w14:paraId="65ED7226" w14:textId="0FC16AD6" w:rsidR="00B619D3" w:rsidRDefault="003E0804" w:rsidP="00B619D3">
            <w:pPr>
              <w:pStyle w:val="a7"/>
              <w:spacing w:after="0"/>
              <w:rPr>
                <w:sz w:val="22"/>
                <w:szCs w:val="18"/>
                <w:lang w:eastAsia="en-US"/>
              </w:rPr>
            </w:pPr>
            <w:r>
              <w:rPr>
                <w:sz w:val="22"/>
                <w:szCs w:val="18"/>
                <w:lang w:eastAsia="en-US"/>
              </w:rPr>
              <w:t>We suggest a small change as follows to main bullet but otherwise okay:</w:t>
            </w:r>
          </w:p>
          <w:p w14:paraId="761FEA4F" w14:textId="041D43D7" w:rsidR="003E0804" w:rsidRPr="003E0804" w:rsidRDefault="003E0804" w:rsidP="00B619D3">
            <w:pPr>
              <w:pStyle w:val="af0"/>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sidRPr="003E0804">
              <w:rPr>
                <w:rFonts w:ascii="Times New Roman" w:hAnsi="Times New Roman"/>
                <w:b/>
                <w:bCs/>
                <w:color w:val="FF0000"/>
                <w:lang w:eastAsia="ko-KR"/>
              </w:rPr>
              <w:t>s</w:t>
            </w:r>
            <w:r>
              <w:rPr>
                <w:rFonts w:ascii="Times New Roman" w:hAnsi="Times New Roman"/>
                <w:b/>
                <w:bCs/>
                <w:lang w:eastAsia="ko-KR"/>
              </w:rPr>
              <w:t xml:space="preserve"> </w:t>
            </w:r>
            <w:r w:rsidRPr="003E0804">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B619D3" w14:paraId="1FBFA448" w14:textId="77777777" w:rsidTr="00B619D3">
        <w:tc>
          <w:tcPr>
            <w:tcW w:w="1805" w:type="dxa"/>
          </w:tcPr>
          <w:p w14:paraId="06EC91B4" w14:textId="2DBF3389" w:rsidR="00B619D3" w:rsidRDefault="00AD0286" w:rsidP="00B619D3">
            <w:pPr>
              <w:pStyle w:val="a7"/>
              <w:spacing w:after="0"/>
              <w:rPr>
                <w:rFonts w:eastAsia="宋体"/>
                <w:sz w:val="22"/>
                <w:szCs w:val="18"/>
              </w:rPr>
            </w:pPr>
            <w:r>
              <w:rPr>
                <w:rFonts w:eastAsia="宋体"/>
                <w:sz w:val="22"/>
                <w:szCs w:val="18"/>
              </w:rPr>
              <w:t>Qualcomm</w:t>
            </w:r>
          </w:p>
        </w:tc>
        <w:tc>
          <w:tcPr>
            <w:tcW w:w="7211" w:type="dxa"/>
          </w:tcPr>
          <w:p w14:paraId="3C9E4B68" w14:textId="7F6E6E5F" w:rsidR="00B619D3" w:rsidRDefault="00AD0286" w:rsidP="00B619D3">
            <w:pPr>
              <w:pStyle w:val="a7"/>
              <w:spacing w:after="0"/>
              <w:rPr>
                <w:rFonts w:eastAsia="宋体"/>
                <w:sz w:val="22"/>
                <w:szCs w:val="18"/>
              </w:rPr>
            </w:pPr>
            <w:r>
              <w:rPr>
                <w:rFonts w:eastAsia="宋体"/>
                <w:sz w:val="22"/>
                <w:szCs w:val="18"/>
              </w:rPr>
              <w:t>OK with the update from Nokia</w:t>
            </w:r>
          </w:p>
        </w:tc>
      </w:tr>
      <w:tr w:rsidR="00152534" w14:paraId="35AD3DB7" w14:textId="77777777" w:rsidTr="00F10D62">
        <w:tc>
          <w:tcPr>
            <w:tcW w:w="1805" w:type="dxa"/>
          </w:tcPr>
          <w:p w14:paraId="2F870C72" w14:textId="77777777" w:rsidR="00152534" w:rsidRDefault="00152534" w:rsidP="00F10D62">
            <w:pPr>
              <w:pStyle w:val="a7"/>
              <w:spacing w:after="0"/>
              <w:rPr>
                <w:rFonts w:eastAsia="宋体"/>
                <w:sz w:val="22"/>
                <w:szCs w:val="18"/>
              </w:rPr>
            </w:pPr>
            <w:r>
              <w:rPr>
                <w:rFonts w:eastAsia="宋体"/>
                <w:sz w:val="22"/>
                <w:szCs w:val="18"/>
              </w:rPr>
              <w:t>vivo</w:t>
            </w:r>
          </w:p>
        </w:tc>
        <w:tc>
          <w:tcPr>
            <w:tcW w:w="7211" w:type="dxa"/>
          </w:tcPr>
          <w:p w14:paraId="6AF53A3E" w14:textId="386BB892" w:rsidR="00152534" w:rsidRDefault="00152534" w:rsidP="00F10D62">
            <w:pPr>
              <w:pStyle w:val="a7"/>
              <w:spacing w:after="0"/>
              <w:rPr>
                <w:rFonts w:eastAsia="宋体"/>
                <w:sz w:val="22"/>
                <w:szCs w:val="18"/>
              </w:rPr>
            </w:pPr>
            <w:r>
              <w:rPr>
                <w:rFonts w:eastAsia="宋体"/>
                <w:sz w:val="22"/>
                <w:szCs w:val="18"/>
              </w:rPr>
              <w:t>We support the wording update from Nokia to the 1</w:t>
            </w:r>
            <w:r w:rsidRPr="00EB68AA">
              <w:rPr>
                <w:rFonts w:eastAsia="宋体"/>
                <w:sz w:val="22"/>
                <w:szCs w:val="18"/>
                <w:vertAlign w:val="superscript"/>
              </w:rPr>
              <w:t>st</w:t>
            </w:r>
            <w:r>
              <w:rPr>
                <w:rFonts w:eastAsia="宋体"/>
                <w:sz w:val="22"/>
                <w:szCs w:val="18"/>
              </w:rPr>
              <w:t xml:space="preserve"> bullet.</w:t>
            </w:r>
          </w:p>
          <w:p w14:paraId="5CC84BA4" w14:textId="77777777" w:rsidR="00152534" w:rsidRDefault="00152534" w:rsidP="00F10D62">
            <w:pPr>
              <w:pStyle w:val="a7"/>
              <w:spacing w:after="0"/>
              <w:rPr>
                <w:rFonts w:eastAsia="宋体"/>
                <w:sz w:val="22"/>
                <w:szCs w:val="18"/>
              </w:rPr>
            </w:pPr>
          </w:p>
          <w:p w14:paraId="0B0ABACF" w14:textId="29AE5108" w:rsidR="00152534" w:rsidRDefault="00152534" w:rsidP="00152534">
            <w:pPr>
              <w:pStyle w:val="a7"/>
              <w:spacing w:after="0"/>
              <w:rPr>
                <w:rFonts w:eastAsia="宋体"/>
                <w:sz w:val="22"/>
                <w:szCs w:val="18"/>
              </w:rPr>
            </w:pPr>
            <w:r>
              <w:rPr>
                <w:rFonts w:eastAsia="宋体"/>
                <w:sz w:val="22"/>
                <w:szCs w:val="18"/>
              </w:rPr>
              <w:t>On the 2nd and 3</w:t>
            </w:r>
            <w:r w:rsidRPr="00EB68AA">
              <w:rPr>
                <w:rFonts w:eastAsia="宋体"/>
                <w:sz w:val="22"/>
                <w:szCs w:val="18"/>
                <w:vertAlign w:val="superscript"/>
              </w:rPr>
              <w:t>rd</w:t>
            </w:r>
            <w:r>
              <w:rPr>
                <w:rFonts w:eastAsia="宋体"/>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rsidR="00B619D3" w14:paraId="4F41A0B9" w14:textId="77777777" w:rsidTr="00B619D3">
        <w:tc>
          <w:tcPr>
            <w:tcW w:w="1805" w:type="dxa"/>
          </w:tcPr>
          <w:p w14:paraId="160E2D49" w14:textId="359F847F" w:rsidR="00B619D3" w:rsidRPr="00745F89" w:rsidRDefault="00745F89" w:rsidP="00B619D3">
            <w:pPr>
              <w:pStyle w:val="a7"/>
              <w:spacing w:after="0"/>
              <w:rPr>
                <w:rFonts w:eastAsia="宋体"/>
                <w:sz w:val="22"/>
                <w:szCs w:val="18"/>
              </w:rPr>
            </w:pPr>
            <w:r>
              <w:rPr>
                <w:rFonts w:eastAsia="宋体"/>
                <w:sz w:val="22"/>
                <w:szCs w:val="18"/>
              </w:rPr>
              <w:t>CATT</w:t>
            </w:r>
          </w:p>
        </w:tc>
        <w:tc>
          <w:tcPr>
            <w:tcW w:w="7211" w:type="dxa"/>
          </w:tcPr>
          <w:p w14:paraId="38EBF5CE" w14:textId="130DC667" w:rsidR="00B619D3" w:rsidRDefault="00745F89" w:rsidP="00B619D3">
            <w:pPr>
              <w:pStyle w:val="a7"/>
              <w:spacing w:after="0"/>
              <w:rPr>
                <w:rFonts w:eastAsia="宋体"/>
                <w:sz w:val="22"/>
                <w:szCs w:val="18"/>
              </w:rPr>
            </w:pPr>
            <w:r>
              <w:rPr>
                <w:rFonts w:eastAsia="宋体"/>
                <w:sz w:val="22"/>
                <w:szCs w:val="18"/>
              </w:rPr>
              <w:t>OK with the update from Nokia. Also fine with vivo’s suggestion to remove FFS.</w:t>
            </w:r>
          </w:p>
        </w:tc>
      </w:tr>
      <w:tr w:rsidR="00B619D3" w14:paraId="16D7B076" w14:textId="77777777" w:rsidTr="00B619D3">
        <w:tc>
          <w:tcPr>
            <w:tcW w:w="1805" w:type="dxa"/>
          </w:tcPr>
          <w:p w14:paraId="23BFBE96" w14:textId="7DDC019E" w:rsidR="00B619D3" w:rsidRDefault="00542878" w:rsidP="00B619D3">
            <w:pPr>
              <w:pStyle w:val="a7"/>
              <w:spacing w:after="0"/>
              <w:rPr>
                <w:rFonts w:eastAsia="宋体"/>
                <w:sz w:val="22"/>
                <w:szCs w:val="18"/>
              </w:rPr>
            </w:pPr>
            <w:r>
              <w:rPr>
                <w:rFonts w:eastAsia="宋体"/>
                <w:sz w:val="22"/>
                <w:szCs w:val="18"/>
              </w:rPr>
              <w:t>Futurewei</w:t>
            </w:r>
          </w:p>
        </w:tc>
        <w:tc>
          <w:tcPr>
            <w:tcW w:w="7211" w:type="dxa"/>
          </w:tcPr>
          <w:p w14:paraId="1967CF3A" w14:textId="4C4546DD" w:rsidR="00B619D3" w:rsidRDefault="00542878" w:rsidP="00B619D3">
            <w:pPr>
              <w:pStyle w:val="a7"/>
              <w:spacing w:after="0"/>
              <w:rPr>
                <w:rFonts w:eastAsia="宋体"/>
                <w:sz w:val="22"/>
                <w:szCs w:val="18"/>
              </w:rPr>
            </w:pPr>
            <w:r>
              <w:rPr>
                <w:rFonts w:eastAsia="宋体"/>
                <w:sz w:val="22"/>
                <w:szCs w:val="18"/>
              </w:rPr>
              <w:t>Ok but need to keep the observation in the same form as other observations that are proposed:</w:t>
            </w:r>
          </w:p>
          <w:p w14:paraId="18BC756A" w14:textId="215074AF" w:rsidR="00542878" w:rsidRDefault="00542878" w:rsidP="00542878">
            <w:pPr>
              <w:pStyle w:val="a7"/>
              <w:numPr>
                <w:ilvl w:val="0"/>
                <w:numId w:val="22"/>
              </w:numPr>
              <w:spacing w:after="0"/>
              <w:rPr>
                <w:rFonts w:eastAsia="宋体"/>
                <w:sz w:val="22"/>
                <w:szCs w:val="18"/>
              </w:rPr>
            </w:pPr>
            <w:r w:rsidRPr="00542878">
              <w:rPr>
                <w:b/>
                <w:bCs/>
                <w:color w:val="0070C0"/>
                <w:lang w:eastAsia="ko-KR"/>
              </w:rPr>
              <w:t xml:space="preserve">Evaluations show that </w:t>
            </w:r>
            <w:r>
              <w:rPr>
                <w:b/>
                <w:bCs/>
                <w:lang w:eastAsia="ko-KR"/>
              </w:rPr>
              <w:t>network synchronization error</w:t>
            </w:r>
            <w:r w:rsidRPr="003E0804">
              <w:rPr>
                <w:b/>
                <w:bCs/>
                <w:color w:val="FF0000"/>
                <w:lang w:eastAsia="ko-KR"/>
              </w:rPr>
              <w:t>s</w:t>
            </w:r>
            <w:r>
              <w:rPr>
                <w:b/>
                <w:bCs/>
                <w:lang w:eastAsia="ko-KR"/>
              </w:rPr>
              <w:t xml:space="preserve"> </w:t>
            </w:r>
            <w:r w:rsidRPr="003E0804">
              <w:rPr>
                <w:b/>
                <w:bCs/>
                <w:color w:val="FF0000"/>
                <w:lang w:eastAsia="ko-KR"/>
              </w:rPr>
              <w:t>may</w:t>
            </w:r>
            <w:r>
              <w:rPr>
                <w:b/>
                <w:bCs/>
                <w:lang w:eastAsia="ko-KR"/>
              </w:rPr>
              <w:t xml:space="preserve"> cause performance degradation of the DL-TDOA or UL-TDOA Rel-16 positioning solutions</w:t>
            </w:r>
          </w:p>
          <w:p w14:paraId="0DFF511E" w14:textId="20207CFE" w:rsidR="00542878" w:rsidRDefault="00542878" w:rsidP="00B619D3">
            <w:pPr>
              <w:pStyle w:val="a7"/>
              <w:spacing w:after="0"/>
              <w:rPr>
                <w:rFonts w:eastAsia="宋体"/>
                <w:sz w:val="22"/>
                <w:szCs w:val="18"/>
              </w:rPr>
            </w:pPr>
          </w:p>
        </w:tc>
      </w:tr>
      <w:tr w:rsidR="00CC743E" w:rsidRPr="00CC743E" w14:paraId="3DF85309" w14:textId="77777777" w:rsidTr="00CC743E">
        <w:tc>
          <w:tcPr>
            <w:tcW w:w="1805" w:type="dxa"/>
          </w:tcPr>
          <w:p w14:paraId="7BC08310" w14:textId="77777777" w:rsidR="00CC743E" w:rsidRPr="00CC743E" w:rsidRDefault="00CC743E" w:rsidP="00A8783D">
            <w:pPr>
              <w:pStyle w:val="a7"/>
              <w:spacing w:after="0"/>
              <w:rPr>
                <w:rFonts w:eastAsiaTheme="minorEastAsia" w:hint="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370EB1C" w14:textId="16F8B4C7" w:rsidR="00CC743E" w:rsidRPr="00CC743E" w:rsidRDefault="00CC743E" w:rsidP="00A8783D">
            <w:pPr>
              <w:pStyle w:val="a7"/>
              <w:spacing w:after="0"/>
              <w:rPr>
                <w:rFonts w:eastAsiaTheme="minorEastAsia" w:hint="eastAsia"/>
                <w:sz w:val="22"/>
                <w:szCs w:val="18"/>
              </w:rPr>
            </w:pPr>
            <w:r>
              <w:rPr>
                <w:rFonts w:eastAsiaTheme="minorEastAsia" w:hint="eastAsia"/>
                <w:sz w:val="22"/>
                <w:szCs w:val="18"/>
              </w:rPr>
              <w:t>O</w:t>
            </w:r>
            <w:r>
              <w:rPr>
                <w:rFonts w:eastAsiaTheme="minorEastAsia"/>
                <w:sz w:val="22"/>
                <w:szCs w:val="18"/>
              </w:rPr>
              <w:t>K</w:t>
            </w:r>
            <w:r>
              <w:rPr>
                <w:rFonts w:eastAsiaTheme="minorEastAsia"/>
                <w:sz w:val="22"/>
                <w:szCs w:val="18"/>
              </w:rPr>
              <w:t xml:space="preserve"> with Nokia or Futurewei’s suggestion.</w:t>
            </w:r>
          </w:p>
        </w:tc>
      </w:tr>
    </w:tbl>
    <w:p w14:paraId="5DD6C2B8" w14:textId="77777777" w:rsidR="009016AE" w:rsidRDefault="009016AE">
      <w:pPr>
        <w:pStyle w:val="10"/>
        <w:spacing w:before="60"/>
        <w:ind w:leftChars="0" w:left="0"/>
        <w:jc w:val="both"/>
        <w:rPr>
          <w:rFonts w:ascii="Times New Roman" w:eastAsia="Calibri" w:hAnsi="Times New Roman"/>
          <w:b/>
          <w:bCs/>
          <w:color w:val="FF0000"/>
          <w:sz w:val="22"/>
          <w:szCs w:val="22"/>
          <w:lang w:eastAsia="ko-KR"/>
        </w:rPr>
      </w:pPr>
    </w:p>
    <w:p w14:paraId="12F8F8D2" w14:textId="77777777" w:rsidR="009016AE" w:rsidRDefault="00B72FAB">
      <w:pPr>
        <w:pStyle w:val="2"/>
        <w:ind w:left="426" w:hanging="426"/>
      </w:pPr>
      <w:bookmarkStart w:id="180" w:name="_Hlk48852683"/>
      <w:r>
        <w:t>Granularity of timing report</w:t>
      </w:r>
    </w:p>
    <w:bookmarkEnd w:id="180"/>
    <w:p w14:paraId="746E39F2" w14:textId="77777777" w:rsidR="009016AE" w:rsidRDefault="00B72FAB" w:rsidP="00B47AE5">
      <w:pPr>
        <w:pStyle w:val="3"/>
      </w:pPr>
      <w:r>
        <w:t>Description and Initial Proposal</w:t>
      </w:r>
    </w:p>
    <w:p w14:paraId="43B1F8D1" w14:textId="77777777" w:rsidR="009016AE" w:rsidRDefault="00B72FAB">
      <w:pPr>
        <w:rPr>
          <w:lang w:val="en-GB"/>
        </w:rPr>
      </w:pPr>
      <w:r>
        <w:rPr>
          <w:lang w:val="en-GB"/>
        </w:rPr>
        <w:t>A few companies have mentioned that granularity of timing measurement reports is a potential limiting factor for timing-based positioning solutions.</w:t>
      </w:r>
    </w:p>
    <w:p w14:paraId="1DA3462A" w14:textId="77777777" w:rsidR="009016AE" w:rsidRDefault="00B72FAB">
      <w:pPr>
        <w:jc w:val="both"/>
        <w:rPr>
          <w:b/>
          <w:bCs/>
          <w:u w:val="single"/>
          <w:lang w:val="en-US"/>
        </w:rPr>
      </w:pPr>
      <w:r>
        <w:rPr>
          <w:b/>
          <w:bCs/>
          <w:u w:val="single"/>
          <w:lang w:val="en-US"/>
        </w:rPr>
        <w:t>Tentative Proposal #10</w:t>
      </w:r>
    </w:p>
    <w:p w14:paraId="1BC783BD"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5015B244" w14:textId="77777777" w:rsidR="009016AE" w:rsidRDefault="00B72FAB" w:rsidP="00B47AE5">
      <w:pPr>
        <w:pStyle w:val="3"/>
      </w:pPr>
      <w:r>
        <w:t>Collection of Views on Initial Proposal</w:t>
      </w:r>
    </w:p>
    <w:p w14:paraId="6B64B4EA" w14:textId="77777777" w:rsidR="009016AE" w:rsidRDefault="00B72FAB">
      <w:pPr>
        <w:rPr>
          <w:lang w:val="en-GB"/>
        </w:rPr>
      </w:pPr>
      <w:r>
        <w:rPr>
          <w:lang w:val="en-GB"/>
        </w:rPr>
        <w:t xml:space="preserve">Companies are invited to provide views on proposal above regarding enhancement of granularity of timing reporting </w:t>
      </w:r>
    </w:p>
    <w:p w14:paraId="117D6986" w14:textId="77777777" w:rsidR="009016AE" w:rsidRDefault="009016AE">
      <w:pPr>
        <w:rPr>
          <w:lang w:val="en-US"/>
        </w:rPr>
      </w:pPr>
    </w:p>
    <w:tbl>
      <w:tblPr>
        <w:tblStyle w:val="ad"/>
        <w:tblW w:w="9016" w:type="dxa"/>
        <w:tblLayout w:type="fixed"/>
        <w:tblLook w:val="04A0" w:firstRow="1" w:lastRow="0" w:firstColumn="1" w:lastColumn="0" w:noHBand="0" w:noVBand="1"/>
      </w:tblPr>
      <w:tblGrid>
        <w:gridCol w:w="1805"/>
        <w:gridCol w:w="7211"/>
      </w:tblGrid>
      <w:tr w:rsidR="009016AE" w14:paraId="407A3FEA" w14:textId="77777777">
        <w:tc>
          <w:tcPr>
            <w:tcW w:w="1805" w:type="dxa"/>
            <w:shd w:val="clear" w:color="auto" w:fill="FFE599" w:themeFill="accent4" w:themeFillTint="66"/>
          </w:tcPr>
          <w:p w14:paraId="1345FE8B"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F42CB32"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7364EF38" w14:textId="77777777">
        <w:tc>
          <w:tcPr>
            <w:tcW w:w="1805" w:type="dxa"/>
          </w:tcPr>
          <w:p w14:paraId="2CF2CC80" w14:textId="77777777"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99C11D4" w14:textId="77777777" w:rsidR="009016AE" w:rsidRDefault="00B72FAB">
            <w:pPr>
              <w:pStyle w:val="a7"/>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9016AE" w14:paraId="22E67859" w14:textId="77777777">
        <w:tc>
          <w:tcPr>
            <w:tcW w:w="1805" w:type="dxa"/>
          </w:tcPr>
          <w:p w14:paraId="023A2545" w14:textId="77777777" w:rsidR="009016AE" w:rsidRDefault="00B72FAB">
            <w:pPr>
              <w:pStyle w:val="a7"/>
              <w:spacing w:after="0"/>
              <w:rPr>
                <w:sz w:val="22"/>
                <w:szCs w:val="18"/>
                <w:lang w:eastAsia="en-US"/>
              </w:rPr>
            </w:pPr>
            <w:ins w:id="181" w:author="Ryan Keating" w:date="2020-08-18T09:21:00Z">
              <w:r>
                <w:rPr>
                  <w:sz w:val="22"/>
                  <w:szCs w:val="18"/>
                  <w:lang w:eastAsia="en-US"/>
                </w:rPr>
                <w:t>Nokia/NSB</w:t>
              </w:r>
            </w:ins>
          </w:p>
        </w:tc>
        <w:tc>
          <w:tcPr>
            <w:tcW w:w="7211" w:type="dxa"/>
          </w:tcPr>
          <w:p w14:paraId="0BB4672A" w14:textId="77777777" w:rsidR="009016AE" w:rsidRDefault="00B72FAB">
            <w:pPr>
              <w:pStyle w:val="a7"/>
              <w:spacing w:after="0"/>
              <w:rPr>
                <w:sz w:val="22"/>
                <w:szCs w:val="18"/>
                <w:lang w:eastAsia="en-US"/>
              </w:rPr>
            </w:pPr>
            <w:ins w:id="182" w:author="Ryan Keating" w:date="2020-08-18T09:21:00Z">
              <w:r>
                <w:rPr>
                  <w:sz w:val="22"/>
                  <w:szCs w:val="18"/>
                  <w:lang w:eastAsia="en-US"/>
                </w:rPr>
                <w:t>We think a general observation on the impat of granularity could be reached in this AI</w:t>
              </w:r>
            </w:ins>
            <w:ins w:id="183" w:author="Ryan Keating" w:date="2020-08-18T09:22:00Z">
              <w:r>
                <w:rPr>
                  <w:sz w:val="22"/>
                  <w:szCs w:val="18"/>
                  <w:lang w:eastAsia="en-US"/>
                </w:rPr>
                <w:t xml:space="preserve"> so the proposal is okay in principle for us. </w:t>
              </w:r>
            </w:ins>
          </w:p>
        </w:tc>
      </w:tr>
      <w:tr w:rsidR="009016AE" w14:paraId="3105CF08" w14:textId="77777777">
        <w:tc>
          <w:tcPr>
            <w:tcW w:w="1805" w:type="dxa"/>
          </w:tcPr>
          <w:p w14:paraId="7EA3C0BE" w14:textId="77777777"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B26227C" w14:textId="77777777" w:rsidR="009016AE" w:rsidRDefault="00B72FAB">
            <w:pPr>
              <w:pStyle w:val="a7"/>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40C9A8E" w14:textId="77777777">
        <w:tc>
          <w:tcPr>
            <w:tcW w:w="1805" w:type="dxa"/>
          </w:tcPr>
          <w:p w14:paraId="46E4339B" w14:textId="77777777" w:rsidR="009016AE" w:rsidRDefault="00B72FAB">
            <w:pPr>
              <w:pStyle w:val="a7"/>
              <w:spacing w:after="0"/>
              <w:rPr>
                <w:sz w:val="22"/>
                <w:szCs w:val="18"/>
                <w:lang w:eastAsia="en-US"/>
              </w:rPr>
            </w:pPr>
            <w:r>
              <w:rPr>
                <w:rFonts w:eastAsiaTheme="minorEastAsia"/>
                <w:sz w:val="22"/>
                <w:szCs w:val="18"/>
              </w:rPr>
              <w:t>CATT</w:t>
            </w:r>
          </w:p>
        </w:tc>
        <w:tc>
          <w:tcPr>
            <w:tcW w:w="7211" w:type="dxa"/>
          </w:tcPr>
          <w:p w14:paraId="3B9CA903" w14:textId="77777777" w:rsidR="009016AE" w:rsidRDefault="00B72FAB">
            <w:pPr>
              <w:pStyle w:val="a7"/>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079ABAE" w14:textId="77777777">
        <w:tc>
          <w:tcPr>
            <w:tcW w:w="1805" w:type="dxa"/>
          </w:tcPr>
          <w:p w14:paraId="7291F17B" w14:textId="77777777" w:rsidR="009016AE" w:rsidRDefault="00B72FAB">
            <w:pPr>
              <w:pStyle w:val="a7"/>
              <w:spacing w:after="0"/>
              <w:rPr>
                <w:rFonts w:eastAsiaTheme="minorEastAsia"/>
                <w:sz w:val="22"/>
                <w:szCs w:val="18"/>
              </w:rPr>
            </w:pPr>
            <w:r>
              <w:rPr>
                <w:rFonts w:eastAsiaTheme="minorEastAsia"/>
                <w:sz w:val="22"/>
                <w:szCs w:val="18"/>
              </w:rPr>
              <w:t>Qualcomm</w:t>
            </w:r>
          </w:p>
        </w:tc>
        <w:tc>
          <w:tcPr>
            <w:tcW w:w="7211" w:type="dxa"/>
          </w:tcPr>
          <w:p w14:paraId="63E9E8DA" w14:textId="77777777" w:rsidR="009016AE" w:rsidRDefault="00B72FAB">
            <w:pPr>
              <w:pStyle w:val="a7"/>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14:paraId="1F96E610" w14:textId="77777777" w:rsidR="009016AE" w:rsidRDefault="009016AE">
            <w:pPr>
              <w:pStyle w:val="a7"/>
              <w:spacing w:after="0"/>
              <w:rPr>
                <w:rFonts w:eastAsiaTheme="minorEastAsia"/>
                <w:sz w:val="22"/>
                <w:szCs w:val="18"/>
              </w:rPr>
            </w:pPr>
          </w:p>
          <w:p w14:paraId="7B04B8BE" w14:textId="77777777" w:rsidR="009016AE" w:rsidRDefault="00B72FAB">
            <w:pPr>
              <w:pStyle w:val="a7"/>
              <w:spacing w:after="0"/>
              <w:rPr>
                <w:rFonts w:eastAsiaTheme="minorEastAsia"/>
                <w:sz w:val="22"/>
                <w:szCs w:val="18"/>
              </w:rPr>
            </w:pPr>
            <w:r>
              <w:rPr>
                <w:rFonts w:eastAsiaTheme="minorEastAsia"/>
                <w:sz w:val="22"/>
                <w:szCs w:val="18"/>
              </w:rPr>
              <w:t>Suggest to update the proposal to be more about what we observe:</w:t>
            </w:r>
          </w:p>
          <w:p w14:paraId="7F30556B" w14:textId="77777777" w:rsidR="009016AE" w:rsidRDefault="009016AE">
            <w:pPr>
              <w:pStyle w:val="a7"/>
              <w:spacing w:after="0"/>
              <w:rPr>
                <w:rFonts w:eastAsiaTheme="minorEastAsia"/>
                <w:sz w:val="22"/>
                <w:szCs w:val="18"/>
              </w:rPr>
            </w:pPr>
          </w:p>
          <w:p w14:paraId="7C49E892" w14:textId="77777777" w:rsidR="009016AE" w:rsidRDefault="00B72FAB">
            <w:pPr>
              <w:pStyle w:val="a7"/>
              <w:spacing w:after="0"/>
              <w:rPr>
                <w:rFonts w:eastAsiaTheme="minorEastAsia"/>
                <w:b/>
                <w:bCs/>
                <w:i/>
                <w:iCs/>
                <w:sz w:val="22"/>
                <w:szCs w:val="18"/>
              </w:rPr>
            </w:pPr>
            <w:r>
              <w:rPr>
                <w:rFonts w:eastAsiaTheme="minorEastAsia"/>
                <w:b/>
                <w:bCs/>
                <w:i/>
                <w:iCs/>
                <w:sz w:val="22"/>
                <w:szCs w:val="18"/>
              </w:rPr>
              <w:t>Proposed Conclusion</w:t>
            </w:r>
          </w:p>
          <w:p w14:paraId="3A6C2F3C" w14:textId="77777777" w:rsidR="009016AE" w:rsidRDefault="00B72FAB">
            <w:pPr>
              <w:pStyle w:val="af0"/>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14:paraId="635CF6EC" w14:textId="77777777" w:rsidR="009016AE" w:rsidRDefault="009016AE">
            <w:pPr>
              <w:pStyle w:val="a7"/>
              <w:spacing w:after="0"/>
              <w:rPr>
                <w:rFonts w:eastAsiaTheme="minorEastAsia"/>
                <w:sz w:val="22"/>
                <w:szCs w:val="18"/>
              </w:rPr>
            </w:pPr>
          </w:p>
        </w:tc>
      </w:tr>
      <w:tr w:rsidR="009016AE" w14:paraId="4E8176C0" w14:textId="77777777">
        <w:tc>
          <w:tcPr>
            <w:tcW w:w="1805" w:type="dxa"/>
          </w:tcPr>
          <w:p w14:paraId="56BBF3EC" w14:textId="77777777" w:rsidR="009016AE" w:rsidRDefault="00B72FAB">
            <w:pPr>
              <w:pStyle w:val="a7"/>
              <w:spacing w:after="0"/>
              <w:rPr>
                <w:rFonts w:eastAsiaTheme="minorEastAsia"/>
                <w:sz w:val="22"/>
                <w:szCs w:val="18"/>
              </w:rPr>
            </w:pPr>
            <w:r>
              <w:rPr>
                <w:rFonts w:eastAsiaTheme="minorEastAsia" w:hint="eastAsia"/>
                <w:sz w:val="22"/>
                <w:szCs w:val="18"/>
              </w:rPr>
              <w:t>ZTE</w:t>
            </w:r>
          </w:p>
        </w:tc>
        <w:tc>
          <w:tcPr>
            <w:tcW w:w="7211" w:type="dxa"/>
          </w:tcPr>
          <w:p w14:paraId="03898A0B" w14:textId="77777777" w:rsidR="009016AE" w:rsidRDefault="00B72FAB">
            <w:pPr>
              <w:pStyle w:val="a7"/>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281E7031" w14:textId="77777777">
        <w:tc>
          <w:tcPr>
            <w:tcW w:w="1805" w:type="dxa"/>
          </w:tcPr>
          <w:p w14:paraId="57B58AC6" w14:textId="77777777" w:rsidR="009016AE" w:rsidRDefault="00B72FAB">
            <w:pPr>
              <w:pStyle w:val="a7"/>
              <w:spacing w:after="0"/>
              <w:rPr>
                <w:rFonts w:eastAsiaTheme="minorEastAsia"/>
                <w:sz w:val="22"/>
                <w:szCs w:val="18"/>
              </w:rPr>
            </w:pPr>
            <w:r>
              <w:rPr>
                <w:rFonts w:eastAsiaTheme="minorEastAsia"/>
                <w:sz w:val="22"/>
                <w:szCs w:val="18"/>
              </w:rPr>
              <w:t>MTK</w:t>
            </w:r>
          </w:p>
        </w:tc>
        <w:tc>
          <w:tcPr>
            <w:tcW w:w="7211" w:type="dxa"/>
          </w:tcPr>
          <w:p w14:paraId="6A99C4C4" w14:textId="77777777" w:rsidR="009016AE" w:rsidRDefault="00B72FAB">
            <w:pPr>
              <w:pStyle w:val="a7"/>
              <w:spacing w:after="0"/>
              <w:rPr>
                <w:sz w:val="22"/>
                <w:szCs w:val="22"/>
              </w:rPr>
            </w:pPr>
            <w:r>
              <w:rPr>
                <w:sz w:val="22"/>
                <w:szCs w:val="22"/>
              </w:rPr>
              <w:t>Discuss this at enhancement part</w:t>
            </w:r>
          </w:p>
        </w:tc>
      </w:tr>
      <w:tr w:rsidR="009016AE" w14:paraId="528C1D55" w14:textId="77777777">
        <w:tc>
          <w:tcPr>
            <w:tcW w:w="1805" w:type="dxa"/>
          </w:tcPr>
          <w:p w14:paraId="32C2CB3D" w14:textId="77777777"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14:paraId="75FBA8EA" w14:textId="77777777" w:rsidR="009016AE" w:rsidRDefault="00B72FAB">
            <w:pPr>
              <w:pStyle w:val="a7"/>
              <w:spacing w:after="0"/>
              <w:rPr>
                <w:sz w:val="22"/>
                <w:szCs w:val="22"/>
              </w:rPr>
            </w:pPr>
            <w:r>
              <w:rPr>
                <w:sz w:val="22"/>
                <w:szCs w:val="22"/>
              </w:rPr>
              <w:t>Support proposal</w:t>
            </w:r>
          </w:p>
        </w:tc>
      </w:tr>
      <w:tr w:rsidR="009016AE" w14:paraId="480FF897" w14:textId="77777777">
        <w:tc>
          <w:tcPr>
            <w:tcW w:w="1805" w:type="dxa"/>
          </w:tcPr>
          <w:p w14:paraId="644E1753" w14:textId="77777777" w:rsidR="009016AE" w:rsidRDefault="00B72FAB">
            <w:pPr>
              <w:pStyle w:val="a7"/>
              <w:spacing w:after="0"/>
              <w:rPr>
                <w:rFonts w:eastAsiaTheme="minorEastAsia"/>
                <w:sz w:val="22"/>
                <w:szCs w:val="18"/>
              </w:rPr>
            </w:pPr>
            <w:r>
              <w:rPr>
                <w:rFonts w:eastAsiaTheme="minorEastAsia"/>
                <w:sz w:val="22"/>
                <w:szCs w:val="18"/>
              </w:rPr>
              <w:t>Fraunhofer</w:t>
            </w:r>
          </w:p>
        </w:tc>
        <w:tc>
          <w:tcPr>
            <w:tcW w:w="7211" w:type="dxa"/>
          </w:tcPr>
          <w:p w14:paraId="22E1B601" w14:textId="77777777" w:rsidR="009016AE" w:rsidRDefault="00B72FAB">
            <w:pPr>
              <w:pStyle w:val="a7"/>
              <w:spacing w:after="0"/>
              <w:rPr>
                <w:sz w:val="22"/>
                <w:szCs w:val="22"/>
              </w:rPr>
            </w:pPr>
            <w:r>
              <w:rPr>
                <w:sz w:val="22"/>
                <w:szCs w:val="22"/>
              </w:rPr>
              <w:t>Ok with the proposal.</w:t>
            </w:r>
          </w:p>
        </w:tc>
      </w:tr>
      <w:tr w:rsidR="009016AE" w14:paraId="334D2CD4" w14:textId="77777777">
        <w:tc>
          <w:tcPr>
            <w:tcW w:w="1805" w:type="dxa"/>
          </w:tcPr>
          <w:p w14:paraId="27C0837C"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14:paraId="1F810297" w14:textId="77777777" w:rsidR="009016AE" w:rsidRDefault="00B72FAB">
            <w:pPr>
              <w:pStyle w:val="a7"/>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9016AE" w14:paraId="14436DCA" w14:textId="77777777">
        <w:tc>
          <w:tcPr>
            <w:tcW w:w="1805" w:type="dxa"/>
          </w:tcPr>
          <w:p w14:paraId="32BD8FEB" w14:textId="77777777" w:rsidR="009016AE" w:rsidRDefault="00B72FAB">
            <w:pPr>
              <w:pStyle w:val="a7"/>
              <w:spacing w:after="0"/>
              <w:rPr>
                <w:rFonts w:eastAsia="Malgun Gothic"/>
                <w:sz w:val="22"/>
                <w:szCs w:val="18"/>
                <w:lang w:eastAsia="ko-KR"/>
              </w:rPr>
            </w:pPr>
            <w:r>
              <w:rPr>
                <w:rFonts w:eastAsia="Malgun Gothic"/>
                <w:sz w:val="22"/>
                <w:szCs w:val="18"/>
                <w:lang w:eastAsia="ko-KR"/>
              </w:rPr>
              <w:t>SONY</w:t>
            </w:r>
          </w:p>
        </w:tc>
        <w:tc>
          <w:tcPr>
            <w:tcW w:w="7211" w:type="dxa"/>
          </w:tcPr>
          <w:p w14:paraId="2D46E81D" w14:textId="77777777" w:rsidR="009016AE" w:rsidRDefault="00B72FAB">
            <w:pPr>
              <w:pStyle w:val="a7"/>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9016AE" w14:paraId="2624FD7D" w14:textId="77777777">
        <w:tc>
          <w:tcPr>
            <w:tcW w:w="1805" w:type="dxa"/>
          </w:tcPr>
          <w:p w14:paraId="79D79C45" w14:textId="77777777" w:rsidR="009016AE" w:rsidRDefault="00B72FAB">
            <w:pPr>
              <w:pStyle w:val="a7"/>
              <w:spacing w:after="0"/>
              <w:rPr>
                <w:rFonts w:eastAsia="Malgun Gothic"/>
                <w:sz w:val="22"/>
                <w:szCs w:val="18"/>
                <w:lang w:eastAsia="ko-KR"/>
              </w:rPr>
            </w:pPr>
            <w:r>
              <w:rPr>
                <w:rFonts w:eastAsia="Malgun Gothic"/>
                <w:sz w:val="22"/>
                <w:szCs w:val="18"/>
                <w:lang w:eastAsia="ko-KR"/>
              </w:rPr>
              <w:t>SS</w:t>
            </w:r>
          </w:p>
        </w:tc>
        <w:tc>
          <w:tcPr>
            <w:tcW w:w="7211" w:type="dxa"/>
          </w:tcPr>
          <w:p w14:paraId="5F93049E" w14:textId="77777777" w:rsidR="009016AE" w:rsidRDefault="00B72FAB">
            <w:pPr>
              <w:pStyle w:val="a7"/>
              <w:spacing w:after="0"/>
              <w:rPr>
                <w:sz w:val="22"/>
                <w:szCs w:val="18"/>
                <w:lang w:eastAsia="en-US"/>
              </w:rPr>
            </w:pPr>
            <w:r>
              <w:rPr>
                <w:sz w:val="22"/>
                <w:szCs w:val="18"/>
                <w:lang w:eastAsia="en-US"/>
              </w:rPr>
              <w:t>Agree with Sony</w:t>
            </w:r>
          </w:p>
        </w:tc>
      </w:tr>
    </w:tbl>
    <w:p w14:paraId="741D60F3" w14:textId="77777777" w:rsidR="009016AE" w:rsidRDefault="009016AE">
      <w:pPr>
        <w:rPr>
          <w:lang w:val="en-US"/>
        </w:rPr>
      </w:pPr>
    </w:p>
    <w:p w14:paraId="261D417D" w14:textId="77777777" w:rsidR="009016AE" w:rsidRDefault="00B72FAB" w:rsidP="00B47AE5">
      <w:pPr>
        <w:pStyle w:val="3"/>
      </w:pPr>
      <w:r>
        <w:t>Revision of Initial Proposal</w:t>
      </w:r>
    </w:p>
    <w:p w14:paraId="4B6631F3" w14:textId="77777777" w:rsidR="009016AE" w:rsidRDefault="00B72FAB">
      <w:pPr>
        <w:spacing w:before="60"/>
        <w:jc w:val="both"/>
        <w:rPr>
          <w:bCs/>
          <w:iCs/>
          <w:lang w:val="en-US"/>
        </w:rPr>
      </w:pPr>
      <w:r>
        <w:rPr>
          <w:bCs/>
          <w:iCs/>
          <w:lang w:val="en-US"/>
        </w:rPr>
        <w:t>Based on provided resonses it seems the following revision may be agreeable to the group.</w:t>
      </w:r>
    </w:p>
    <w:p w14:paraId="2A971371" w14:textId="77777777" w:rsidR="009016AE" w:rsidRDefault="00B72FAB">
      <w:pPr>
        <w:jc w:val="both"/>
        <w:rPr>
          <w:b/>
          <w:bCs/>
          <w:u w:val="single"/>
          <w:lang w:val="en-US"/>
        </w:rPr>
      </w:pPr>
      <w:r>
        <w:rPr>
          <w:b/>
          <w:bCs/>
          <w:u w:val="single"/>
          <w:lang w:val="en-US"/>
        </w:rPr>
        <w:t>Proposal #10 – Revision#1</w:t>
      </w:r>
    </w:p>
    <w:p w14:paraId="00D19991" w14:textId="77777777" w:rsidR="009016AE" w:rsidRDefault="00B72FAB">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03FCF60B" w14:textId="77777777" w:rsidR="009016AE" w:rsidRDefault="00B72FAB">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1A77B77A" w14:textId="77777777" w:rsidR="009016AE" w:rsidRDefault="009016AE">
      <w:pPr>
        <w:spacing w:before="60"/>
        <w:jc w:val="both"/>
        <w:rPr>
          <w:b/>
          <w:bCs/>
          <w:lang w:val="en-US" w:eastAsia="ko-KR"/>
        </w:rPr>
      </w:pPr>
    </w:p>
    <w:p w14:paraId="7DC67A1F" w14:textId="77777777" w:rsidR="009016AE" w:rsidRDefault="00B72FAB" w:rsidP="00B47AE5">
      <w:pPr>
        <w:pStyle w:val="3"/>
      </w:pPr>
      <w:r>
        <w:t>Collection of Views for Revised Proposal</w:t>
      </w:r>
    </w:p>
    <w:p w14:paraId="4247FE0A" w14:textId="77777777" w:rsidR="009016AE" w:rsidRDefault="00B72FAB">
      <w:pPr>
        <w:spacing w:before="60"/>
        <w:jc w:val="both"/>
        <w:rPr>
          <w:lang w:val="en-US" w:eastAsia="ko-KR"/>
        </w:rPr>
      </w:pPr>
      <w:r>
        <w:rPr>
          <w:lang w:val="en-US" w:eastAsia="ko-KR"/>
        </w:rPr>
        <w:t>Companies are invited to provide views on proposal in Section 3.9.3</w:t>
      </w:r>
    </w:p>
    <w:tbl>
      <w:tblPr>
        <w:tblStyle w:val="ad"/>
        <w:tblW w:w="9016" w:type="dxa"/>
        <w:tblLayout w:type="fixed"/>
        <w:tblLook w:val="04A0" w:firstRow="1" w:lastRow="0" w:firstColumn="1" w:lastColumn="0" w:noHBand="0" w:noVBand="1"/>
      </w:tblPr>
      <w:tblGrid>
        <w:gridCol w:w="1805"/>
        <w:gridCol w:w="7211"/>
      </w:tblGrid>
      <w:tr w:rsidR="009016AE" w14:paraId="02F92132" w14:textId="77777777">
        <w:tc>
          <w:tcPr>
            <w:tcW w:w="1805" w:type="dxa"/>
            <w:shd w:val="clear" w:color="auto" w:fill="FFE599" w:themeFill="accent4" w:themeFillTint="66"/>
          </w:tcPr>
          <w:p w14:paraId="5EE99E92"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75382E"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05346827" w14:textId="77777777">
        <w:tc>
          <w:tcPr>
            <w:tcW w:w="1805" w:type="dxa"/>
          </w:tcPr>
          <w:p w14:paraId="2A7B1E88" w14:textId="77777777" w:rsidR="009016AE" w:rsidRDefault="00B72FAB">
            <w:pPr>
              <w:pStyle w:val="a7"/>
              <w:spacing w:after="0"/>
              <w:rPr>
                <w:rFonts w:eastAsiaTheme="minorEastAsia"/>
                <w:sz w:val="22"/>
                <w:szCs w:val="18"/>
              </w:rPr>
            </w:pPr>
            <w:r>
              <w:rPr>
                <w:rFonts w:eastAsiaTheme="minorEastAsia"/>
                <w:sz w:val="22"/>
                <w:szCs w:val="18"/>
              </w:rPr>
              <w:t>Nokia/NSB</w:t>
            </w:r>
          </w:p>
        </w:tc>
        <w:tc>
          <w:tcPr>
            <w:tcW w:w="7211" w:type="dxa"/>
          </w:tcPr>
          <w:p w14:paraId="504F170F" w14:textId="77777777" w:rsidR="009016AE" w:rsidRDefault="00B72FAB">
            <w:pPr>
              <w:pStyle w:val="a7"/>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9016AE" w14:paraId="37E79EAB" w14:textId="77777777">
        <w:tc>
          <w:tcPr>
            <w:tcW w:w="1805" w:type="dxa"/>
          </w:tcPr>
          <w:p w14:paraId="468C6181" w14:textId="77777777" w:rsidR="009016AE" w:rsidRDefault="00B72FAB">
            <w:pPr>
              <w:pStyle w:val="a7"/>
              <w:spacing w:after="0"/>
              <w:rPr>
                <w:sz w:val="22"/>
                <w:szCs w:val="18"/>
                <w:lang w:eastAsia="en-US"/>
              </w:rPr>
            </w:pPr>
            <w:r>
              <w:rPr>
                <w:sz w:val="22"/>
                <w:szCs w:val="18"/>
                <w:lang w:eastAsia="en-US"/>
              </w:rPr>
              <w:t>QC</w:t>
            </w:r>
          </w:p>
        </w:tc>
        <w:tc>
          <w:tcPr>
            <w:tcW w:w="7211" w:type="dxa"/>
          </w:tcPr>
          <w:p w14:paraId="12857AB1" w14:textId="77777777" w:rsidR="009016AE" w:rsidRDefault="00B72FAB">
            <w:pPr>
              <w:pStyle w:val="a7"/>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宋体" w:hint="eastAsia"/>
                <w:b/>
                <w:iCs/>
              </w:rPr>
              <w:t>positioning</w:t>
            </w:r>
            <w:r>
              <w:rPr>
                <w:b/>
                <w:iCs/>
              </w:rPr>
              <w:t xml:space="preserve"> is targeted</w:t>
            </w:r>
            <w:r>
              <w:rPr>
                <w:sz w:val="22"/>
                <w:szCs w:val="18"/>
                <w:lang w:eastAsia="en-US"/>
              </w:rPr>
              <w:t xml:space="preserve">” That is: </w:t>
            </w:r>
          </w:p>
          <w:p w14:paraId="25C09033" w14:textId="77777777" w:rsidR="009016AE" w:rsidRDefault="009016AE">
            <w:pPr>
              <w:pStyle w:val="a7"/>
              <w:spacing w:after="0"/>
              <w:rPr>
                <w:sz w:val="22"/>
                <w:szCs w:val="18"/>
                <w:lang w:eastAsia="en-US"/>
              </w:rPr>
            </w:pPr>
          </w:p>
          <w:p w14:paraId="6768BB55" w14:textId="77777777" w:rsidR="009016AE" w:rsidRDefault="00B72FAB">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宋体"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9016AE" w14:paraId="6F16EBB6" w14:textId="77777777">
        <w:tc>
          <w:tcPr>
            <w:tcW w:w="1805" w:type="dxa"/>
          </w:tcPr>
          <w:p w14:paraId="4BBEEA73" w14:textId="77777777" w:rsidR="009016AE" w:rsidRDefault="00B72FAB">
            <w:pPr>
              <w:pStyle w:val="a7"/>
              <w:spacing w:after="0"/>
              <w:rPr>
                <w:sz w:val="22"/>
                <w:szCs w:val="18"/>
                <w:lang w:eastAsia="en-US"/>
              </w:rPr>
            </w:pPr>
            <w:r>
              <w:rPr>
                <w:sz w:val="22"/>
                <w:szCs w:val="18"/>
                <w:lang w:eastAsia="en-US"/>
              </w:rPr>
              <w:t>Fraunhofer</w:t>
            </w:r>
          </w:p>
        </w:tc>
        <w:tc>
          <w:tcPr>
            <w:tcW w:w="7211" w:type="dxa"/>
          </w:tcPr>
          <w:p w14:paraId="76351FEE" w14:textId="77777777" w:rsidR="009016AE" w:rsidRDefault="00B72FAB">
            <w:pPr>
              <w:pStyle w:val="a7"/>
              <w:spacing w:after="0"/>
              <w:rPr>
                <w:sz w:val="22"/>
                <w:szCs w:val="18"/>
                <w:lang w:eastAsia="en-US"/>
              </w:rPr>
            </w:pPr>
            <w:r>
              <w:rPr>
                <w:sz w:val="22"/>
                <w:szCs w:val="18"/>
                <w:lang w:eastAsia="en-US"/>
              </w:rPr>
              <w:t>Support</w:t>
            </w:r>
          </w:p>
        </w:tc>
      </w:tr>
      <w:tr w:rsidR="009016AE" w14:paraId="5EF3D469" w14:textId="77777777">
        <w:tc>
          <w:tcPr>
            <w:tcW w:w="1805" w:type="dxa"/>
          </w:tcPr>
          <w:p w14:paraId="5D5DA7DE" w14:textId="77777777" w:rsidR="009016AE" w:rsidRDefault="00B72FAB">
            <w:pPr>
              <w:pStyle w:val="a7"/>
              <w:spacing w:after="0"/>
              <w:rPr>
                <w:rFonts w:eastAsia="宋体"/>
                <w:sz w:val="22"/>
                <w:szCs w:val="18"/>
              </w:rPr>
            </w:pPr>
            <w:r>
              <w:rPr>
                <w:rFonts w:eastAsia="宋体" w:hint="eastAsia"/>
                <w:sz w:val="22"/>
                <w:szCs w:val="18"/>
              </w:rPr>
              <w:t>ZTE</w:t>
            </w:r>
          </w:p>
        </w:tc>
        <w:tc>
          <w:tcPr>
            <w:tcW w:w="7211" w:type="dxa"/>
          </w:tcPr>
          <w:p w14:paraId="6CFDC823" w14:textId="77777777" w:rsidR="009016AE" w:rsidRDefault="00B72FAB">
            <w:pPr>
              <w:pStyle w:val="a7"/>
              <w:spacing w:after="0"/>
              <w:rPr>
                <w:rFonts w:eastAsia="宋体"/>
                <w:sz w:val="22"/>
                <w:szCs w:val="22"/>
              </w:rPr>
            </w:pPr>
            <w:r>
              <w:rPr>
                <w:rFonts w:eastAsia="宋体" w:hint="eastAsia"/>
                <w:sz w:val="22"/>
                <w:szCs w:val="22"/>
              </w:rPr>
              <w:t>FFS is enough. Interested companies can bring their results in next meeting.</w:t>
            </w:r>
          </w:p>
        </w:tc>
      </w:tr>
      <w:tr w:rsidR="009016AE" w14:paraId="6667F41B" w14:textId="77777777">
        <w:tc>
          <w:tcPr>
            <w:tcW w:w="1805" w:type="dxa"/>
          </w:tcPr>
          <w:p w14:paraId="4B2896FC" w14:textId="25855757" w:rsidR="009016AE" w:rsidRDefault="00CC743E">
            <w:pPr>
              <w:pStyle w:val="a7"/>
              <w:spacing w:after="0"/>
              <w:rPr>
                <w:rFonts w:eastAsia="宋体"/>
                <w:sz w:val="22"/>
                <w:szCs w:val="18"/>
              </w:rPr>
            </w:pPr>
            <w:r>
              <w:rPr>
                <w:rFonts w:eastAsia="宋体"/>
                <w:sz w:val="22"/>
                <w:szCs w:val="18"/>
              </w:rPr>
              <w:t>V</w:t>
            </w:r>
            <w:r w:rsidR="00B72FAB">
              <w:rPr>
                <w:rFonts w:eastAsia="宋体"/>
                <w:sz w:val="22"/>
                <w:szCs w:val="18"/>
              </w:rPr>
              <w:t>ivo</w:t>
            </w:r>
          </w:p>
        </w:tc>
        <w:tc>
          <w:tcPr>
            <w:tcW w:w="7211" w:type="dxa"/>
          </w:tcPr>
          <w:p w14:paraId="6F352F64" w14:textId="77777777" w:rsidR="009016AE" w:rsidRDefault="00B72FAB">
            <w:pPr>
              <w:pStyle w:val="a7"/>
              <w:spacing w:after="0"/>
              <w:rPr>
                <w:rFonts w:eastAsia="宋体"/>
                <w:sz w:val="22"/>
                <w:szCs w:val="22"/>
              </w:rPr>
            </w:pPr>
            <w:r>
              <w:rPr>
                <w:sz w:val="22"/>
                <w:szCs w:val="18"/>
                <w:lang w:eastAsia="en-US"/>
              </w:rPr>
              <w:t>Support</w:t>
            </w:r>
          </w:p>
        </w:tc>
      </w:tr>
      <w:tr w:rsidR="009016AE" w14:paraId="069B88F0" w14:textId="77777777">
        <w:tc>
          <w:tcPr>
            <w:tcW w:w="1805" w:type="dxa"/>
          </w:tcPr>
          <w:p w14:paraId="3D0C957D" w14:textId="77777777" w:rsidR="009016AE" w:rsidRDefault="00B72FAB">
            <w:pPr>
              <w:pStyle w:val="a7"/>
              <w:spacing w:after="0"/>
              <w:rPr>
                <w:rFonts w:eastAsia="宋体"/>
                <w:sz w:val="22"/>
                <w:szCs w:val="18"/>
              </w:rPr>
            </w:pPr>
            <w:r>
              <w:rPr>
                <w:rFonts w:eastAsia="宋体"/>
                <w:sz w:val="22"/>
                <w:szCs w:val="18"/>
              </w:rPr>
              <w:t>OPPO</w:t>
            </w:r>
          </w:p>
        </w:tc>
        <w:tc>
          <w:tcPr>
            <w:tcW w:w="7211" w:type="dxa"/>
          </w:tcPr>
          <w:p w14:paraId="26CFA28B" w14:textId="77777777" w:rsidR="009016AE" w:rsidRDefault="00B72FAB">
            <w:pPr>
              <w:pStyle w:val="a7"/>
              <w:spacing w:after="0"/>
              <w:rPr>
                <w:sz w:val="22"/>
                <w:szCs w:val="18"/>
                <w:lang w:eastAsia="en-US"/>
              </w:rPr>
            </w:pPr>
            <w:r>
              <w:rPr>
                <w:sz w:val="22"/>
                <w:szCs w:val="18"/>
                <w:lang w:eastAsia="en-US"/>
              </w:rPr>
              <w:t>Support</w:t>
            </w:r>
          </w:p>
        </w:tc>
      </w:tr>
      <w:tr w:rsidR="009016AE" w14:paraId="7AFE96E6" w14:textId="77777777">
        <w:tc>
          <w:tcPr>
            <w:tcW w:w="1805" w:type="dxa"/>
          </w:tcPr>
          <w:p w14:paraId="17E11BE2" w14:textId="77777777" w:rsidR="009016AE" w:rsidRDefault="00B72FAB">
            <w:pPr>
              <w:pStyle w:val="a7"/>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1F76586" w14:textId="77777777" w:rsidR="009016AE" w:rsidRDefault="00B72FAB">
            <w:pPr>
              <w:pStyle w:val="a7"/>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9016AE" w14:paraId="652019C0" w14:textId="77777777">
        <w:tc>
          <w:tcPr>
            <w:tcW w:w="1805" w:type="dxa"/>
          </w:tcPr>
          <w:p w14:paraId="13EFF1DD" w14:textId="77777777" w:rsidR="009016AE" w:rsidRDefault="00B72FAB">
            <w:pPr>
              <w:pStyle w:val="a7"/>
              <w:spacing w:after="0"/>
              <w:rPr>
                <w:rFonts w:eastAsiaTheme="minorEastAsia"/>
                <w:sz w:val="22"/>
                <w:szCs w:val="18"/>
              </w:rPr>
            </w:pPr>
            <w:r>
              <w:rPr>
                <w:rFonts w:eastAsiaTheme="minorEastAsia"/>
                <w:sz w:val="22"/>
                <w:szCs w:val="18"/>
              </w:rPr>
              <w:t>SONY</w:t>
            </w:r>
          </w:p>
        </w:tc>
        <w:tc>
          <w:tcPr>
            <w:tcW w:w="7211" w:type="dxa"/>
          </w:tcPr>
          <w:p w14:paraId="771E6BF2" w14:textId="77777777" w:rsidR="009016AE" w:rsidRDefault="00B72FAB">
            <w:pPr>
              <w:pStyle w:val="a7"/>
              <w:spacing w:after="0"/>
              <w:rPr>
                <w:rFonts w:eastAsiaTheme="minorEastAsia"/>
                <w:sz w:val="22"/>
                <w:szCs w:val="22"/>
              </w:rPr>
            </w:pPr>
            <w:r>
              <w:rPr>
                <w:rFonts w:eastAsiaTheme="minorEastAsia"/>
                <w:sz w:val="22"/>
                <w:szCs w:val="22"/>
              </w:rPr>
              <w:t>Support the revised version made by QC</w:t>
            </w:r>
          </w:p>
        </w:tc>
      </w:tr>
      <w:tr w:rsidR="009016AE" w14:paraId="054105A0" w14:textId="77777777">
        <w:tc>
          <w:tcPr>
            <w:tcW w:w="1805" w:type="dxa"/>
          </w:tcPr>
          <w:p w14:paraId="1B88B7E3" w14:textId="77777777" w:rsidR="009016AE" w:rsidRDefault="00B72FAB">
            <w:pPr>
              <w:pStyle w:val="a7"/>
              <w:spacing w:after="0"/>
              <w:rPr>
                <w:rFonts w:eastAsiaTheme="minorEastAsia"/>
                <w:sz w:val="22"/>
                <w:szCs w:val="18"/>
              </w:rPr>
            </w:pPr>
            <w:r>
              <w:rPr>
                <w:rFonts w:eastAsiaTheme="minorEastAsia"/>
                <w:sz w:val="22"/>
                <w:szCs w:val="18"/>
              </w:rPr>
              <w:t>SS</w:t>
            </w:r>
          </w:p>
        </w:tc>
        <w:tc>
          <w:tcPr>
            <w:tcW w:w="7211" w:type="dxa"/>
          </w:tcPr>
          <w:p w14:paraId="670350D6" w14:textId="77777777" w:rsidR="009016AE" w:rsidRDefault="00B72FAB">
            <w:pPr>
              <w:pStyle w:val="a7"/>
              <w:spacing w:after="0"/>
              <w:rPr>
                <w:rFonts w:eastAsiaTheme="minorEastAsia"/>
                <w:sz w:val="22"/>
                <w:szCs w:val="22"/>
              </w:rPr>
            </w:pPr>
            <w:r>
              <w:rPr>
                <w:rFonts w:eastAsiaTheme="minorEastAsia"/>
                <w:sz w:val="22"/>
                <w:szCs w:val="22"/>
              </w:rPr>
              <w:t>FFS is OK</w:t>
            </w:r>
          </w:p>
        </w:tc>
      </w:tr>
      <w:tr w:rsidR="009016AE" w14:paraId="46BF88AE" w14:textId="77777777">
        <w:tc>
          <w:tcPr>
            <w:tcW w:w="1805" w:type="dxa"/>
          </w:tcPr>
          <w:p w14:paraId="2A818379"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14:paraId="459D8336" w14:textId="77777777" w:rsidR="009016AE" w:rsidRDefault="00B72FAB">
            <w:pPr>
              <w:pStyle w:val="a7"/>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016AE" w14:paraId="58DA3E7E" w14:textId="77777777">
        <w:tc>
          <w:tcPr>
            <w:tcW w:w="1805" w:type="dxa"/>
          </w:tcPr>
          <w:p w14:paraId="3CEB61CA" w14:textId="77777777" w:rsidR="009016AE" w:rsidRDefault="00B72FAB">
            <w:pPr>
              <w:pStyle w:val="a7"/>
              <w:spacing w:after="0"/>
              <w:rPr>
                <w:sz w:val="22"/>
                <w:szCs w:val="18"/>
                <w:lang w:eastAsia="en-US"/>
              </w:rPr>
            </w:pPr>
            <w:r>
              <w:rPr>
                <w:sz w:val="22"/>
                <w:szCs w:val="18"/>
                <w:lang w:eastAsia="en-US"/>
              </w:rPr>
              <w:t>Ericsson</w:t>
            </w:r>
          </w:p>
        </w:tc>
        <w:tc>
          <w:tcPr>
            <w:tcW w:w="7211" w:type="dxa"/>
          </w:tcPr>
          <w:p w14:paraId="2D134F69" w14:textId="77777777" w:rsidR="009016AE" w:rsidRDefault="00B72FAB">
            <w:pPr>
              <w:pStyle w:val="a7"/>
              <w:spacing w:after="0"/>
              <w:rPr>
                <w:sz w:val="22"/>
                <w:szCs w:val="18"/>
                <w:lang w:eastAsia="en-US"/>
              </w:rPr>
            </w:pPr>
            <w:r>
              <w:rPr>
                <w:sz w:val="22"/>
                <w:szCs w:val="18"/>
                <w:lang w:eastAsia="en-US"/>
              </w:rPr>
              <w:t>Same view as Nokia/NSB.  We prefer to only agree on the FFS part.</w:t>
            </w:r>
          </w:p>
        </w:tc>
      </w:tr>
      <w:tr w:rsidR="009016AE" w14:paraId="456DAC22" w14:textId="77777777">
        <w:tc>
          <w:tcPr>
            <w:tcW w:w="1805" w:type="dxa"/>
          </w:tcPr>
          <w:p w14:paraId="479C4F53" w14:textId="77777777"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14:paraId="529BFE0A" w14:textId="77777777" w:rsidR="009016AE" w:rsidRDefault="00B72FAB">
            <w:pPr>
              <w:pStyle w:val="a7"/>
              <w:spacing w:after="0"/>
              <w:rPr>
                <w:rFonts w:eastAsiaTheme="minorEastAsia"/>
                <w:sz w:val="22"/>
                <w:szCs w:val="22"/>
              </w:rPr>
            </w:pPr>
            <w:r>
              <w:rPr>
                <w:rFonts w:eastAsiaTheme="minorEastAsia"/>
                <w:sz w:val="22"/>
                <w:szCs w:val="22"/>
              </w:rPr>
              <w:t>Support</w:t>
            </w:r>
          </w:p>
        </w:tc>
      </w:tr>
    </w:tbl>
    <w:p w14:paraId="1B7180C6" w14:textId="77777777" w:rsidR="009016AE" w:rsidRDefault="009016AE">
      <w:pPr>
        <w:rPr>
          <w:lang w:val="en-US"/>
        </w:rPr>
      </w:pPr>
    </w:p>
    <w:p w14:paraId="6C65FF66" w14:textId="77777777" w:rsidR="009016AE" w:rsidRDefault="00B72FAB" w:rsidP="00B47AE5">
      <w:pPr>
        <w:pStyle w:val="3"/>
      </w:pPr>
      <w:r>
        <w:t>Revision#2 of Initial Proposal</w:t>
      </w:r>
    </w:p>
    <w:p w14:paraId="2003D33C" w14:textId="77777777" w:rsidR="009016AE" w:rsidRDefault="009016AE">
      <w:pPr>
        <w:rPr>
          <w:lang w:val="en-US"/>
        </w:rPr>
      </w:pPr>
    </w:p>
    <w:p w14:paraId="4DCB5CEB" w14:textId="77777777" w:rsidR="009016AE" w:rsidRDefault="00B72FAB">
      <w:pPr>
        <w:jc w:val="both"/>
        <w:rPr>
          <w:b/>
          <w:bCs/>
          <w:u w:val="single"/>
          <w:lang w:val="en-US"/>
        </w:rPr>
      </w:pPr>
      <w:bookmarkStart w:id="184" w:name="_Hlk48852220"/>
      <w:r>
        <w:rPr>
          <w:b/>
          <w:bCs/>
          <w:u w:val="single"/>
          <w:lang w:val="en-US"/>
        </w:rPr>
        <w:t>Proposal #10 – Revision#2</w:t>
      </w:r>
    </w:p>
    <w:bookmarkEnd w:id="184"/>
    <w:p w14:paraId="0DB87F16" w14:textId="77777777" w:rsidR="009016AE" w:rsidRDefault="00B72FAB">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79F02F0D" w14:textId="77777777" w:rsidR="009016AE" w:rsidRDefault="00B72FAB">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E4A118B" w14:textId="77777777" w:rsidR="009016AE" w:rsidRDefault="009016AE">
      <w:pPr>
        <w:rPr>
          <w:lang w:val="en-US"/>
        </w:rPr>
      </w:pPr>
    </w:p>
    <w:p w14:paraId="4A8FB2E0" w14:textId="77777777" w:rsidR="009016AE" w:rsidRDefault="00B72FAB" w:rsidP="00B47AE5">
      <w:pPr>
        <w:pStyle w:val="3"/>
      </w:pPr>
      <w:r>
        <w:t>Collection of Views for Revision#2</w:t>
      </w:r>
    </w:p>
    <w:p w14:paraId="05CE09C1" w14:textId="77777777" w:rsidR="009016AE" w:rsidRDefault="00B72FAB">
      <w:pPr>
        <w:spacing w:before="60"/>
        <w:jc w:val="both"/>
        <w:rPr>
          <w:lang w:val="en-US" w:eastAsia="ko-KR"/>
        </w:rPr>
      </w:pPr>
      <w:r>
        <w:rPr>
          <w:lang w:val="en-US" w:eastAsia="ko-KR"/>
        </w:rPr>
        <w:t>Companies are invited to provide views on proposal in Section 3.9.5</w:t>
      </w:r>
    </w:p>
    <w:tbl>
      <w:tblPr>
        <w:tblStyle w:val="ad"/>
        <w:tblW w:w="9016" w:type="dxa"/>
        <w:tblLayout w:type="fixed"/>
        <w:tblLook w:val="04A0" w:firstRow="1" w:lastRow="0" w:firstColumn="1" w:lastColumn="0" w:noHBand="0" w:noVBand="1"/>
      </w:tblPr>
      <w:tblGrid>
        <w:gridCol w:w="1805"/>
        <w:gridCol w:w="7211"/>
      </w:tblGrid>
      <w:tr w:rsidR="009016AE" w14:paraId="0B7FAEA8" w14:textId="77777777">
        <w:tc>
          <w:tcPr>
            <w:tcW w:w="1805" w:type="dxa"/>
            <w:shd w:val="clear" w:color="auto" w:fill="FFE599" w:themeFill="accent4" w:themeFillTint="66"/>
          </w:tcPr>
          <w:p w14:paraId="4C58E470"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94086CA"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785BF2FB" w14:textId="77777777">
        <w:tc>
          <w:tcPr>
            <w:tcW w:w="1805" w:type="dxa"/>
          </w:tcPr>
          <w:p w14:paraId="3C5C0A25" w14:textId="77777777" w:rsidR="009016AE" w:rsidRDefault="00B72FAB">
            <w:pPr>
              <w:pStyle w:val="a7"/>
              <w:spacing w:after="0"/>
              <w:rPr>
                <w:rFonts w:eastAsiaTheme="minorEastAsia"/>
                <w:sz w:val="22"/>
                <w:szCs w:val="18"/>
              </w:rPr>
            </w:pPr>
            <w:r>
              <w:rPr>
                <w:rFonts w:eastAsiaTheme="minorEastAsia"/>
                <w:sz w:val="22"/>
                <w:szCs w:val="18"/>
              </w:rPr>
              <w:t>Qualcomm</w:t>
            </w:r>
          </w:p>
        </w:tc>
        <w:tc>
          <w:tcPr>
            <w:tcW w:w="7211" w:type="dxa"/>
          </w:tcPr>
          <w:p w14:paraId="31FE003D" w14:textId="77777777" w:rsidR="009016AE" w:rsidRDefault="00B72FAB">
            <w:pPr>
              <w:pStyle w:val="a7"/>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9016AE" w14:paraId="039A03BE" w14:textId="77777777">
        <w:tc>
          <w:tcPr>
            <w:tcW w:w="1805" w:type="dxa"/>
          </w:tcPr>
          <w:p w14:paraId="7A858AAE" w14:textId="77777777" w:rsidR="009016AE" w:rsidRDefault="00B72FAB">
            <w:pPr>
              <w:pStyle w:val="a7"/>
              <w:spacing w:after="0"/>
              <w:rPr>
                <w:sz w:val="22"/>
                <w:szCs w:val="18"/>
                <w:lang w:eastAsia="en-US"/>
              </w:rPr>
            </w:pPr>
            <w:r>
              <w:rPr>
                <w:sz w:val="22"/>
                <w:szCs w:val="18"/>
                <w:lang w:eastAsia="en-US"/>
              </w:rPr>
              <w:t>CATT</w:t>
            </w:r>
          </w:p>
        </w:tc>
        <w:tc>
          <w:tcPr>
            <w:tcW w:w="7211" w:type="dxa"/>
          </w:tcPr>
          <w:p w14:paraId="70262D05" w14:textId="77777777" w:rsidR="009016AE" w:rsidRDefault="00B72FAB">
            <w:pPr>
              <w:pStyle w:val="a7"/>
              <w:spacing w:after="0"/>
              <w:rPr>
                <w:sz w:val="22"/>
                <w:szCs w:val="18"/>
                <w:lang w:eastAsia="en-US"/>
              </w:rPr>
            </w:pPr>
            <w:r>
              <w:rPr>
                <w:sz w:val="22"/>
                <w:szCs w:val="18"/>
                <w:lang w:eastAsia="en-US"/>
              </w:rPr>
              <w:t>Support in principle.</w:t>
            </w:r>
          </w:p>
        </w:tc>
      </w:tr>
      <w:tr w:rsidR="009016AE" w14:paraId="6C781100" w14:textId="77777777">
        <w:tc>
          <w:tcPr>
            <w:tcW w:w="1805" w:type="dxa"/>
          </w:tcPr>
          <w:p w14:paraId="468E4B4B" w14:textId="77777777" w:rsidR="009016AE" w:rsidRDefault="00B72FAB">
            <w:pPr>
              <w:pStyle w:val="a7"/>
              <w:spacing w:after="0"/>
              <w:rPr>
                <w:sz w:val="22"/>
                <w:szCs w:val="18"/>
                <w:lang w:eastAsia="en-US"/>
              </w:rPr>
            </w:pPr>
            <w:r>
              <w:rPr>
                <w:sz w:val="22"/>
                <w:szCs w:val="18"/>
                <w:lang w:eastAsia="en-US"/>
              </w:rPr>
              <w:t>Nokia/NSB</w:t>
            </w:r>
          </w:p>
        </w:tc>
        <w:tc>
          <w:tcPr>
            <w:tcW w:w="7211" w:type="dxa"/>
          </w:tcPr>
          <w:p w14:paraId="5BEB49B8" w14:textId="77777777" w:rsidR="009016AE" w:rsidRDefault="00B72FAB">
            <w:pPr>
              <w:pStyle w:val="a7"/>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9016AE" w14:paraId="387DAFCF" w14:textId="77777777">
        <w:tc>
          <w:tcPr>
            <w:tcW w:w="1805" w:type="dxa"/>
          </w:tcPr>
          <w:p w14:paraId="55312230" w14:textId="1774D782" w:rsidR="009016AE" w:rsidRDefault="00CC743E">
            <w:pPr>
              <w:pStyle w:val="a7"/>
              <w:spacing w:after="0"/>
              <w:rPr>
                <w:sz w:val="22"/>
                <w:szCs w:val="18"/>
                <w:lang w:eastAsia="en-US"/>
              </w:rPr>
            </w:pPr>
            <w:r>
              <w:rPr>
                <w:sz w:val="22"/>
                <w:szCs w:val="18"/>
                <w:lang w:eastAsia="en-US"/>
              </w:rPr>
              <w:t>V</w:t>
            </w:r>
            <w:r w:rsidR="00B72FAB">
              <w:rPr>
                <w:sz w:val="22"/>
                <w:szCs w:val="18"/>
                <w:lang w:eastAsia="en-US"/>
              </w:rPr>
              <w:t>ivo</w:t>
            </w:r>
          </w:p>
        </w:tc>
        <w:tc>
          <w:tcPr>
            <w:tcW w:w="7211" w:type="dxa"/>
          </w:tcPr>
          <w:p w14:paraId="58F96892" w14:textId="77777777" w:rsidR="009016AE" w:rsidRDefault="00B72FAB">
            <w:pPr>
              <w:pStyle w:val="a7"/>
              <w:spacing w:after="0"/>
              <w:rPr>
                <w:sz w:val="22"/>
                <w:szCs w:val="18"/>
                <w:lang w:eastAsia="en-US"/>
              </w:rPr>
            </w:pPr>
            <w:r>
              <w:rPr>
                <w:sz w:val="22"/>
                <w:szCs w:val="18"/>
                <w:lang w:eastAsia="en-US"/>
              </w:rPr>
              <w:t xml:space="preserve">We’re not sure how much value by having this proposal given the main bullet says “may cause”.  </w:t>
            </w:r>
          </w:p>
          <w:p w14:paraId="732DA0C6" w14:textId="77777777" w:rsidR="009016AE" w:rsidRDefault="00B72FAB">
            <w:pPr>
              <w:pStyle w:val="a7"/>
              <w:spacing w:after="0"/>
              <w:rPr>
                <w:sz w:val="22"/>
                <w:szCs w:val="18"/>
                <w:lang w:eastAsia="en-US"/>
              </w:rPr>
            </w:pPr>
            <w:r>
              <w:rPr>
                <w:sz w:val="22"/>
                <w:szCs w:val="18"/>
                <w:lang w:eastAsia="en-US"/>
              </w:rPr>
              <w:t>If the intention is just listing a FFS, we can accept the FFS sub-bullet without the main bullet.</w:t>
            </w:r>
          </w:p>
        </w:tc>
      </w:tr>
      <w:tr w:rsidR="009016AE" w14:paraId="1FBAC583" w14:textId="77777777">
        <w:tc>
          <w:tcPr>
            <w:tcW w:w="1805" w:type="dxa"/>
          </w:tcPr>
          <w:p w14:paraId="48CE76FC" w14:textId="77777777" w:rsidR="009016AE" w:rsidRDefault="00B72FAB">
            <w:pPr>
              <w:pStyle w:val="a7"/>
              <w:spacing w:after="0"/>
              <w:rPr>
                <w:rFonts w:eastAsia="宋体"/>
                <w:sz w:val="22"/>
                <w:szCs w:val="18"/>
              </w:rPr>
            </w:pPr>
            <w:r>
              <w:rPr>
                <w:rFonts w:eastAsia="宋体" w:hint="eastAsia"/>
                <w:sz w:val="22"/>
                <w:szCs w:val="18"/>
              </w:rPr>
              <w:t>ZTE</w:t>
            </w:r>
          </w:p>
        </w:tc>
        <w:tc>
          <w:tcPr>
            <w:tcW w:w="7211" w:type="dxa"/>
          </w:tcPr>
          <w:p w14:paraId="33B772C5" w14:textId="77777777" w:rsidR="009016AE" w:rsidRDefault="00B72FAB">
            <w:pPr>
              <w:pStyle w:val="a7"/>
              <w:spacing w:after="0"/>
              <w:rPr>
                <w:rFonts w:eastAsia="宋体"/>
                <w:sz w:val="22"/>
                <w:szCs w:val="18"/>
              </w:rPr>
            </w:pPr>
            <w:r>
              <w:rPr>
                <w:rFonts w:eastAsia="宋体" w:hint="eastAsia"/>
                <w:sz w:val="22"/>
                <w:szCs w:val="18"/>
              </w:rPr>
              <w:t>OK</w:t>
            </w:r>
          </w:p>
        </w:tc>
      </w:tr>
      <w:tr w:rsidR="009016AE" w14:paraId="011B3328" w14:textId="77777777">
        <w:tc>
          <w:tcPr>
            <w:tcW w:w="1805" w:type="dxa"/>
          </w:tcPr>
          <w:p w14:paraId="5B37F32D" w14:textId="77777777" w:rsidR="009016AE" w:rsidRDefault="00B72FAB">
            <w:pPr>
              <w:pStyle w:val="a7"/>
              <w:spacing w:after="0"/>
              <w:rPr>
                <w:rFonts w:eastAsia="宋体"/>
                <w:sz w:val="22"/>
                <w:szCs w:val="18"/>
              </w:rPr>
            </w:pPr>
            <w:r>
              <w:rPr>
                <w:rFonts w:eastAsia="宋体"/>
                <w:sz w:val="22"/>
                <w:szCs w:val="18"/>
              </w:rPr>
              <w:t>Intel</w:t>
            </w:r>
          </w:p>
        </w:tc>
        <w:tc>
          <w:tcPr>
            <w:tcW w:w="7211" w:type="dxa"/>
          </w:tcPr>
          <w:p w14:paraId="0C78F538" w14:textId="77777777" w:rsidR="009016AE" w:rsidRDefault="00B72FAB">
            <w:pPr>
              <w:pStyle w:val="a7"/>
              <w:spacing w:after="0"/>
              <w:rPr>
                <w:rFonts w:eastAsia="宋体"/>
                <w:sz w:val="22"/>
                <w:szCs w:val="18"/>
              </w:rPr>
            </w:pPr>
            <w:r>
              <w:rPr>
                <w:rFonts w:eastAsia="宋体"/>
                <w:sz w:val="22"/>
                <w:szCs w:val="18"/>
              </w:rPr>
              <w:t>Agree with FL proposal. Our understanding is that the potential agreement will be captured in the TR and FFS is expected to be resolved during SI or WI phase.</w:t>
            </w:r>
          </w:p>
          <w:p w14:paraId="17642017" w14:textId="77777777" w:rsidR="009016AE" w:rsidRDefault="009016AE">
            <w:pPr>
              <w:pStyle w:val="a7"/>
              <w:spacing w:after="0"/>
              <w:rPr>
                <w:rFonts w:eastAsia="宋体"/>
                <w:sz w:val="22"/>
                <w:szCs w:val="18"/>
              </w:rPr>
            </w:pPr>
          </w:p>
          <w:p w14:paraId="772FD56A" w14:textId="77777777" w:rsidR="009016AE" w:rsidRDefault="00B72FAB">
            <w:pPr>
              <w:pStyle w:val="a7"/>
              <w:spacing w:after="0"/>
              <w:rPr>
                <w:rFonts w:eastAsia="宋体"/>
                <w:sz w:val="22"/>
                <w:szCs w:val="18"/>
              </w:rPr>
            </w:pPr>
            <w:r>
              <w:rPr>
                <w:rFonts w:eastAsia="宋体"/>
                <w:sz w:val="22"/>
                <w:szCs w:val="18"/>
              </w:rPr>
              <w:t>We are O.K. with change from Qualcomm.</w:t>
            </w:r>
          </w:p>
        </w:tc>
      </w:tr>
    </w:tbl>
    <w:p w14:paraId="0B862B86" w14:textId="77777777" w:rsidR="009016AE" w:rsidRDefault="009016AE">
      <w:pPr>
        <w:rPr>
          <w:lang w:val="en-US"/>
        </w:rPr>
      </w:pPr>
    </w:p>
    <w:p w14:paraId="35406AAE" w14:textId="77777777" w:rsidR="009016AE" w:rsidRDefault="00B72FAB" w:rsidP="00B47AE5">
      <w:pPr>
        <w:pStyle w:val="3"/>
      </w:pPr>
      <w:r>
        <w:t>Revision#3 of Initial Proposal</w:t>
      </w:r>
    </w:p>
    <w:p w14:paraId="034960A1" w14:textId="77777777" w:rsidR="009016AE" w:rsidRDefault="00B72FAB">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14:paraId="310CC04A" w14:textId="77777777" w:rsidR="009016AE" w:rsidRDefault="00B72FAB">
      <w:pPr>
        <w:jc w:val="both"/>
        <w:rPr>
          <w:b/>
          <w:bCs/>
          <w:u w:val="single"/>
          <w:lang w:val="en-US"/>
        </w:rPr>
      </w:pPr>
      <w:r>
        <w:rPr>
          <w:b/>
          <w:bCs/>
          <w:u w:val="single"/>
          <w:lang w:val="en-US"/>
        </w:rPr>
        <w:t>Proposal #10 – Revision#3</w:t>
      </w:r>
    </w:p>
    <w:p w14:paraId="5139B721" w14:textId="77777777" w:rsidR="009016AE" w:rsidRDefault="00B72FAB">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E3356D3" w14:textId="77777777" w:rsidR="009016AE" w:rsidRDefault="00B72FAB">
      <w:pPr>
        <w:pStyle w:val="af0"/>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0296B91E" w14:textId="77777777" w:rsidR="009016AE" w:rsidRDefault="00B72FAB">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6B486CEB" w14:textId="77777777" w:rsidR="009016AE" w:rsidRDefault="009016AE">
      <w:pPr>
        <w:rPr>
          <w:lang w:val="en-US"/>
        </w:rPr>
      </w:pPr>
    </w:p>
    <w:p w14:paraId="548755FA" w14:textId="77777777" w:rsidR="009016AE" w:rsidRDefault="00B72FAB" w:rsidP="00B47AE5">
      <w:pPr>
        <w:pStyle w:val="3"/>
      </w:pPr>
      <w:r>
        <w:t>Collection of Views for Revision#3</w:t>
      </w:r>
    </w:p>
    <w:p w14:paraId="66FA4A3C" w14:textId="77777777" w:rsidR="009016AE" w:rsidRDefault="00B72FAB">
      <w:pPr>
        <w:spacing w:before="60"/>
        <w:jc w:val="both"/>
        <w:rPr>
          <w:lang w:val="en-US" w:eastAsia="ko-KR"/>
        </w:rPr>
      </w:pPr>
      <w:r>
        <w:rPr>
          <w:lang w:val="en-US" w:eastAsia="ko-KR"/>
        </w:rPr>
        <w:t>Companies are invited to provide views on proposal in Section 3.9.7</w:t>
      </w:r>
    </w:p>
    <w:tbl>
      <w:tblPr>
        <w:tblStyle w:val="ad"/>
        <w:tblW w:w="9016" w:type="dxa"/>
        <w:tblLayout w:type="fixed"/>
        <w:tblLook w:val="04A0" w:firstRow="1" w:lastRow="0" w:firstColumn="1" w:lastColumn="0" w:noHBand="0" w:noVBand="1"/>
      </w:tblPr>
      <w:tblGrid>
        <w:gridCol w:w="1805"/>
        <w:gridCol w:w="7211"/>
      </w:tblGrid>
      <w:tr w:rsidR="009016AE" w14:paraId="63EDFE68" w14:textId="77777777">
        <w:tc>
          <w:tcPr>
            <w:tcW w:w="1805" w:type="dxa"/>
            <w:shd w:val="clear" w:color="auto" w:fill="FFE599" w:themeFill="accent4" w:themeFillTint="66"/>
          </w:tcPr>
          <w:p w14:paraId="2AFEC7A6"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3DFBB5"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135EF60D" w14:textId="77777777">
        <w:tc>
          <w:tcPr>
            <w:tcW w:w="1805" w:type="dxa"/>
          </w:tcPr>
          <w:p w14:paraId="3C45C9B4" w14:textId="77777777"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C57C3C6" w14:textId="77777777" w:rsidR="009016AE" w:rsidRDefault="00B72FAB">
            <w:pPr>
              <w:pStyle w:val="a7"/>
              <w:spacing w:after="0"/>
              <w:rPr>
                <w:sz w:val="22"/>
                <w:szCs w:val="18"/>
                <w:lang w:eastAsia="en-US"/>
              </w:rPr>
            </w:pPr>
            <w:r>
              <w:rPr>
                <w:sz w:val="22"/>
                <w:szCs w:val="18"/>
                <w:lang w:eastAsia="en-US"/>
              </w:rPr>
              <w:t xml:space="preserve">We’re not sure how much value by having this proposal given the main bullet says “may cause”.  </w:t>
            </w:r>
          </w:p>
          <w:p w14:paraId="2DFE646A" w14:textId="77777777" w:rsidR="009016AE" w:rsidRDefault="00B72FAB">
            <w:pPr>
              <w:pStyle w:val="a7"/>
              <w:spacing w:after="0"/>
              <w:rPr>
                <w:rFonts w:eastAsiaTheme="minorEastAsia"/>
                <w:sz w:val="22"/>
                <w:szCs w:val="18"/>
              </w:rPr>
            </w:pPr>
            <w:r>
              <w:rPr>
                <w:sz w:val="22"/>
                <w:szCs w:val="18"/>
                <w:lang w:eastAsia="en-US"/>
              </w:rPr>
              <w:t>If the intention is just listing a FFS, we can accept the FFS sub-bullet without the main bullet.</w:t>
            </w:r>
          </w:p>
        </w:tc>
      </w:tr>
      <w:tr w:rsidR="009016AE" w14:paraId="1B871E2C" w14:textId="77777777">
        <w:tc>
          <w:tcPr>
            <w:tcW w:w="1805" w:type="dxa"/>
          </w:tcPr>
          <w:p w14:paraId="3D120566" w14:textId="77777777" w:rsidR="009016AE" w:rsidRDefault="00B72FAB">
            <w:pPr>
              <w:pStyle w:val="a7"/>
              <w:spacing w:after="0"/>
              <w:rPr>
                <w:sz w:val="22"/>
                <w:szCs w:val="18"/>
                <w:lang w:eastAsia="en-US"/>
              </w:rPr>
            </w:pPr>
            <w:r>
              <w:rPr>
                <w:rFonts w:eastAsia="Malgun Gothic" w:hint="eastAsia"/>
                <w:sz w:val="22"/>
                <w:szCs w:val="18"/>
                <w:lang w:eastAsia="ko-KR"/>
              </w:rPr>
              <w:t>LG</w:t>
            </w:r>
          </w:p>
        </w:tc>
        <w:tc>
          <w:tcPr>
            <w:tcW w:w="7211" w:type="dxa"/>
          </w:tcPr>
          <w:p w14:paraId="7765E820" w14:textId="77777777" w:rsidR="009016AE" w:rsidRDefault="00B72FAB">
            <w:pPr>
              <w:pStyle w:val="a7"/>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9016AE" w14:paraId="6473E49C" w14:textId="77777777">
        <w:tc>
          <w:tcPr>
            <w:tcW w:w="1805" w:type="dxa"/>
          </w:tcPr>
          <w:p w14:paraId="299D2BEB" w14:textId="77777777" w:rsidR="009016AE" w:rsidRDefault="00B72FAB">
            <w:pPr>
              <w:pStyle w:val="a7"/>
              <w:spacing w:after="0"/>
              <w:rPr>
                <w:sz w:val="22"/>
                <w:szCs w:val="18"/>
                <w:lang w:eastAsia="en-US"/>
              </w:rPr>
            </w:pPr>
            <w:r>
              <w:rPr>
                <w:rFonts w:eastAsia="宋体" w:hint="eastAsia"/>
                <w:sz w:val="22"/>
                <w:szCs w:val="18"/>
              </w:rPr>
              <w:t>ZTE</w:t>
            </w:r>
          </w:p>
        </w:tc>
        <w:tc>
          <w:tcPr>
            <w:tcW w:w="7211" w:type="dxa"/>
          </w:tcPr>
          <w:p w14:paraId="0DAA971D" w14:textId="77777777" w:rsidR="009016AE" w:rsidRDefault="00B72FAB">
            <w:pPr>
              <w:pStyle w:val="a7"/>
              <w:spacing w:after="0"/>
              <w:rPr>
                <w:sz w:val="22"/>
                <w:szCs w:val="18"/>
                <w:lang w:eastAsia="en-US"/>
              </w:rPr>
            </w:pPr>
            <w:r>
              <w:rPr>
                <w:rFonts w:eastAsia="宋体" w:hint="eastAsia"/>
                <w:sz w:val="22"/>
                <w:szCs w:val="18"/>
              </w:rPr>
              <w:t>OK</w:t>
            </w:r>
          </w:p>
        </w:tc>
      </w:tr>
      <w:tr w:rsidR="009016AE" w14:paraId="7ADA102B" w14:textId="77777777">
        <w:tc>
          <w:tcPr>
            <w:tcW w:w="1805" w:type="dxa"/>
          </w:tcPr>
          <w:p w14:paraId="4D1633E6" w14:textId="77777777" w:rsidR="009016AE" w:rsidRDefault="0007515F">
            <w:pPr>
              <w:pStyle w:val="a7"/>
              <w:spacing w:after="0"/>
              <w:rPr>
                <w:sz w:val="22"/>
                <w:szCs w:val="18"/>
                <w:lang w:eastAsia="en-US"/>
              </w:rPr>
            </w:pPr>
            <w:r>
              <w:rPr>
                <w:sz w:val="22"/>
                <w:szCs w:val="18"/>
                <w:lang w:eastAsia="en-US"/>
              </w:rPr>
              <w:t>CATT</w:t>
            </w:r>
          </w:p>
        </w:tc>
        <w:tc>
          <w:tcPr>
            <w:tcW w:w="7211" w:type="dxa"/>
          </w:tcPr>
          <w:p w14:paraId="67D1E8BA" w14:textId="77777777" w:rsidR="009016AE" w:rsidRDefault="0007515F">
            <w:pPr>
              <w:pStyle w:val="a7"/>
              <w:spacing w:after="0"/>
              <w:rPr>
                <w:sz w:val="22"/>
                <w:szCs w:val="18"/>
                <w:lang w:eastAsia="en-US"/>
              </w:rPr>
            </w:pPr>
            <w:r>
              <w:rPr>
                <w:sz w:val="22"/>
                <w:szCs w:val="18"/>
                <w:lang w:eastAsia="en-US"/>
              </w:rPr>
              <w:t>OK</w:t>
            </w:r>
          </w:p>
        </w:tc>
      </w:tr>
      <w:tr w:rsidR="00200219" w14:paraId="2CD0E278" w14:textId="77777777">
        <w:tc>
          <w:tcPr>
            <w:tcW w:w="1805" w:type="dxa"/>
          </w:tcPr>
          <w:p w14:paraId="1AAB3157" w14:textId="77777777" w:rsidR="00200219" w:rsidRDefault="00200219" w:rsidP="00200219">
            <w:pPr>
              <w:pStyle w:val="a7"/>
              <w:spacing w:after="0"/>
              <w:rPr>
                <w:sz w:val="22"/>
                <w:szCs w:val="18"/>
                <w:lang w:eastAsia="en-US"/>
              </w:rPr>
            </w:pPr>
            <w:r>
              <w:rPr>
                <w:sz w:val="22"/>
                <w:szCs w:val="18"/>
                <w:lang w:eastAsia="en-US"/>
              </w:rPr>
              <w:t xml:space="preserve">Qualcomm </w:t>
            </w:r>
          </w:p>
        </w:tc>
        <w:tc>
          <w:tcPr>
            <w:tcW w:w="7211" w:type="dxa"/>
          </w:tcPr>
          <w:p w14:paraId="3490A9DA" w14:textId="77777777" w:rsidR="00200219" w:rsidRDefault="00200219" w:rsidP="00200219">
            <w:pPr>
              <w:pStyle w:val="a7"/>
              <w:spacing w:after="0"/>
              <w:rPr>
                <w:sz w:val="22"/>
                <w:szCs w:val="18"/>
                <w:lang w:eastAsia="en-US"/>
              </w:rPr>
            </w:pPr>
            <w:r>
              <w:rPr>
                <w:sz w:val="22"/>
                <w:szCs w:val="18"/>
                <w:lang w:eastAsia="en-US"/>
              </w:rPr>
              <w:t xml:space="preserve">Why the “UE-A positioning technques” was removed. UE-B does not have timing measurements reported nor any granularity problems. </w:t>
            </w:r>
          </w:p>
        </w:tc>
      </w:tr>
      <w:tr w:rsidR="00200219" w14:paraId="7168314B" w14:textId="77777777">
        <w:tc>
          <w:tcPr>
            <w:tcW w:w="1805" w:type="dxa"/>
          </w:tcPr>
          <w:p w14:paraId="648CDA00" w14:textId="77777777" w:rsidR="00200219" w:rsidRDefault="00F95A4F" w:rsidP="00200219">
            <w:pPr>
              <w:pStyle w:val="a7"/>
              <w:spacing w:after="0"/>
              <w:rPr>
                <w:rFonts w:eastAsia="宋体"/>
                <w:sz w:val="22"/>
                <w:szCs w:val="18"/>
              </w:rPr>
            </w:pPr>
            <w:r>
              <w:rPr>
                <w:rFonts w:eastAsia="宋体"/>
                <w:sz w:val="22"/>
                <w:szCs w:val="18"/>
              </w:rPr>
              <w:t>Nokia/NSB</w:t>
            </w:r>
          </w:p>
        </w:tc>
        <w:tc>
          <w:tcPr>
            <w:tcW w:w="7211" w:type="dxa"/>
          </w:tcPr>
          <w:p w14:paraId="0A942BFD" w14:textId="77777777" w:rsidR="00200219" w:rsidRDefault="00F95A4F" w:rsidP="00200219">
            <w:pPr>
              <w:pStyle w:val="a7"/>
              <w:spacing w:after="0"/>
              <w:rPr>
                <w:rFonts w:eastAsia="宋体"/>
                <w:sz w:val="22"/>
                <w:szCs w:val="18"/>
              </w:rPr>
            </w:pPr>
            <w:r>
              <w:rPr>
                <w:rFonts w:eastAsia="宋体"/>
                <w:sz w:val="22"/>
                <w:szCs w:val="18"/>
              </w:rPr>
              <w:t xml:space="preserve">Sorry to repeat from above but </w:t>
            </w:r>
            <w:r>
              <w:rPr>
                <w:sz w:val="22"/>
                <w:szCs w:val="18"/>
                <w:lang w:eastAsia="en-US"/>
              </w:rPr>
              <w:t>still only support the FFS bullet as this position had some support from at least 5 companies above.</w:t>
            </w:r>
          </w:p>
        </w:tc>
      </w:tr>
      <w:tr w:rsidR="00836C27" w14:paraId="137C8597" w14:textId="77777777" w:rsidTr="00C630F9">
        <w:tc>
          <w:tcPr>
            <w:tcW w:w="1805" w:type="dxa"/>
          </w:tcPr>
          <w:p w14:paraId="12C38DC6" w14:textId="0A2795FB" w:rsidR="00836C27" w:rsidRDefault="00836C27" w:rsidP="00C630F9">
            <w:pPr>
              <w:pStyle w:val="a7"/>
              <w:spacing w:after="0"/>
              <w:rPr>
                <w:rFonts w:eastAsia="宋体"/>
                <w:sz w:val="22"/>
                <w:szCs w:val="18"/>
              </w:rPr>
            </w:pPr>
            <w:r>
              <w:rPr>
                <w:rFonts w:eastAsia="宋体"/>
                <w:sz w:val="22"/>
                <w:szCs w:val="18"/>
              </w:rPr>
              <w:t>Ericsson</w:t>
            </w:r>
          </w:p>
        </w:tc>
        <w:tc>
          <w:tcPr>
            <w:tcW w:w="7211" w:type="dxa"/>
          </w:tcPr>
          <w:p w14:paraId="7322A763" w14:textId="77777777" w:rsidR="00836C27" w:rsidRDefault="00836C27" w:rsidP="00C630F9">
            <w:pPr>
              <w:pStyle w:val="a7"/>
              <w:spacing w:after="0"/>
              <w:rPr>
                <w:rFonts w:eastAsia="宋体"/>
                <w:sz w:val="22"/>
                <w:szCs w:val="18"/>
              </w:rPr>
            </w:pPr>
            <w:r>
              <w:rPr>
                <w:rFonts w:eastAsia="宋体"/>
                <w:sz w:val="22"/>
                <w:szCs w:val="18"/>
              </w:rPr>
              <w:t>We have similar view as VIVO and LG.  We only support keeping the FFS.</w:t>
            </w:r>
          </w:p>
        </w:tc>
      </w:tr>
      <w:tr w:rsidR="00836C27" w14:paraId="0AFC793B" w14:textId="77777777">
        <w:tc>
          <w:tcPr>
            <w:tcW w:w="1805" w:type="dxa"/>
          </w:tcPr>
          <w:p w14:paraId="491D8F92" w14:textId="77777777" w:rsidR="00836C27" w:rsidRDefault="00836C27" w:rsidP="00200219">
            <w:pPr>
              <w:pStyle w:val="a7"/>
              <w:spacing w:after="0"/>
              <w:rPr>
                <w:rFonts w:eastAsia="宋体"/>
                <w:sz w:val="22"/>
                <w:szCs w:val="18"/>
              </w:rPr>
            </w:pPr>
          </w:p>
        </w:tc>
        <w:tc>
          <w:tcPr>
            <w:tcW w:w="7211" w:type="dxa"/>
          </w:tcPr>
          <w:p w14:paraId="0E19B334" w14:textId="77777777" w:rsidR="00836C27" w:rsidRDefault="00836C27" w:rsidP="00200219">
            <w:pPr>
              <w:pStyle w:val="a7"/>
              <w:spacing w:after="0"/>
              <w:rPr>
                <w:rFonts w:eastAsia="宋体"/>
                <w:sz w:val="22"/>
                <w:szCs w:val="18"/>
              </w:rPr>
            </w:pPr>
          </w:p>
        </w:tc>
      </w:tr>
    </w:tbl>
    <w:p w14:paraId="453806C7" w14:textId="77777777" w:rsidR="009016AE" w:rsidRDefault="009016AE">
      <w:pPr>
        <w:rPr>
          <w:lang w:val="en-US"/>
        </w:rPr>
      </w:pPr>
    </w:p>
    <w:p w14:paraId="53363574" w14:textId="2B54287F" w:rsidR="00B619D3" w:rsidRDefault="00B619D3" w:rsidP="00B47AE5">
      <w:pPr>
        <w:pStyle w:val="3"/>
      </w:pPr>
      <w:r>
        <w:t>Revision#4 of Initial Proposal</w:t>
      </w:r>
    </w:p>
    <w:p w14:paraId="61AD7F13" w14:textId="56166AA6" w:rsidR="00B619D3" w:rsidRDefault="00B619D3" w:rsidP="00B619D3">
      <w:pPr>
        <w:rPr>
          <w:lang w:val="en-US"/>
        </w:rPr>
      </w:pPr>
      <w:r>
        <w:rPr>
          <w:lang w:val="en-US"/>
        </w:rPr>
        <w:t xml:space="preserve">Considering that majority of companies prefer to keep FFS part only, the original proposal was modified. </w:t>
      </w:r>
    </w:p>
    <w:p w14:paraId="57F0F73C" w14:textId="2F4CD30E" w:rsidR="00B619D3" w:rsidRDefault="00B619D3" w:rsidP="00B619D3">
      <w:pPr>
        <w:jc w:val="both"/>
        <w:rPr>
          <w:b/>
          <w:bCs/>
          <w:u w:val="single"/>
          <w:lang w:val="en-US"/>
        </w:rPr>
      </w:pPr>
      <w:r>
        <w:rPr>
          <w:b/>
          <w:bCs/>
          <w:u w:val="single"/>
          <w:lang w:val="en-US"/>
        </w:rPr>
        <w:t>Proposal #10 – Revision#4</w:t>
      </w:r>
    </w:p>
    <w:p w14:paraId="0AB7E2F4" w14:textId="31498ADE" w:rsidR="00B619D3" w:rsidRDefault="00B619D3" w:rsidP="00B619D3">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14:paraId="4B8A4ED5" w14:textId="77777777" w:rsidR="00B619D3" w:rsidRDefault="00B619D3" w:rsidP="00B619D3">
      <w:pPr>
        <w:rPr>
          <w:lang w:val="en-US"/>
        </w:rPr>
      </w:pPr>
    </w:p>
    <w:p w14:paraId="13FF10F5" w14:textId="42CC3CEF" w:rsidR="00B619D3" w:rsidRDefault="00B619D3" w:rsidP="00B47AE5">
      <w:pPr>
        <w:pStyle w:val="3"/>
      </w:pPr>
      <w:r>
        <w:t>Collection of Views for Revision#4</w:t>
      </w:r>
    </w:p>
    <w:p w14:paraId="3B3A36BC" w14:textId="32303B05" w:rsidR="00B619D3" w:rsidRDefault="00B619D3" w:rsidP="00B619D3">
      <w:pPr>
        <w:spacing w:before="60"/>
        <w:jc w:val="both"/>
        <w:rPr>
          <w:lang w:val="en-US" w:eastAsia="ko-KR"/>
        </w:rPr>
      </w:pPr>
      <w:r>
        <w:rPr>
          <w:lang w:val="en-US" w:eastAsia="ko-KR"/>
        </w:rPr>
        <w:t>Companies are invited to provide views on proposal in Section 3.9.9</w:t>
      </w:r>
    </w:p>
    <w:tbl>
      <w:tblPr>
        <w:tblStyle w:val="ad"/>
        <w:tblW w:w="9016" w:type="dxa"/>
        <w:tblLayout w:type="fixed"/>
        <w:tblLook w:val="04A0" w:firstRow="1" w:lastRow="0" w:firstColumn="1" w:lastColumn="0" w:noHBand="0" w:noVBand="1"/>
      </w:tblPr>
      <w:tblGrid>
        <w:gridCol w:w="1805"/>
        <w:gridCol w:w="7211"/>
      </w:tblGrid>
      <w:tr w:rsidR="00B619D3" w14:paraId="4E79CDDD" w14:textId="77777777" w:rsidTr="00B619D3">
        <w:tc>
          <w:tcPr>
            <w:tcW w:w="1805" w:type="dxa"/>
            <w:shd w:val="clear" w:color="auto" w:fill="FFE599" w:themeFill="accent4" w:themeFillTint="66"/>
          </w:tcPr>
          <w:p w14:paraId="435298D2" w14:textId="77777777" w:rsidR="00B619D3" w:rsidRDefault="00B619D3" w:rsidP="00B619D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2BD97EA" w14:textId="77777777" w:rsidR="00B619D3" w:rsidRDefault="00B619D3" w:rsidP="00B619D3">
            <w:pPr>
              <w:pStyle w:val="a7"/>
              <w:spacing w:after="0"/>
              <w:jc w:val="center"/>
              <w:rPr>
                <w:b/>
                <w:bCs/>
                <w:sz w:val="22"/>
                <w:szCs w:val="18"/>
                <w:lang w:eastAsia="en-US"/>
              </w:rPr>
            </w:pPr>
            <w:r>
              <w:rPr>
                <w:b/>
                <w:bCs/>
                <w:sz w:val="22"/>
                <w:szCs w:val="18"/>
                <w:lang w:eastAsia="en-US"/>
              </w:rPr>
              <w:t>Comments</w:t>
            </w:r>
          </w:p>
        </w:tc>
      </w:tr>
      <w:tr w:rsidR="00B619D3" w14:paraId="10888316" w14:textId="77777777" w:rsidTr="00B619D3">
        <w:tc>
          <w:tcPr>
            <w:tcW w:w="1805" w:type="dxa"/>
          </w:tcPr>
          <w:p w14:paraId="72F86335" w14:textId="6EF9BA9E" w:rsidR="00B619D3" w:rsidRDefault="003E0804" w:rsidP="00B619D3">
            <w:pPr>
              <w:pStyle w:val="a7"/>
              <w:spacing w:after="0"/>
              <w:rPr>
                <w:sz w:val="22"/>
                <w:szCs w:val="18"/>
                <w:lang w:eastAsia="en-US"/>
              </w:rPr>
            </w:pPr>
            <w:r>
              <w:rPr>
                <w:sz w:val="22"/>
                <w:szCs w:val="18"/>
                <w:lang w:eastAsia="en-US"/>
              </w:rPr>
              <w:t>Nokia/NSB</w:t>
            </w:r>
          </w:p>
        </w:tc>
        <w:tc>
          <w:tcPr>
            <w:tcW w:w="7211" w:type="dxa"/>
          </w:tcPr>
          <w:p w14:paraId="3E02E7EF" w14:textId="5E992538" w:rsidR="00B619D3" w:rsidRDefault="003E0804" w:rsidP="00B619D3">
            <w:pPr>
              <w:pStyle w:val="a7"/>
              <w:spacing w:after="0"/>
              <w:rPr>
                <w:sz w:val="22"/>
                <w:szCs w:val="18"/>
                <w:lang w:eastAsia="en-US"/>
              </w:rPr>
            </w:pPr>
            <w:r>
              <w:rPr>
                <w:sz w:val="22"/>
                <w:szCs w:val="18"/>
                <w:lang w:eastAsia="en-US"/>
              </w:rPr>
              <w:t xml:space="preserve">Okay. </w:t>
            </w:r>
          </w:p>
        </w:tc>
      </w:tr>
      <w:tr w:rsidR="00B619D3" w14:paraId="7EF545A2" w14:textId="77777777" w:rsidTr="00B619D3">
        <w:tc>
          <w:tcPr>
            <w:tcW w:w="1805" w:type="dxa"/>
          </w:tcPr>
          <w:p w14:paraId="60198C80" w14:textId="365BCBBB" w:rsidR="00B619D3" w:rsidRDefault="00AD0286" w:rsidP="00B619D3">
            <w:pPr>
              <w:pStyle w:val="a7"/>
              <w:spacing w:after="0"/>
              <w:rPr>
                <w:rFonts w:eastAsia="宋体"/>
                <w:sz w:val="22"/>
                <w:szCs w:val="18"/>
              </w:rPr>
            </w:pPr>
            <w:r>
              <w:rPr>
                <w:rFonts w:eastAsia="宋体"/>
                <w:sz w:val="22"/>
                <w:szCs w:val="18"/>
              </w:rPr>
              <w:t>Qualcomm</w:t>
            </w:r>
          </w:p>
        </w:tc>
        <w:tc>
          <w:tcPr>
            <w:tcW w:w="7211" w:type="dxa"/>
          </w:tcPr>
          <w:p w14:paraId="4F2FFC77" w14:textId="3D188417" w:rsidR="00B619D3" w:rsidRDefault="00AD0286" w:rsidP="00B619D3">
            <w:pPr>
              <w:pStyle w:val="a7"/>
              <w:spacing w:after="0"/>
              <w:rPr>
                <w:rFonts w:eastAsia="宋体"/>
                <w:sz w:val="22"/>
                <w:szCs w:val="18"/>
              </w:rPr>
            </w:pPr>
            <w:r>
              <w:rPr>
                <w:rFonts w:eastAsia="宋体"/>
                <w:sz w:val="22"/>
                <w:szCs w:val="18"/>
              </w:rPr>
              <w:t>OK</w:t>
            </w:r>
          </w:p>
        </w:tc>
      </w:tr>
      <w:tr w:rsidR="00152534" w14:paraId="66CFD1E1" w14:textId="77777777" w:rsidTr="00F10D62">
        <w:tc>
          <w:tcPr>
            <w:tcW w:w="1805" w:type="dxa"/>
          </w:tcPr>
          <w:p w14:paraId="64A3E961" w14:textId="77777777" w:rsidR="00152534" w:rsidRDefault="00152534" w:rsidP="00F10D62">
            <w:pPr>
              <w:pStyle w:val="a7"/>
              <w:spacing w:after="0"/>
              <w:rPr>
                <w:rFonts w:eastAsia="宋体"/>
                <w:sz w:val="22"/>
                <w:szCs w:val="18"/>
              </w:rPr>
            </w:pPr>
            <w:r>
              <w:rPr>
                <w:rFonts w:eastAsia="宋体"/>
                <w:sz w:val="22"/>
                <w:szCs w:val="18"/>
              </w:rPr>
              <w:t>vivo</w:t>
            </w:r>
          </w:p>
        </w:tc>
        <w:tc>
          <w:tcPr>
            <w:tcW w:w="7211" w:type="dxa"/>
          </w:tcPr>
          <w:p w14:paraId="7F3D1EB4" w14:textId="77777777" w:rsidR="00152534" w:rsidRDefault="00152534" w:rsidP="00F10D62">
            <w:pPr>
              <w:pStyle w:val="a7"/>
              <w:spacing w:after="0"/>
              <w:rPr>
                <w:rFonts w:eastAsia="宋体"/>
                <w:sz w:val="22"/>
                <w:szCs w:val="18"/>
              </w:rPr>
            </w:pPr>
            <w:r>
              <w:rPr>
                <w:rFonts w:eastAsia="宋体"/>
                <w:sz w:val="22"/>
                <w:szCs w:val="18"/>
              </w:rPr>
              <w:t>OK</w:t>
            </w:r>
          </w:p>
        </w:tc>
      </w:tr>
      <w:tr w:rsidR="00B619D3" w14:paraId="3FFE7F6A" w14:textId="77777777" w:rsidTr="00B619D3">
        <w:tc>
          <w:tcPr>
            <w:tcW w:w="1805" w:type="dxa"/>
          </w:tcPr>
          <w:p w14:paraId="227D40FA" w14:textId="0910B5B8" w:rsidR="00B619D3" w:rsidRDefault="00745F89" w:rsidP="00B619D3">
            <w:pPr>
              <w:pStyle w:val="a7"/>
              <w:spacing w:after="0"/>
              <w:rPr>
                <w:rFonts w:eastAsia="宋体"/>
                <w:sz w:val="22"/>
                <w:szCs w:val="18"/>
              </w:rPr>
            </w:pPr>
            <w:r>
              <w:rPr>
                <w:rFonts w:eastAsia="宋体"/>
                <w:sz w:val="22"/>
                <w:szCs w:val="18"/>
              </w:rPr>
              <w:t>CATT</w:t>
            </w:r>
          </w:p>
        </w:tc>
        <w:tc>
          <w:tcPr>
            <w:tcW w:w="7211" w:type="dxa"/>
          </w:tcPr>
          <w:p w14:paraId="3A328AAA" w14:textId="71620C05" w:rsidR="00B619D3" w:rsidRDefault="00745F89" w:rsidP="00B619D3">
            <w:pPr>
              <w:pStyle w:val="a7"/>
              <w:spacing w:after="0"/>
              <w:rPr>
                <w:rFonts w:eastAsia="宋体"/>
                <w:sz w:val="22"/>
                <w:szCs w:val="18"/>
              </w:rPr>
            </w:pPr>
            <w:r>
              <w:rPr>
                <w:rFonts w:eastAsia="宋体"/>
                <w:sz w:val="22"/>
                <w:szCs w:val="18"/>
              </w:rPr>
              <w:t>OK</w:t>
            </w:r>
          </w:p>
        </w:tc>
      </w:tr>
      <w:tr w:rsidR="00B619D3" w14:paraId="2B2D1A27" w14:textId="77777777" w:rsidTr="00B619D3">
        <w:tc>
          <w:tcPr>
            <w:tcW w:w="1805" w:type="dxa"/>
          </w:tcPr>
          <w:p w14:paraId="216ACF50" w14:textId="21542325" w:rsidR="00B619D3" w:rsidRDefault="00542878" w:rsidP="00B619D3">
            <w:pPr>
              <w:pStyle w:val="a7"/>
              <w:spacing w:after="0"/>
              <w:rPr>
                <w:rFonts w:eastAsia="宋体"/>
                <w:sz w:val="22"/>
                <w:szCs w:val="18"/>
              </w:rPr>
            </w:pPr>
            <w:r>
              <w:rPr>
                <w:rFonts w:eastAsia="宋体"/>
                <w:sz w:val="22"/>
                <w:szCs w:val="18"/>
              </w:rPr>
              <w:t>Futurewei</w:t>
            </w:r>
          </w:p>
        </w:tc>
        <w:tc>
          <w:tcPr>
            <w:tcW w:w="7211" w:type="dxa"/>
          </w:tcPr>
          <w:p w14:paraId="19A006AF" w14:textId="0CEADE89" w:rsidR="00B619D3" w:rsidRDefault="00542878" w:rsidP="00B619D3">
            <w:pPr>
              <w:pStyle w:val="a7"/>
              <w:spacing w:after="0"/>
              <w:rPr>
                <w:rFonts w:eastAsia="宋体"/>
                <w:sz w:val="22"/>
                <w:szCs w:val="18"/>
              </w:rPr>
            </w:pPr>
            <w:r>
              <w:rPr>
                <w:rFonts w:eastAsia="宋体"/>
                <w:sz w:val="22"/>
                <w:szCs w:val="18"/>
              </w:rPr>
              <w:t>OK</w:t>
            </w:r>
          </w:p>
        </w:tc>
      </w:tr>
      <w:tr w:rsidR="00CC743E" w14:paraId="440D42E6" w14:textId="77777777" w:rsidTr="00B619D3">
        <w:tc>
          <w:tcPr>
            <w:tcW w:w="1805" w:type="dxa"/>
          </w:tcPr>
          <w:p w14:paraId="3FB6F371" w14:textId="5AA3A3DB" w:rsidR="00CC743E" w:rsidRDefault="00CC743E" w:rsidP="00B619D3">
            <w:pPr>
              <w:pStyle w:val="a7"/>
              <w:spacing w:after="0"/>
              <w:rPr>
                <w:rFonts w:eastAsia="宋体"/>
                <w:sz w:val="22"/>
                <w:szCs w:val="18"/>
              </w:rPr>
            </w:pPr>
            <w:r>
              <w:rPr>
                <w:rFonts w:eastAsia="宋体" w:hint="eastAsia"/>
                <w:sz w:val="22"/>
                <w:szCs w:val="18"/>
              </w:rPr>
              <w:t>H</w:t>
            </w:r>
            <w:r>
              <w:rPr>
                <w:rFonts w:eastAsia="宋体"/>
                <w:sz w:val="22"/>
                <w:szCs w:val="18"/>
              </w:rPr>
              <w:t>uawei/HiSilicon</w:t>
            </w:r>
          </w:p>
        </w:tc>
        <w:tc>
          <w:tcPr>
            <w:tcW w:w="7211" w:type="dxa"/>
          </w:tcPr>
          <w:p w14:paraId="68A604A6" w14:textId="5BFDB129" w:rsidR="00CC743E" w:rsidRDefault="00CC743E" w:rsidP="00B619D3">
            <w:pPr>
              <w:pStyle w:val="a7"/>
              <w:spacing w:after="0"/>
              <w:rPr>
                <w:rFonts w:eastAsia="宋体"/>
                <w:sz w:val="22"/>
                <w:szCs w:val="18"/>
              </w:rPr>
            </w:pPr>
            <w:r>
              <w:rPr>
                <w:rFonts w:eastAsia="宋体" w:hint="eastAsia"/>
                <w:sz w:val="22"/>
                <w:szCs w:val="18"/>
              </w:rPr>
              <w:t>O</w:t>
            </w:r>
            <w:r>
              <w:rPr>
                <w:rFonts w:eastAsia="宋体"/>
                <w:sz w:val="22"/>
                <w:szCs w:val="18"/>
              </w:rPr>
              <w:t>K</w:t>
            </w:r>
          </w:p>
        </w:tc>
      </w:tr>
    </w:tbl>
    <w:p w14:paraId="3429C1B1" w14:textId="77777777" w:rsidR="009016AE" w:rsidRDefault="009016AE">
      <w:pPr>
        <w:rPr>
          <w:lang w:val="en-US"/>
        </w:rPr>
      </w:pPr>
    </w:p>
    <w:p w14:paraId="40F882FC" w14:textId="77777777" w:rsidR="009016AE" w:rsidRDefault="00B72FAB">
      <w:pPr>
        <w:pStyle w:val="2"/>
        <w:ind w:left="426" w:hanging="426"/>
      </w:pPr>
      <w:r>
        <w:t>UE power consumption</w:t>
      </w:r>
    </w:p>
    <w:p w14:paraId="18C5D5AA" w14:textId="77777777" w:rsidR="009016AE" w:rsidRDefault="00B72FAB" w:rsidP="00B47AE5">
      <w:pPr>
        <w:pStyle w:val="3"/>
      </w:pPr>
      <w:r>
        <w:t>Description and Initial Proposal</w:t>
      </w:r>
    </w:p>
    <w:p w14:paraId="78A2A59C" w14:textId="77777777" w:rsidR="009016AE" w:rsidRDefault="00B72FAB">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12B83D1F" w14:textId="77777777" w:rsidR="009016AE" w:rsidRDefault="00B72FAB">
      <w:pPr>
        <w:jc w:val="both"/>
        <w:rPr>
          <w:b/>
          <w:bCs/>
          <w:u w:val="single"/>
          <w:lang w:val="en-US"/>
        </w:rPr>
      </w:pPr>
      <w:r>
        <w:rPr>
          <w:b/>
          <w:bCs/>
          <w:u w:val="single"/>
          <w:lang w:val="en-US"/>
        </w:rPr>
        <w:t>Tentative Proposal #11</w:t>
      </w:r>
    </w:p>
    <w:p w14:paraId="410D9405"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0F461C7" w14:textId="77777777" w:rsidR="009016AE" w:rsidRDefault="00B72FAB" w:rsidP="00B47AE5">
      <w:pPr>
        <w:pStyle w:val="3"/>
      </w:pPr>
      <w:r>
        <w:t>Collection of Views on Initial Proposal</w:t>
      </w:r>
    </w:p>
    <w:p w14:paraId="7A57E096" w14:textId="77777777" w:rsidR="009016AE" w:rsidRDefault="00B72FAB">
      <w:pPr>
        <w:jc w:val="both"/>
        <w:rPr>
          <w:lang w:val="en-US" w:eastAsia="zh-CN"/>
        </w:rPr>
      </w:pPr>
      <w:r>
        <w:rPr>
          <w:lang w:val="en-US" w:eastAsia="zh-CN"/>
        </w:rPr>
        <w:t>Companies are invited to provide views on proposal above including specific details of UE power consumption model.</w:t>
      </w:r>
    </w:p>
    <w:tbl>
      <w:tblPr>
        <w:tblStyle w:val="ad"/>
        <w:tblW w:w="9016" w:type="dxa"/>
        <w:tblLayout w:type="fixed"/>
        <w:tblLook w:val="04A0" w:firstRow="1" w:lastRow="0" w:firstColumn="1" w:lastColumn="0" w:noHBand="0" w:noVBand="1"/>
      </w:tblPr>
      <w:tblGrid>
        <w:gridCol w:w="1805"/>
        <w:gridCol w:w="7211"/>
      </w:tblGrid>
      <w:tr w:rsidR="009016AE" w14:paraId="2F11A226" w14:textId="77777777">
        <w:tc>
          <w:tcPr>
            <w:tcW w:w="1805" w:type="dxa"/>
            <w:shd w:val="clear" w:color="auto" w:fill="FFE599" w:themeFill="accent4" w:themeFillTint="66"/>
          </w:tcPr>
          <w:p w14:paraId="184FDDC5"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AFB8B08"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15920BD3" w14:textId="77777777">
        <w:tc>
          <w:tcPr>
            <w:tcW w:w="1805" w:type="dxa"/>
          </w:tcPr>
          <w:p w14:paraId="52866964" w14:textId="77777777"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85F627" w14:textId="77777777" w:rsidR="009016AE" w:rsidRDefault="00B72FAB">
            <w:pPr>
              <w:pStyle w:val="a7"/>
              <w:spacing w:after="0"/>
              <w:rPr>
                <w:rFonts w:eastAsiaTheme="minorEastAsia"/>
                <w:sz w:val="22"/>
                <w:szCs w:val="18"/>
              </w:rPr>
            </w:pPr>
            <w:r>
              <w:rPr>
                <w:rFonts w:eastAsiaTheme="minorEastAsia"/>
                <w:sz w:val="22"/>
                <w:szCs w:val="18"/>
              </w:rPr>
              <w:t>We agree with P11.</w:t>
            </w:r>
          </w:p>
          <w:p w14:paraId="7340DAF4" w14:textId="77777777" w:rsidR="009016AE" w:rsidRDefault="00B72FAB">
            <w:pPr>
              <w:pStyle w:val="a7"/>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1A1CC9F7" w14:textId="77777777" w:rsidR="009016AE" w:rsidRDefault="00B72FAB">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5D7CBE01" w14:textId="77777777" w:rsidR="009016AE" w:rsidRDefault="009016AE">
            <w:pPr>
              <w:pStyle w:val="a7"/>
              <w:spacing w:after="0"/>
              <w:rPr>
                <w:rFonts w:eastAsiaTheme="minorEastAsia"/>
                <w:sz w:val="22"/>
                <w:szCs w:val="18"/>
              </w:rPr>
            </w:pPr>
          </w:p>
        </w:tc>
      </w:tr>
      <w:tr w:rsidR="009016AE" w14:paraId="4B67DDF7" w14:textId="77777777">
        <w:tc>
          <w:tcPr>
            <w:tcW w:w="1805" w:type="dxa"/>
          </w:tcPr>
          <w:p w14:paraId="1EDC60DE" w14:textId="77777777" w:rsidR="009016AE" w:rsidRDefault="00B72FAB">
            <w:pPr>
              <w:pStyle w:val="a7"/>
              <w:spacing w:after="0"/>
              <w:rPr>
                <w:sz w:val="22"/>
                <w:szCs w:val="18"/>
                <w:lang w:eastAsia="en-US"/>
              </w:rPr>
            </w:pPr>
            <w:ins w:id="185" w:author="Ryan Keating" w:date="2020-08-18T09:22:00Z">
              <w:r>
                <w:rPr>
                  <w:sz w:val="22"/>
                  <w:szCs w:val="18"/>
                  <w:lang w:eastAsia="en-US"/>
                </w:rPr>
                <w:t>Nokia/NSB</w:t>
              </w:r>
            </w:ins>
          </w:p>
        </w:tc>
        <w:tc>
          <w:tcPr>
            <w:tcW w:w="7211" w:type="dxa"/>
          </w:tcPr>
          <w:p w14:paraId="077CD581" w14:textId="77777777" w:rsidR="009016AE" w:rsidRDefault="00B72FAB">
            <w:pPr>
              <w:pStyle w:val="a7"/>
              <w:spacing w:after="0"/>
              <w:rPr>
                <w:ins w:id="186" w:author="Ryan Keating" w:date="2020-08-18T09:22:00Z"/>
                <w:sz w:val="22"/>
                <w:szCs w:val="18"/>
                <w:lang w:eastAsia="en-US"/>
              </w:rPr>
            </w:pPr>
            <w:ins w:id="187" w:author="Ryan Keating" w:date="2020-08-18T09:22:00Z">
              <w:r>
                <w:rPr>
                  <w:sz w:val="22"/>
                  <w:szCs w:val="18"/>
                  <w:lang w:eastAsia="en-US"/>
                </w:rPr>
                <w:t xml:space="preserve">As commented in the other AI the prior agreement from RAN1#101-e seems very clear: </w:t>
              </w:r>
            </w:ins>
          </w:p>
          <w:p w14:paraId="5B1779D2" w14:textId="77777777" w:rsidR="009016AE" w:rsidRDefault="00B72FAB">
            <w:pPr>
              <w:spacing w:before="0" w:after="0"/>
              <w:textAlignment w:val="baseline"/>
              <w:rPr>
                <w:ins w:id="188" w:author="Ryan Keating" w:date="2020-08-18T09:23:00Z"/>
                <w:rFonts w:eastAsia="Times New Roman"/>
                <w:sz w:val="24"/>
                <w:szCs w:val="24"/>
                <w:lang w:val="en-US"/>
              </w:rPr>
            </w:pPr>
            <w:ins w:id="189" w:author="Ryan Keating" w:date="2020-08-18T09:23:00Z">
              <w:r>
                <w:rPr>
                  <w:rFonts w:ascii="Times" w:hAnsi="Times" w:cs="Calibri"/>
                  <w:color w:val="001135"/>
                  <w:kern w:val="24"/>
                  <w:sz w:val="20"/>
                  <w:szCs w:val="20"/>
                  <w:highlight w:val="green"/>
                  <w:lang w:val="en-GB"/>
                </w:rPr>
                <w:t>Agreement:</w:t>
              </w:r>
            </w:ins>
          </w:p>
          <w:p w14:paraId="2EA963D4" w14:textId="77777777" w:rsidR="009016AE" w:rsidRDefault="00B72FAB">
            <w:pPr>
              <w:numPr>
                <w:ilvl w:val="0"/>
                <w:numId w:val="18"/>
              </w:numPr>
              <w:spacing w:before="0" w:after="0"/>
              <w:ind w:left="1267"/>
              <w:contextualSpacing/>
              <w:textAlignment w:val="baseline"/>
              <w:rPr>
                <w:ins w:id="190" w:author="Ryan Keating" w:date="2020-08-18T09:23:00Z"/>
                <w:rFonts w:eastAsia="Times New Roman"/>
                <w:sz w:val="20"/>
                <w:szCs w:val="24"/>
                <w:lang w:val="en-US"/>
              </w:rPr>
            </w:pPr>
            <w:ins w:id="191" w:author="Ryan Keating" w:date="2020-08-18T09:23:00Z">
              <w:r>
                <w:rPr>
                  <w:rFonts w:cs="Calibri"/>
                  <w:color w:val="001135"/>
                  <w:kern w:val="24"/>
                  <w:sz w:val="20"/>
                  <w:szCs w:val="20"/>
                  <w:lang w:val="en-GB"/>
                </w:rPr>
                <w:t>UE power consumption for NR positioning can be optionally evaluated in the SI.</w:t>
              </w:r>
            </w:ins>
          </w:p>
          <w:p w14:paraId="33677D21" w14:textId="77777777" w:rsidR="009016AE" w:rsidRDefault="00B72FAB">
            <w:pPr>
              <w:numPr>
                <w:ilvl w:val="0"/>
                <w:numId w:val="18"/>
              </w:numPr>
              <w:spacing w:before="0" w:after="0"/>
              <w:ind w:left="1267"/>
              <w:contextualSpacing/>
              <w:textAlignment w:val="baseline"/>
              <w:rPr>
                <w:ins w:id="192" w:author="Ryan Keating" w:date="2020-08-18T09:23:00Z"/>
                <w:rFonts w:eastAsia="Times New Roman"/>
                <w:sz w:val="20"/>
                <w:szCs w:val="24"/>
                <w:lang w:val="en-US"/>
              </w:rPr>
            </w:pPr>
            <w:ins w:id="193"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24382EE9" w14:textId="77777777" w:rsidR="009016AE" w:rsidRDefault="009016AE">
            <w:pPr>
              <w:pStyle w:val="a7"/>
              <w:spacing w:after="0"/>
              <w:rPr>
                <w:ins w:id="194" w:author="Ryan Keating" w:date="2020-08-18T09:23:00Z"/>
                <w:sz w:val="22"/>
                <w:szCs w:val="18"/>
                <w:lang w:eastAsia="en-US"/>
              </w:rPr>
            </w:pPr>
          </w:p>
          <w:p w14:paraId="1A6C64E8" w14:textId="77777777" w:rsidR="009016AE" w:rsidRDefault="00B72FAB">
            <w:pPr>
              <w:pStyle w:val="a7"/>
              <w:spacing w:after="0"/>
              <w:rPr>
                <w:sz w:val="22"/>
                <w:szCs w:val="18"/>
                <w:lang w:eastAsia="en-US"/>
              </w:rPr>
            </w:pPr>
            <w:ins w:id="195" w:author="Ryan Keating" w:date="2020-08-18T09:23:00Z">
              <w:r>
                <w:rPr>
                  <w:sz w:val="22"/>
                  <w:szCs w:val="18"/>
                  <w:lang w:eastAsia="en-US"/>
                </w:rPr>
                <w:t xml:space="preserve">Based on the note we don’t see the need for this proposal. </w:t>
              </w:r>
            </w:ins>
          </w:p>
        </w:tc>
      </w:tr>
      <w:tr w:rsidR="009016AE" w14:paraId="10B9E7AA" w14:textId="77777777">
        <w:tc>
          <w:tcPr>
            <w:tcW w:w="1805" w:type="dxa"/>
          </w:tcPr>
          <w:p w14:paraId="6ABB23B8" w14:textId="77777777"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85645A1" w14:textId="77777777" w:rsidR="009016AE" w:rsidRDefault="00B72FAB">
            <w:pPr>
              <w:pStyle w:val="a7"/>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9016AE" w14:paraId="26FFF3BA" w14:textId="77777777">
        <w:tc>
          <w:tcPr>
            <w:tcW w:w="1805" w:type="dxa"/>
          </w:tcPr>
          <w:p w14:paraId="46F924BF" w14:textId="77777777" w:rsidR="009016AE" w:rsidRDefault="00B72FAB">
            <w:pPr>
              <w:pStyle w:val="a7"/>
              <w:spacing w:after="0"/>
              <w:rPr>
                <w:sz w:val="22"/>
                <w:szCs w:val="18"/>
                <w:lang w:eastAsia="en-US"/>
              </w:rPr>
            </w:pPr>
            <w:r>
              <w:rPr>
                <w:rFonts w:eastAsiaTheme="minorEastAsia"/>
                <w:sz w:val="22"/>
                <w:szCs w:val="18"/>
              </w:rPr>
              <w:t>CATT</w:t>
            </w:r>
          </w:p>
        </w:tc>
        <w:tc>
          <w:tcPr>
            <w:tcW w:w="7211" w:type="dxa"/>
          </w:tcPr>
          <w:p w14:paraId="5F0391DF" w14:textId="77777777" w:rsidR="009016AE" w:rsidRDefault="00B72FAB">
            <w:pPr>
              <w:pStyle w:val="a7"/>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9016AE" w14:paraId="6F4119ED" w14:textId="77777777">
        <w:tc>
          <w:tcPr>
            <w:tcW w:w="1805" w:type="dxa"/>
          </w:tcPr>
          <w:p w14:paraId="4435E6A2" w14:textId="77777777" w:rsidR="009016AE" w:rsidRDefault="00B72FAB">
            <w:pPr>
              <w:pStyle w:val="a7"/>
              <w:spacing w:after="0"/>
              <w:rPr>
                <w:rFonts w:eastAsiaTheme="minorEastAsia"/>
                <w:sz w:val="22"/>
                <w:szCs w:val="18"/>
              </w:rPr>
            </w:pPr>
            <w:r>
              <w:rPr>
                <w:sz w:val="22"/>
                <w:szCs w:val="18"/>
                <w:lang w:eastAsia="en-US"/>
              </w:rPr>
              <w:t>Lenovo, Motorola Mobility</w:t>
            </w:r>
          </w:p>
        </w:tc>
        <w:tc>
          <w:tcPr>
            <w:tcW w:w="7211" w:type="dxa"/>
          </w:tcPr>
          <w:p w14:paraId="62DDBA4D" w14:textId="77777777" w:rsidR="009016AE" w:rsidRDefault="00B72FAB">
            <w:pPr>
              <w:pStyle w:val="a7"/>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9016AE" w14:paraId="529B8A65" w14:textId="77777777">
        <w:tc>
          <w:tcPr>
            <w:tcW w:w="1805" w:type="dxa"/>
          </w:tcPr>
          <w:p w14:paraId="2F8C7FE7" w14:textId="77777777" w:rsidR="009016AE" w:rsidRDefault="00B72FAB">
            <w:pPr>
              <w:pStyle w:val="a7"/>
              <w:spacing w:after="0"/>
              <w:rPr>
                <w:rFonts w:eastAsia="宋体"/>
                <w:sz w:val="22"/>
                <w:szCs w:val="18"/>
              </w:rPr>
            </w:pPr>
            <w:r>
              <w:rPr>
                <w:rFonts w:eastAsia="宋体" w:hint="eastAsia"/>
                <w:sz w:val="22"/>
                <w:szCs w:val="18"/>
              </w:rPr>
              <w:t>ZTE</w:t>
            </w:r>
          </w:p>
        </w:tc>
        <w:tc>
          <w:tcPr>
            <w:tcW w:w="7211" w:type="dxa"/>
          </w:tcPr>
          <w:p w14:paraId="3C137C7D" w14:textId="77777777" w:rsidR="009016AE" w:rsidRDefault="00B72FAB">
            <w:pPr>
              <w:pStyle w:val="a7"/>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9016AE" w14:paraId="0305D403" w14:textId="77777777">
        <w:tc>
          <w:tcPr>
            <w:tcW w:w="1805" w:type="dxa"/>
          </w:tcPr>
          <w:p w14:paraId="34192D5E" w14:textId="77777777" w:rsidR="009016AE" w:rsidRDefault="00B72FAB">
            <w:pPr>
              <w:pStyle w:val="a7"/>
              <w:spacing w:after="0"/>
              <w:rPr>
                <w:rFonts w:eastAsia="宋体"/>
                <w:sz w:val="22"/>
                <w:szCs w:val="18"/>
              </w:rPr>
            </w:pPr>
            <w:r>
              <w:rPr>
                <w:rFonts w:eastAsia="宋体"/>
                <w:sz w:val="22"/>
                <w:szCs w:val="18"/>
              </w:rPr>
              <w:t>Intel</w:t>
            </w:r>
          </w:p>
        </w:tc>
        <w:tc>
          <w:tcPr>
            <w:tcW w:w="7211" w:type="dxa"/>
          </w:tcPr>
          <w:p w14:paraId="44EE3F79" w14:textId="77777777" w:rsidR="009016AE" w:rsidRDefault="00B72FAB">
            <w:pPr>
              <w:pStyle w:val="a7"/>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9016AE" w14:paraId="5290EF63" w14:textId="77777777">
        <w:tc>
          <w:tcPr>
            <w:tcW w:w="1805" w:type="dxa"/>
          </w:tcPr>
          <w:p w14:paraId="11A31C68" w14:textId="77777777" w:rsidR="009016AE" w:rsidRDefault="00B72FAB">
            <w:pPr>
              <w:pStyle w:val="a7"/>
              <w:spacing w:after="0"/>
              <w:rPr>
                <w:sz w:val="22"/>
                <w:szCs w:val="18"/>
                <w:lang w:eastAsia="en-US"/>
              </w:rPr>
            </w:pPr>
            <w:r>
              <w:rPr>
                <w:sz w:val="22"/>
                <w:szCs w:val="18"/>
                <w:lang w:eastAsia="en-US"/>
              </w:rPr>
              <w:t>Fraunhofer</w:t>
            </w:r>
          </w:p>
        </w:tc>
        <w:tc>
          <w:tcPr>
            <w:tcW w:w="7211" w:type="dxa"/>
          </w:tcPr>
          <w:p w14:paraId="398586CB" w14:textId="77777777" w:rsidR="009016AE" w:rsidRDefault="00B72FAB">
            <w:pPr>
              <w:pStyle w:val="a7"/>
              <w:spacing w:after="0"/>
              <w:rPr>
                <w:sz w:val="22"/>
                <w:szCs w:val="18"/>
                <w:lang w:eastAsia="en-US"/>
              </w:rPr>
            </w:pPr>
            <w:r>
              <w:rPr>
                <w:rFonts w:eastAsiaTheme="minorEastAsia"/>
                <w:sz w:val="22"/>
                <w:szCs w:val="18"/>
              </w:rPr>
              <w:t>We don’t see the need for the proposal.</w:t>
            </w:r>
          </w:p>
        </w:tc>
      </w:tr>
      <w:tr w:rsidR="009016AE" w14:paraId="453FA22D" w14:textId="77777777">
        <w:tc>
          <w:tcPr>
            <w:tcW w:w="1805" w:type="dxa"/>
          </w:tcPr>
          <w:p w14:paraId="1D3C9A69" w14:textId="77777777"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14:paraId="38FC61C5" w14:textId="77777777" w:rsidR="009016AE" w:rsidRDefault="00B72FAB">
            <w:pPr>
              <w:pStyle w:val="a7"/>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9016AE" w14:paraId="2A48A93F" w14:textId="77777777">
        <w:tc>
          <w:tcPr>
            <w:tcW w:w="1805" w:type="dxa"/>
          </w:tcPr>
          <w:p w14:paraId="353D697F" w14:textId="77777777" w:rsidR="009016AE" w:rsidRDefault="00B72FAB">
            <w:pPr>
              <w:pStyle w:val="a7"/>
              <w:spacing w:after="0"/>
              <w:rPr>
                <w:rFonts w:eastAsia="Malgun Gothic"/>
                <w:sz w:val="22"/>
                <w:szCs w:val="18"/>
                <w:lang w:eastAsia="ko-KR"/>
              </w:rPr>
            </w:pPr>
            <w:r>
              <w:rPr>
                <w:rFonts w:eastAsia="Malgun Gothic"/>
                <w:sz w:val="22"/>
                <w:szCs w:val="18"/>
                <w:lang w:eastAsia="ko-KR"/>
              </w:rPr>
              <w:t>InterDigital</w:t>
            </w:r>
          </w:p>
        </w:tc>
        <w:tc>
          <w:tcPr>
            <w:tcW w:w="7211" w:type="dxa"/>
          </w:tcPr>
          <w:p w14:paraId="1004FC1D" w14:textId="77777777" w:rsidR="009016AE" w:rsidRDefault="00B72FAB">
            <w:pPr>
              <w:pStyle w:val="a7"/>
              <w:spacing w:after="0"/>
              <w:rPr>
                <w:rFonts w:eastAsia="Malgun Gothic"/>
                <w:sz w:val="22"/>
                <w:szCs w:val="18"/>
                <w:lang w:eastAsia="ko-KR"/>
              </w:rPr>
            </w:pPr>
            <w:r>
              <w:rPr>
                <w:rFonts w:eastAsiaTheme="minorEastAsia"/>
                <w:sz w:val="22"/>
                <w:szCs w:val="18"/>
              </w:rPr>
              <w:t>We support the proposal from the FL.</w:t>
            </w:r>
          </w:p>
        </w:tc>
      </w:tr>
      <w:tr w:rsidR="009016AE" w14:paraId="45639A4C" w14:textId="77777777">
        <w:tc>
          <w:tcPr>
            <w:tcW w:w="1805" w:type="dxa"/>
          </w:tcPr>
          <w:p w14:paraId="40919F04" w14:textId="77777777" w:rsidR="009016AE" w:rsidRDefault="00B72FAB">
            <w:pPr>
              <w:pStyle w:val="a7"/>
              <w:spacing w:after="0"/>
              <w:rPr>
                <w:rFonts w:eastAsia="Malgun Gothic"/>
                <w:sz w:val="22"/>
                <w:szCs w:val="18"/>
                <w:lang w:eastAsia="ko-KR"/>
              </w:rPr>
            </w:pPr>
            <w:r>
              <w:rPr>
                <w:rFonts w:eastAsia="Malgun Gothic"/>
                <w:sz w:val="22"/>
                <w:szCs w:val="18"/>
                <w:lang w:eastAsia="ko-KR"/>
              </w:rPr>
              <w:t>SONY</w:t>
            </w:r>
          </w:p>
        </w:tc>
        <w:tc>
          <w:tcPr>
            <w:tcW w:w="7211" w:type="dxa"/>
          </w:tcPr>
          <w:p w14:paraId="2D8E4115" w14:textId="77777777" w:rsidR="009016AE" w:rsidRDefault="00B72FAB">
            <w:pPr>
              <w:pStyle w:val="a7"/>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9016AE" w14:paraId="3A9FF410" w14:textId="77777777">
        <w:tc>
          <w:tcPr>
            <w:tcW w:w="1805" w:type="dxa"/>
          </w:tcPr>
          <w:p w14:paraId="19231D05" w14:textId="77777777" w:rsidR="009016AE" w:rsidRDefault="00B72FAB">
            <w:pPr>
              <w:pStyle w:val="a7"/>
              <w:spacing w:after="0"/>
              <w:rPr>
                <w:rFonts w:eastAsia="Malgun Gothic"/>
                <w:sz w:val="22"/>
                <w:szCs w:val="18"/>
                <w:lang w:eastAsia="ko-KR"/>
              </w:rPr>
            </w:pPr>
            <w:r>
              <w:rPr>
                <w:rFonts w:eastAsia="Malgun Gothic"/>
                <w:sz w:val="22"/>
                <w:szCs w:val="18"/>
                <w:lang w:eastAsia="ko-KR"/>
              </w:rPr>
              <w:t>SS</w:t>
            </w:r>
          </w:p>
        </w:tc>
        <w:tc>
          <w:tcPr>
            <w:tcW w:w="7211" w:type="dxa"/>
          </w:tcPr>
          <w:p w14:paraId="731D0043" w14:textId="77777777" w:rsidR="009016AE" w:rsidRDefault="00B72FAB">
            <w:pPr>
              <w:pStyle w:val="a7"/>
              <w:spacing w:after="0"/>
              <w:rPr>
                <w:sz w:val="22"/>
                <w:szCs w:val="18"/>
                <w:lang w:eastAsia="en-US"/>
              </w:rPr>
            </w:pPr>
            <w:r>
              <w:rPr>
                <w:sz w:val="22"/>
                <w:szCs w:val="18"/>
                <w:lang w:eastAsia="en-US"/>
              </w:rPr>
              <w:t>No need</w:t>
            </w:r>
          </w:p>
        </w:tc>
      </w:tr>
    </w:tbl>
    <w:p w14:paraId="2562EF0B" w14:textId="77777777" w:rsidR="009016AE" w:rsidRDefault="00B72FAB" w:rsidP="00B47AE5">
      <w:pPr>
        <w:pStyle w:val="3"/>
      </w:pPr>
      <w:r>
        <w:t>Conclusion</w:t>
      </w:r>
    </w:p>
    <w:p w14:paraId="5F793BAE" w14:textId="77777777" w:rsidR="009016AE" w:rsidRDefault="00B72FAB">
      <w:pPr>
        <w:spacing w:before="60"/>
        <w:jc w:val="both"/>
        <w:rPr>
          <w:bCs/>
          <w:iCs/>
          <w:lang w:val="en-US"/>
        </w:rPr>
      </w:pPr>
      <w:r>
        <w:rPr>
          <w:bCs/>
          <w:iCs/>
          <w:lang w:val="en-US"/>
        </w:rPr>
        <w:t>Based in received responses the following is concluded:</w:t>
      </w:r>
    </w:p>
    <w:p w14:paraId="48F37560" w14:textId="77777777" w:rsidR="009016AE" w:rsidRDefault="00B72FAB">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3EEAC4AF" w14:textId="77777777" w:rsidR="009016AE" w:rsidRDefault="00B72FAB">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4F883B20" w14:textId="77777777" w:rsidR="009016AE" w:rsidRDefault="00B72FAB">
      <w:pPr>
        <w:pStyle w:val="2"/>
        <w:ind w:left="426" w:hanging="426"/>
      </w:pPr>
      <w:r>
        <w:t>Unified Template for Collection of Evaluation Results</w:t>
      </w:r>
    </w:p>
    <w:p w14:paraId="38511464" w14:textId="77777777" w:rsidR="009016AE" w:rsidRDefault="00B72FAB" w:rsidP="00B47AE5">
      <w:pPr>
        <w:pStyle w:val="3"/>
      </w:pPr>
      <w:r>
        <w:t>Description and Initial Proposal</w:t>
      </w:r>
    </w:p>
    <w:p w14:paraId="19880B09" w14:textId="77777777" w:rsidR="009016AE" w:rsidRDefault="00B72FAB">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131C0F6B" w14:textId="77777777" w:rsidR="009016AE" w:rsidRDefault="00B72FAB">
      <w:pPr>
        <w:jc w:val="both"/>
        <w:rPr>
          <w:b/>
          <w:bCs/>
          <w:u w:val="single"/>
          <w:lang w:val="en-US"/>
        </w:rPr>
      </w:pPr>
      <w:r>
        <w:rPr>
          <w:b/>
          <w:bCs/>
          <w:u w:val="single"/>
          <w:lang w:val="en-US"/>
        </w:rPr>
        <w:t>Tentative Proposal #12</w:t>
      </w:r>
    </w:p>
    <w:p w14:paraId="368849B9" w14:textId="77777777"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5810D7C" w14:textId="77777777" w:rsidR="009016AE" w:rsidRDefault="00B72FAB">
      <w:pPr>
        <w:spacing w:before="60"/>
        <w:jc w:val="both"/>
        <w:rPr>
          <w:lang w:val="en-US" w:eastAsia="ko-KR"/>
        </w:rPr>
      </w:pPr>
      <w:r>
        <w:rPr>
          <w:lang w:val="en-US" w:eastAsia="ko-KR"/>
        </w:rPr>
        <w:t xml:space="preserve"> </w:t>
      </w:r>
    </w:p>
    <w:p w14:paraId="62EF0844" w14:textId="77777777" w:rsidR="009016AE" w:rsidRDefault="00B72FAB">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071CF7B7" w14:textId="77777777" w:rsidR="009016AE" w:rsidRDefault="00B72FAB" w:rsidP="00B47AE5">
      <w:pPr>
        <w:pStyle w:val="3"/>
      </w:pPr>
      <w:r>
        <w:t>Collection of Views on Initial Proposal</w:t>
      </w:r>
    </w:p>
    <w:tbl>
      <w:tblPr>
        <w:tblStyle w:val="ad"/>
        <w:tblW w:w="9016" w:type="dxa"/>
        <w:tblLayout w:type="fixed"/>
        <w:tblLook w:val="04A0" w:firstRow="1" w:lastRow="0" w:firstColumn="1" w:lastColumn="0" w:noHBand="0" w:noVBand="1"/>
      </w:tblPr>
      <w:tblGrid>
        <w:gridCol w:w="1696"/>
        <w:gridCol w:w="7320"/>
      </w:tblGrid>
      <w:tr w:rsidR="009016AE" w14:paraId="675D2E74" w14:textId="77777777">
        <w:tc>
          <w:tcPr>
            <w:tcW w:w="1696" w:type="dxa"/>
            <w:shd w:val="clear" w:color="auto" w:fill="FFE599" w:themeFill="accent4" w:themeFillTint="66"/>
          </w:tcPr>
          <w:p w14:paraId="7D57E73E" w14:textId="77777777" w:rsidR="009016AE" w:rsidRDefault="00B72FAB">
            <w:pPr>
              <w:pStyle w:val="a7"/>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304F2578" w14:textId="77777777" w:rsidR="009016AE" w:rsidRDefault="00B72FAB">
            <w:pPr>
              <w:pStyle w:val="a7"/>
              <w:spacing w:after="0"/>
              <w:jc w:val="center"/>
              <w:rPr>
                <w:b/>
                <w:bCs/>
                <w:sz w:val="22"/>
                <w:szCs w:val="18"/>
                <w:lang w:eastAsia="en-US"/>
              </w:rPr>
            </w:pPr>
            <w:r>
              <w:rPr>
                <w:b/>
                <w:bCs/>
                <w:sz w:val="22"/>
                <w:szCs w:val="18"/>
                <w:lang w:eastAsia="en-US"/>
              </w:rPr>
              <w:t>Comments</w:t>
            </w:r>
          </w:p>
        </w:tc>
      </w:tr>
      <w:tr w:rsidR="009016AE" w14:paraId="5C1F12F5" w14:textId="77777777">
        <w:tc>
          <w:tcPr>
            <w:tcW w:w="1696" w:type="dxa"/>
          </w:tcPr>
          <w:p w14:paraId="7CCC0B60" w14:textId="77777777"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ADD7004" w14:textId="77777777" w:rsidR="009016AE" w:rsidRDefault="00B72FAB">
            <w:pPr>
              <w:pStyle w:val="a7"/>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9016AE" w14:paraId="3E5E8EAB" w14:textId="77777777">
        <w:tc>
          <w:tcPr>
            <w:tcW w:w="1696" w:type="dxa"/>
          </w:tcPr>
          <w:p w14:paraId="2F27221D" w14:textId="77777777" w:rsidR="009016AE" w:rsidRDefault="00B72FAB">
            <w:pPr>
              <w:pStyle w:val="a7"/>
              <w:spacing w:after="0"/>
              <w:rPr>
                <w:sz w:val="22"/>
                <w:szCs w:val="18"/>
                <w:lang w:eastAsia="en-US"/>
              </w:rPr>
            </w:pPr>
            <w:ins w:id="196" w:author="Ryan Keating" w:date="2020-08-18T09:26:00Z">
              <w:r>
                <w:rPr>
                  <w:sz w:val="22"/>
                  <w:szCs w:val="18"/>
                  <w:lang w:eastAsia="en-US"/>
                </w:rPr>
                <w:t>Nokia/NSB</w:t>
              </w:r>
            </w:ins>
          </w:p>
        </w:tc>
        <w:tc>
          <w:tcPr>
            <w:tcW w:w="7320" w:type="dxa"/>
          </w:tcPr>
          <w:p w14:paraId="0B547599" w14:textId="77777777" w:rsidR="009016AE" w:rsidRDefault="00B72FAB">
            <w:pPr>
              <w:pStyle w:val="a7"/>
              <w:spacing w:after="0"/>
              <w:rPr>
                <w:ins w:id="197" w:author="Ryan Keating" w:date="2020-08-18T09:26:00Z"/>
                <w:sz w:val="22"/>
                <w:szCs w:val="18"/>
                <w:lang w:eastAsia="en-US"/>
              </w:rPr>
            </w:pPr>
            <w:ins w:id="198" w:author="Ryan Keating" w:date="2020-08-18T09:26:00Z">
              <w:r>
                <w:rPr>
                  <w:sz w:val="22"/>
                  <w:szCs w:val="18"/>
                  <w:lang w:eastAsia="en-US"/>
                </w:rPr>
                <w:t xml:space="preserve">From last meeting: </w:t>
              </w:r>
            </w:ins>
          </w:p>
          <w:p w14:paraId="423037DD" w14:textId="77777777" w:rsidR="009016AE" w:rsidRDefault="00B72FAB">
            <w:pPr>
              <w:pStyle w:val="ab"/>
              <w:spacing w:before="0" w:beforeAutospacing="0" w:after="0" w:afterAutospacing="0"/>
              <w:textAlignment w:val="baseline"/>
              <w:rPr>
                <w:ins w:id="199" w:author="Ryan Keating" w:date="2020-08-18T09:26:00Z"/>
                <w:sz w:val="20"/>
                <w:szCs w:val="20"/>
              </w:rPr>
            </w:pPr>
            <w:ins w:id="200" w:author="Ryan Keating" w:date="2020-08-18T09:26:00Z">
              <w:r>
                <w:rPr>
                  <w:rFonts w:ascii="Times" w:eastAsia="Batang" w:hAnsi="Times"/>
                  <w:color w:val="001135"/>
                  <w:kern w:val="24"/>
                  <w:highlight w:val="green"/>
                  <w:lang w:val="en-GB"/>
                </w:rPr>
                <w:t>Agreement:</w:t>
              </w:r>
            </w:ins>
          </w:p>
          <w:p w14:paraId="4EDBE57D" w14:textId="77777777" w:rsidR="009016AE" w:rsidRDefault="00B72FAB">
            <w:pPr>
              <w:pStyle w:val="ab"/>
              <w:spacing w:before="0" w:beforeAutospacing="0" w:after="0" w:afterAutospacing="0" w:line="256" w:lineRule="auto"/>
              <w:ind w:left="835"/>
              <w:textAlignment w:val="baseline"/>
              <w:rPr>
                <w:ins w:id="201" w:author="Ryan Keating" w:date="2020-08-18T09:26:00Z"/>
                <w:sz w:val="20"/>
                <w:szCs w:val="20"/>
              </w:rPr>
            </w:pPr>
            <w:ins w:id="202"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64FFBBD5" w14:textId="77777777" w:rsidR="009016AE" w:rsidRDefault="00B72FAB">
            <w:pPr>
              <w:pStyle w:val="a7"/>
              <w:spacing w:after="0"/>
              <w:rPr>
                <w:ins w:id="203" w:author="Ryan Keating" w:date="2020-08-18T09:26:00Z"/>
                <w:sz w:val="22"/>
                <w:szCs w:val="18"/>
                <w:lang w:eastAsia="en-US"/>
              </w:rPr>
            </w:pPr>
            <w:ins w:id="204" w:author="Ryan Keating" w:date="2020-08-18T09:27:00Z">
              <w:r>
                <w:rPr>
                  <w:sz w:val="22"/>
                  <w:szCs w:val="18"/>
                  <w:lang w:eastAsia="en-US"/>
                </w:rPr>
                <w:t>(table omit for space)</w:t>
              </w:r>
            </w:ins>
          </w:p>
          <w:p w14:paraId="41D5C8E6" w14:textId="77777777" w:rsidR="009016AE" w:rsidRDefault="009016AE">
            <w:pPr>
              <w:pStyle w:val="a7"/>
              <w:spacing w:after="0"/>
              <w:rPr>
                <w:ins w:id="205" w:author="Ryan Keating" w:date="2020-08-18T09:27:00Z"/>
                <w:sz w:val="22"/>
                <w:szCs w:val="18"/>
                <w:lang w:eastAsia="en-US"/>
              </w:rPr>
            </w:pPr>
          </w:p>
          <w:p w14:paraId="4188F652" w14:textId="77777777" w:rsidR="009016AE" w:rsidRDefault="00B72FAB">
            <w:pPr>
              <w:pStyle w:val="a7"/>
              <w:spacing w:after="0"/>
              <w:rPr>
                <w:sz w:val="22"/>
                <w:szCs w:val="18"/>
                <w:lang w:eastAsia="en-US"/>
              </w:rPr>
            </w:pPr>
            <w:ins w:id="206" w:author="Ryan Keating" w:date="2020-08-18T09:26:00Z">
              <w:r>
                <w:rPr>
                  <w:sz w:val="22"/>
                  <w:szCs w:val="18"/>
                  <w:lang w:eastAsia="en-US"/>
                </w:rPr>
                <w:t xml:space="preserve">We are okay to </w:t>
              </w:r>
            </w:ins>
            <w:ins w:id="207"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9016AE" w14:paraId="04DD0F08" w14:textId="77777777">
        <w:tc>
          <w:tcPr>
            <w:tcW w:w="1696" w:type="dxa"/>
          </w:tcPr>
          <w:p w14:paraId="4C93F8A8" w14:textId="77777777" w:rsidR="009016AE" w:rsidRDefault="00B72FAB">
            <w:pPr>
              <w:pStyle w:val="a7"/>
              <w:spacing w:after="0"/>
              <w:rPr>
                <w:sz w:val="22"/>
                <w:szCs w:val="18"/>
                <w:lang w:eastAsia="en-US"/>
              </w:rPr>
            </w:pPr>
            <w:r>
              <w:rPr>
                <w:sz w:val="22"/>
                <w:szCs w:val="18"/>
                <w:lang w:eastAsia="en-US"/>
              </w:rPr>
              <w:t>CATT</w:t>
            </w:r>
          </w:p>
        </w:tc>
        <w:tc>
          <w:tcPr>
            <w:tcW w:w="7320" w:type="dxa"/>
          </w:tcPr>
          <w:p w14:paraId="63B72A42" w14:textId="77777777" w:rsidR="009016AE" w:rsidRDefault="00B72FAB">
            <w:pPr>
              <w:pStyle w:val="a7"/>
              <w:spacing w:after="0"/>
              <w:rPr>
                <w:sz w:val="22"/>
                <w:szCs w:val="18"/>
                <w:lang w:eastAsia="en-US"/>
              </w:rPr>
            </w:pPr>
            <w:r>
              <w:rPr>
                <w:sz w:val="22"/>
                <w:szCs w:val="18"/>
                <w:lang w:eastAsia="en-US"/>
              </w:rPr>
              <w:t>It seems we can follow the agreement to reuse the template used in TR 38.855.</w:t>
            </w:r>
          </w:p>
        </w:tc>
      </w:tr>
      <w:tr w:rsidR="009016AE" w14:paraId="2AC953C6" w14:textId="77777777">
        <w:tc>
          <w:tcPr>
            <w:tcW w:w="1696" w:type="dxa"/>
          </w:tcPr>
          <w:p w14:paraId="2F964C59" w14:textId="77777777" w:rsidR="009016AE" w:rsidRDefault="00B72FAB">
            <w:pPr>
              <w:pStyle w:val="a7"/>
              <w:spacing w:after="0"/>
              <w:rPr>
                <w:sz w:val="22"/>
                <w:szCs w:val="18"/>
                <w:lang w:eastAsia="en-US"/>
              </w:rPr>
            </w:pPr>
            <w:r>
              <w:rPr>
                <w:sz w:val="22"/>
                <w:szCs w:val="18"/>
                <w:lang w:eastAsia="en-US"/>
              </w:rPr>
              <w:t>Intel</w:t>
            </w:r>
          </w:p>
        </w:tc>
        <w:tc>
          <w:tcPr>
            <w:tcW w:w="7320" w:type="dxa"/>
          </w:tcPr>
          <w:p w14:paraId="33FBACC7" w14:textId="77777777" w:rsidR="009016AE" w:rsidRDefault="00B72FAB">
            <w:pPr>
              <w:pStyle w:val="3GPPText"/>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9016AE" w14:paraId="424B3303"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9201BD8" w14:textId="77777777" w:rsidR="009016AE" w:rsidRDefault="00B72FAB">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3FD9073C" w14:textId="77777777" w:rsidR="009016AE" w:rsidRDefault="00B72FAB">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14:paraId="03F75381" w14:textId="77777777" w:rsidR="009016AE" w:rsidRDefault="00B72FAB">
                  <w:pPr>
                    <w:spacing w:before="0" w:after="0"/>
                    <w:jc w:val="center"/>
                    <w:rPr>
                      <w:b/>
                      <w:sz w:val="20"/>
                      <w:szCs w:val="20"/>
                      <w:lang w:val="en-US"/>
                    </w:rPr>
                  </w:pPr>
                  <w:r>
                    <w:rPr>
                      <w:b/>
                      <w:sz w:val="20"/>
                      <w:szCs w:val="20"/>
                      <w:lang w:val="en-US"/>
                    </w:rPr>
                    <w:t>[Case 2, scenario, FRx]</w:t>
                  </w:r>
                </w:p>
              </w:tc>
            </w:tr>
            <w:tr w:rsidR="009016AE" w14:paraId="02EB2ECF" w14:textId="77777777">
              <w:trPr>
                <w:trHeight w:val="20"/>
              </w:trPr>
              <w:tc>
                <w:tcPr>
                  <w:tcW w:w="4127" w:type="dxa"/>
                  <w:tcBorders>
                    <w:top w:val="nil"/>
                    <w:left w:val="single" w:sz="8" w:space="0" w:color="auto"/>
                    <w:bottom w:val="single" w:sz="8" w:space="0" w:color="auto"/>
                    <w:right w:val="single" w:sz="8" w:space="0" w:color="auto"/>
                  </w:tcBorders>
                  <w:vAlign w:val="center"/>
                </w:tcPr>
                <w:p w14:paraId="59F0C7F0" w14:textId="77777777" w:rsidR="009016AE" w:rsidRDefault="00B72FAB">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053337D4"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8F17A3D" w14:textId="77777777" w:rsidR="009016AE" w:rsidRDefault="009016AE">
                  <w:pPr>
                    <w:spacing w:before="0" w:after="0"/>
                    <w:jc w:val="center"/>
                    <w:rPr>
                      <w:sz w:val="20"/>
                      <w:szCs w:val="20"/>
                      <w:lang w:val="en-US"/>
                    </w:rPr>
                  </w:pPr>
                </w:p>
              </w:tc>
            </w:tr>
            <w:tr w:rsidR="009016AE" w14:paraId="3ABE6688" w14:textId="77777777">
              <w:trPr>
                <w:trHeight w:val="20"/>
              </w:trPr>
              <w:tc>
                <w:tcPr>
                  <w:tcW w:w="4127" w:type="dxa"/>
                  <w:tcBorders>
                    <w:top w:val="nil"/>
                    <w:left w:val="single" w:sz="8" w:space="0" w:color="auto"/>
                    <w:bottom w:val="single" w:sz="8" w:space="0" w:color="auto"/>
                    <w:right w:val="single" w:sz="8" w:space="0" w:color="auto"/>
                  </w:tcBorders>
                  <w:vAlign w:val="center"/>
                </w:tcPr>
                <w:p w14:paraId="136F7AF7" w14:textId="77777777" w:rsidR="009016AE" w:rsidRDefault="00B72FAB">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36CD1F50"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3718C6" w14:textId="77777777" w:rsidR="009016AE" w:rsidRDefault="009016AE">
                  <w:pPr>
                    <w:spacing w:before="0" w:after="0"/>
                    <w:jc w:val="center"/>
                    <w:rPr>
                      <w:sz w:val="20"/>
                      <w:szCs w:val="20"/>
                      <w:lang w:val="en-US"/>
                    </w:rPr>
                  </w:pPr>
                </w:p>
              </w:tc>
            </w:tr>
            <w:tr w:rsidR="009016AE" w14:paraId="4CB4F877" w14:textId="77777777">
              <w:trPr>
                <w:trHeight w:val="20"/>
              </w:trPr>
              <w:tc>
                <w:tcPr>
                  <w:tcW w:w="4127" w:type="dxa"/>
                  <w:tcBorders>
                    <w:top w:val="nil"/>
                    <w:left w:val="single" w:sz="8" w:space="0" w:color="auto"/>
                    <w:bottom w:val="single" w:sz="8" w:space="0" w:color="auto"/>
                    <w:right w:val="single" w:sz="8" w:space="0" w:color="auto"/>
                  </w:tcBorders>
                  <w:vAlign w:val="center"/>
                </w:tcPr>
                <w:p w14:paraId="357039F6" w14:textId="77777777" w:rsidR="009016AE" w:rsidRDefault="00B72FAB">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D6C61F1"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1F630A5" w14:textId="77777777" w:rsidR="009016AE" w:rsidRDefault="009016AE">
                  <w:pPr>
                    <w:spacing w:before="0" w:after="0"/>
                    <w:jc w:val="center"/>
                    <w:rPr>
                      <w:sz w:val="20"/>
                      <w:szCs w:val="20"/>
                      <w:lang w:val="en-US"/>
                    </w:rPr>
                  </w:pPr>
                </w:p>
              </w:tc>
            </w:tr>
            <w:tr w:rsidR="009016AE" w14:paraId="48C2D443" w14:textId="77777777">
              <w:trPr>
                <w:trHeight w:val="40"/>
              </w:trPr>
              <w:tc>
                <w:tcPr>
                  <w:tcW w:w="4127" w:type="dxa"/>
                  <w:tcBorders>
                    <w:top w:val="nil"/>
                    <w:left w:val="single" w:sz="8" w:space="0" w:color="auto"/>
                    <w:bottom w:val="single" w:sz="8" w:space="0" w:color="auto"/>
                    <w:right w:val="single" w:sz="8" w:space="0" w:color="auto"/>
                  </w:tcBorders>
                  <w:vAlign w:val="center"/>
                </w:tcPr>
                <w:p w14:paraId="55ACD4DB" w14:textId="77777777" w:rsidR="009016AE" w:rsidRDefault="00B72FAB">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626EB76A"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C7F3FE3" w14:textId="77777777" w:rsidR="009016AE" w:rsidRDefault="009016AE">
                  <w:pPr>
                    <w:spacing w:before="0" w:after="0"/>
                    <w:jc w:val="center"/>
                    <w:rPr>
                      <w:sz w:val="20"/>
                      <w:szCs w:val="20"/>
                      <w:lang w:val="en-US"/>
                    </w:rPr>
                  </w:pPr>
                </w:p>
              </w:tc>
            </w:tr>
            <w:tr w:rsidR="009016AE" w14:paraId="10D5198E" w14:textId="77777777">
              <w:trPr>
                <w:trHeight w:val="499"/>
              </w:trPr>
              <w:tc>
                <w:tcPr>
                  <w:tcW w:w="4127" w:type="dxa"/>
                  <w:tcBorders>
                    <w:top w:val="nil"/>
                    <w:left w:val="single" w:sz="8" w:space="0" w:color="auto"/>
                    <w:bottom w:val="single" w:sz="8" w:space="0" w:color="auto"/>
                    <w:right w:val="single" w:sz="8" w:space="0" w:color="auto"/>
                  </w:tcBorders>
                  <w:vAlign w:val="center"/>
                </w:tcPr>
                <w:p w14:paraId="7555DE49" w14:textId="77777777" w:rsidR="009016AE" w:rsidRDefault="00B72FAB">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A3D8F7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6B53593" w14:textId="77777777" w:rsidR="009016AE" w:rsidRDefault="009016AE">
                  <w:pPr>
                    <w:spacing w:before="0" w:after="0"/>
                    <w:jc w:val="center"/>
                    <w:rPr>
                      <w:sz w:val="20"/>
                      <w:szCs w:val="20"/>
                      <w:lang w:val="en-US"/>
                    </w:rPr>
                  </w:pPr>
                </w:p>
              </w:tc>
            </w:tr>
            <w:tr w:rsidR="009016AE" w14:paraId="54FA9E83" w14:textId="77777777">
              <w:trPr>
                <w:trHeight w:val="169"/>
              </w:trPr>
              <w:tc>
                <w:tcPr>
                  <w:tcW w:w="4127" w:type="dxa"/>
                  <w:tcBorders>
                    <w:top w:val="nil"/>
                    <w:left w:val="single" w:sz="8" w:space="0" w:color="auto"/>
                    <w:bottom w:val="single" w:sz="8" w:space="0" w:color="auto"/>
                    <w:right w:val="single" w:sz="8" w:space="0" w:color="auto"/>
                  </w:tcBorders>
                  <w:vAlign w:val="center"/>
                </w:tcPr>
                <w:p w14:paraId="5A420532" w14:textId="77777777" w:rsidR="009016AE" w:rsidRDefault="00B72FAB">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31CE3A3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F9CFF4A" w14:textId="77777777" w:rsidR="009016AE" w:rsidRDefault="009016AE">
                  <w:pPr>
                    <w:spacing w:before="0" w:after="0"/>
                    <w:jc w:val="center"/>
                    <w:rPr>
                      <w:sz w:val="20"/>
                      <w:szCs w:val="20"/>
                      <w:lang w:val="en-US"/>
                    </w:rPr>
                  </w:pPr>
                </w:p>
              </w:tc>
            </w:tr>
            <w:tr w:rsidR="009016AE" w14:paraId="386F7CDE" w14:textId="77777777">
              <w:trPr>
                <w:trHeight w:val="40"/>
              </w:trPr>
              <w:tc>
                <w:tcPr>
                  <w:tcW w:w="4127" w:type="dxa"/>
                  <w:tcBorders>
                    <w:top w:val="nil"/>
                    <w:left w:val="single" w:sz="8" w:space="0" w:color="auto"/>
                    <w:bottom w:val="single" w:sz="8" w:space="0" w:color="auto"/>
                    <w:right w:val="single" w:sz="8" w:space="0" w:color="auto"/>
                  </w:tcBorders>
                  <w:vAlign w:val="center"/>
                </w:tcPr>
                <w:p w14:paraId="2D9FDF42" w14:textId="77777777" w:rsidR="009016AE" w:rsidRDefault="00B72FAB">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944AE6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AE2C36A" w14:textId="77777777" w:rsidR="009016AE" w:rsidRDefault="009016AE">
                  <w:pPr>
                    <w:spacing w:before="0" w:after="0"/>
                    <w:jc w:val="center"/>
                    <w:rPr>
                      <w:sz w:val="20"/>
                      <w:szCs w:val="20"/>
                      <w:lang w:val="en-US"/>
                    </w:rPr>
                  </w:pPr>
                </w:p>
              </w:tc>
            </w:tr>
            <w:tr w:rsidR="009016AE" w14:paraId="42D806A9" w14:textId="77777777">
              <w:trPr>
                <w:trHeight w:val="40"/>
              </w:trPr>
              <w:tc>
                <w:tcPr>
                  <w:tcW w:w="4127" w:type="dxa"/>
                  <w:tcBorders>
                    <w:top w:val="nil"/>
                    <w:left w:val="single" w:sz="8" w:space="0" w:color="auto"/>
                    <w:bottom w:val="single" w:sz="8" w:space="0" w:color="auto"/>
                    <w:right w:val="single" w:sz="8" w:space="0" w:color="auto"/>
                  </w:tcBorders>
                  <w:vAlign w:val="center"/>
                </w:tcPr>
                <w:p w14:paraId="281635CE" w14:textId="77777777" w:rsidR="009016AE" w:rsidRDefault="00B72FAB">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771ADB8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C65A782" w14:textId="77777777" w:rsidR="009016AE" w:rsidRDefault="009016AE">
                  <w:pPr>
                    <w:spacing w:before="0" w:after="0"/>
                    <w:jc w:val="center"/>
                    <w:rPr>
                      <w:sz w:val="20"/>
                      <w:szCs w:val="20"/>
                      <w:lang w:val="en-US"/>
                    </w:rPr>
                  </w:pPr>
                </w:p>
              </w:tc>
            </w:tr>
            <w:tr w:rsidR="009016AE" w14:paraId="04A01BEC" w14:textId="77777777">
              <w:trPr>
                <w:trHeight w:val="60"/>
              </w:trPr>
              <w:tc>
                <w:tcPr>
                  <w:tcW w:w="4127" w:type="dxa"/>
                  <w:tcBorders>
                    <w:top w:val="nil"/>
                    <w:left w:val="single" w:sz="8" w:space="0" w:color="auto"/>
                    <w:bottom w:val="single" w:sz="8" w:space="0" w:color="auto"/>
                    <w:right w:val="single" w:sz="8" w:space="0" w:color="auto"/>
                  </w:tcBorders>
                  <w:vAlign w:val="center"/>
                </w:tcPr>
                <w:p w14:paraId="74845277" w14:textId="77777777" w:rsidR="009016AE" w:rsidRDefault="00B72FAB">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135C8D9A"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0B115D9" w14:textId="77777777" w:rsidR="009016AE" w:rsidRDefault="009016AE">
                  <w:pPr>
                    <w:spacing w:before="0" w:after="0"/>
                    <w:jc w:val="center"/>
                    <w:rPr>
                      <w:sz w:val="20"/>
                      <w:szCs w:val="20"/>
                      <w:lang w:val="en-US"/>
                    </w:rPr>
                  </w:pPr>
                </w:p>
              </w:tc>
            </w:tr>
            <w:tr w:rsidR="009016AE" w14:paraId="752F683A" w14:textId="77777777">
              <w:trPr>
                <w:trHeight w:val="375"/>
              </w:trPr>
              <w:tc>
                <w:tcPr>
                  <w:tcW w:w="4127" w:type="dxa"/>
                  <w:tcBorders>
                    <w:top w:val="nil"/>
                    <w:left w:val="single" w:sz="8" w:space="0" w:color="auto"/>
                    <w:bottom w:val="single" w:sz="8" w:space="0" w:color="auto"/>
                    <w:right w:val="single" w:sz="8" w:space="0" w:color="auto"/>
                  </w:tcBorders>
                  <w:vAlign w:val="center"/>
                </w:tcPr>
                <w:p w14:paraId="0D5BEA67" w14:textId="77777777" w:rsidR="009016AE" w:rsidRDefault="00B72FAB">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1A3C37B4"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331B668" w14:textId="77777777" w:rsidR="009016AE" w:rsidRDefault="009016AE">
                  <w:pPr>
                    <w:spacing w:before="0" w:after="0"/>
                    <w:jc w:val="center"/>
                    <w:rPr>
                      <w:sz w:val="20"/>
                      <w:szCs w:val="20"/>
                      <w:lang w:val="en-US"/>
                    </w:rPr>
                  </w:pPr>
                </w:p>
              </w:tc>
            </w:tr>
            <w:tr w:rsidR="009016AE" w14:paraId="5C448344" w14:textId="77777777">
              <w:trPr>
                <w:trHeight w:val="375"/>
              </w:trPr>
              <w:tc>
                <w:tcPr>
                  <w:tcW w:w="4127" w:type="dxa"/>
                  <w:tcBorders>
                    <w:top w:val="nil"/>
                    <w:left w:val="single" w:sz="8" w:space="0" w:color="auto"/>
                    <w:bottom w:val="single" w:sz="8" w:space="0" w:color="auto"/>
                    <w:right w:val="single" w:sz="8" w:space="0" w:color="auto"/>
                  </w:tcBorders>
                  <w:vAlign w:val="center"/>
                </w:tcPr>
                <w:p w14:paraId="36BE7EF8" w14:textId="77777777" w:rsidR="009016AE" w:rsidRDefault="00B72FAB">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14:paraId="4519BA59"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70EC266" w14:textId="77777777" w:rsidR="009016AE" w:rsidRDefault="009016AE">
                  <w:pPr>
                    <w:spacing w:before="0" w:after="0"/>
                    <w:jc w:val="center"/>
                    <w:rPr>
                      <w:sz w:val="20"/>
                      <w:szCs w:val="20"/>
                      <w:lang w:val="en-US"/>
                    </w:rPr>
                  </w:pPr>
                </w:p>
              </w:tc>
            </w:tr>
            <w:tr w:rsidR="009016AE" w14:paraId="3BB8D075" w14:textId="77777777">
              <w:trPr>
                <w:trHeight w:val="180"/>
              </w:trPr>
              <w:tc>
                <w:tcPr>
                  <w:tcW w:w="4127" w:type="dxa"/>
                  <w:tcBorders>
                    <w:top w:val="nil"/>
                    <w:left w:val="single" w:sz="8" w:space="0" w:color="auto"/>
                    <w:bottom w:val="single" w:sz="8" w:space="0" w:color="auto"/>
                    <w:right w:val="single" w:sz="8" w:space="0" w:color="auto"/>
                  </w:tcBorders>
                  <w:vAlign w:val="center"/>
                </w:tcPr>
                <w:p w14:paraId="4B6CBB18" w14:textId="77777777" w:rsidR="009016AE" w:rsidRDefault="00B72FAB">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55257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2E30EBA" w14:textId="77777777" w:rsidR="009016AE" w:rsidRDefault="009016AE">
                  <w:pPr>
                    <w:spacing w:before="0" w:after="0"/>
                    <w:jc w:val="center"/>
                    <w:rPr>
                      <w:sz w:val="20"/>
                      <w:szCs w:val="20"/>
                      <w:lang w:val="en-US"/>
                    </w:rPr>
                  </w:pPr>
                </w:p>
              </w:tc>
            </w:tr>
            <w:tr w:rsidR="009016AE" w14:paraId="1414A9BD" w14:textId="77777777">
              <w:trPr>
                <w:trHeight w:val="386"/>
              </w:trPr>
              <w:tc>
                <w:tcPr>
                  <w:tcW w:w="4127" w:type="dxa"/>
                  <w:tcBorders>
                    <w:top w:val="nil"/>
                    <w:left w:val="single" w:sz="8" w:space="0" w:color="auto"/>
                    <w:bottom w:val="single" w:sz="8" w:space="0" w:color="auto"/>
                    <w:right w:val="single" w:sz="8" w:space="0" w:color="auto"/>
                  </w:tcBorders>
                  <w:vAlign w:val="center"/>
                </w:tcPr>
                <w:p w14:paraId="3C21FF02" w14:textId="77777777" w:rsidR="009016AE" w:rsidRDefault="00B72FAB">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14:paraId="7F40B5C8"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08AB37D" w14:textId="77777777" w:rsidR="009016AE" w:rsidRDefault="009016AE">
                  <w:pPr>
                    <w:spacing w:before="0" w:after="0"/>
                    <w:jc w:val="center"/>
                    <w:rPr>
                      <w:sz w:val="20"/>
                      <w:szCs w:val="20"/>
                      <w:lang w:val="en-US"/>
                    </w:rPr>
                  </w:pPr>
                </w:p>
              </w:tc>
            </w:tr>
            <w:tr w:rsidR="009016AE" w14:paraId="246F1D50" w14:textId="77777777">
              <w:trPr>
                <w:trHeight w:val="112"/>
              </w:trPr>
              <w:tc>
                <w:tcPr>
                  <w:tcW w:w="4127" w:type="dxa"/>
                  <w:tcBorders>
                    <w:top w:val="nil"/>
                    <w:left w:val="single" w:sz="8" w:space="0" w:color="auto"/>
                    <w:bottom w:val="single" w:sz="8" w:space="0" w:color="auto"/>
                    <w:right w:val="single" w:sz="8" w:space="0" w:color="auto"/>
                  </w:tcBorders>
                  <w:vAlign w:val="center"/>
                </w:tcPr>
                <w:p w14:paraId="77C07DB7" w14:textId="77777777" w:rsidR="009016AE" w:rsidRDefault="00B72FAB">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2EA3CF51"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551763" w14:textId="77777777" w:rsidR="009016AE" w:rsidRDefault="009016AE">
                  <w:pPr>
                    <w:spacing w:before="0" w:after="0"/>
                    <w:jc w:val="center"/>
                    <w:rPr>
                      <w:sz w:val="20"/>
                      <w:szCs w:val="20"/>
                      <w:lang w:val="en-US"/>
                    </w:rPr>
                  </w:pPr>
                </w:p>
              </w:tc>
            </w:tr>
            <w:tr w:rsidR="009016AE" w14:paraId="0244CF06" w14:textId="77777777">
              <w:trPr>
                <w:trHeight w:val="143"/>
              </w:trPr>
              <w:tc>
                <w:tcPr>
                  <w:tcW w:w="4127" w:type="dxa"/>
                  <w:tcBorders>
                    <w:top w:val="nil"/>
                    <w:left w:val="single" w:sz="8" w:space="0" w:color="auto"/>
                    <w:bottom w:val="single" w:sz="8" w:space="0" w:color="auto"/>
                    <w:right w:val="single" w:sz="8" w:space="0" w:color="auto"/>
                  </w:tcBorders>
                  <w:vAlign w:val="center"/>
                </w:tcPr>
                <w:p w14:paraId="55C45290" w14:textId="77777777" w:rsidR="009016AE" w:rsidRDefault="00B72FAB">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14:paraId="67A0499C"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B34C3B6" w14:textId="77777777" w:rsidR="009016AE" w:rsidRDefault="009016AE">
                  <w:pPr>
                    <w:spacing w:before="0" w:after="0"/>
                    <w:jc w:val="center"/>
                    <w:rPr>
                      <w:sz w:val="20"/>
                      <w:szCs w:val="20"/>
                      <w:lang w:val="en-US"/>
                    </w:rPr>
                  </w:pPr>
                </w:p>
              </w:tc>
            </w:tr>
            <w:tr w:rsidR="009016AE" w14:paraId="41B0907D" w14:textId="77777777">
              <w:trPr>
                <w:trHeight w:val="52"/>
              </w:trPr>
              <w:tc>
                <w:tcPr>
                  <w:tcW w:w="4127" w:type="dxa"/>
                  <w:tcBorders>
                    <w:top w:val="nil"/>
                    <w:left w:val="single" w:sz="8" w:space="0" w:color="auto"/>
                    <w:bottom w:val="single" w:sz="8" w:space="0" w:color="auto"/>
                    <w:right w:val="single" w:sz="8" w:space="0" w:color="auto"/>
                  </w:tcBorders>
                  <w:vAlign w:val="center"/>
                </w:tcPr>
                <w:p w14:paraId="24C6CB9C" w14:textId="77777777" w:rsidR="009016AE" w:rsidRDefault="00B72FAB">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14:paraId="797DDC8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C819150" w14:textId="77777777" w:rsidR="009016AE" w:rsidRDefault="009016AE">
                  <w:pPr>
                    <w:spacing w:before="0" w:after="0"/>
                    <w:jc w:val="center"/>
                    <w:rPr>
                      <w:sz w:val="20"/>
                      <w:szCs w:val="20"/>
                      <w:lang w:val="en-US"/>
                    </w:rPr>
                  </w:pPr>
                </w:p>
              </w:tc>
            </w:tr>
            <w:tr w:rsidR="009016AE" w14:paraId="26627583" w14:textId="77777777">
              <w:trPr>
                <w:trHeight w:val="413"/>
              </w:trPr>
              <w:tc>
                <w:tcPr>
                  <w:tcW w:w="4127" w:type="dxa"/>
                  <w:tcBorders>
                    <w:top w:val="nil"/>
                    <w:left w:val="single" w:sz="8" w:space="0" w:color="auto"/>
                    <w:bottom w:val="single" w:sz="8" w:space="0" w:color="auto"/>
                    <w:right w:val="single" w:sz="8" w:space="0" w:color="auto"/>
                  </w:tcBorders>
                  <w:vAlign w:val="center"/>
                </w:tcPr>
                <w:p w14:paraId="2DA3F0F0" w14:textId="77777777" w:rsidR="009016AE" w:rsidRDefault="00B72FAB">
                  <w:pPr>
                    <w:spacing w:before="0" w:after="0"/>
                    <w:rPr>
                      <w:sz w:val="20"/>
                      <w:szCs w:val="20"/>
                      <w:lang w:val="en-US"/>
                    </w:rPr>
                  </w:pPr>
                  <w:r>
                    <w:rPr>
                      <w:sz w:val="20"/>
                      <w:szCs w:val="20"/>
                      <w:lang w:val="en-US"/>
                    </w:rPr>
                    <w:t>Additional notes, if any</w:t>
                  </w:r>
                </w:p>
                <w:p w14:paraId="055F05C0" w14:textId="77777777" w:rsidR="009016AE" w:rsidRDefault="00B72FAB">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296C53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BB957B" w14:textId="77777777" w:rsidR="009016AE" w:rsidRDefault="009016AE">
                  <w:pPr>
                    <w:spacing w:before="0" w:after="0"/>
                    <w:jc w:val="center"/>
                    <w:rPr>
                      <w:sz w:val="20"/>
                      <w:szCs w:val="20"/>
                      <w:lang w:val="en-US"/>
                    </w:rPr>
                  </w:pPr>
                </w:p>
              </w:tc>
            </w:tr>
          </w:tbl>
          <w:p w14:paraId="2A42F6A9" w14:textId="77777777" w:rsidR="009016AE" w:rsidRDefault="00B72FAB">
            <w:pPr>
              <w:pStyle w:val="3GPPText"/>
            </w:pPr>
            <w:r>
              <w:t>The performance for each evaluation case should be captured in following table, where points of CDF curve were ageeed on previous meeting:</w:t>
            </w:r>
          </w:p>
          <w:tbl>
            <w:tblPr>
              <w:tblStyle w:val="ad"/>
              <w:tblW w:w="6896" w:type="dxa"/>
              <w:tblLayout w:type="fixed"/>
              <w:tblLook w:val="04A0" w:firstRow="1" w:lastRow="0" w:firstColumn="1" w:lastColumn="0" w:noHBand="0" w:noVBand="1"/>
            </w:tblPr>
            <w:tblGrid>
              <w:gridCol w:w="1113"/>
              <w:gridCol w:w="2948"/>
              <w:gridCol w:w="567"/>
              <w:gridCol w:w="567"/>
              <w:gridCol w:w="567"/>
              <w:gridCol w:w="567"/>
              <w:gridCol w:w="567"/>
            </w:tblGrid>
            <w:tr w:rsidR="009016AE" w14:paraId="4775372C" w14:textId="77777777">
              <w:tc>
                <w:tcPr>
                  <w:tcW w:w="1113" w:type="dxa"/>
                </w:tcPr>
                <w:p w14:paraId="65FD8397" w14:textId="77777777" w:rsidR="009016AE" w:rsidRDefault="009016AE">
                  <w:pPr>
                    <w:pStyle w:val="3GPPText"/>
                    <w:spacing w:before="0" w:after="0"/>
                  </w:pPr>
                </w:p>
              </w:tc>
              <w:tc>
                <w:tcPr>
                  <w:tcW w:w="2948" w:type="dxa"/>
                </w:tcPr>
                <w:p w14:paraId="49AE1BA9" w14:textId="77777777" w:rsidR="009016AE" w:rsidRDefault="009016AE">
                  <w:pPr>
                    <w:pStyle w:val="3GPPText"/>
                    <w:spacing w:before="0" w:after="0"/>
                  </w:pPr>
                </w:p>
              </w:tc>
              <w:tc>
                <w:tcPr>
                  <w:tcW w:w="567" w:type="dxa"/>
                  <w:vAlign w:val="center"/>
                </w:tcPr>
                <w:p w14:paraId="3767FA23" w14:textId="77777777" w:rsidR="009016AE" w:rsidRDefault="00B72FAB">
                  <w:pPr>
                    <w:pStyle w:val="3GPPText"/>
                    <w:spacing w:before="0" w:after="0"/>
                  </w:pPr>
                  <w:r>
                    <w:rPr>
                      <w:sz w:val="18"/>
                      <w:szCs w:val="18"/>
                      <w:lang w:val="en-GB" w:eastAsia="zh-CN"/>
                    </w:rPr>
                    <w:t>50%</w:t>
                  </w:r>
                </w:p>
              </w:tc>
              <w:tc>
                <w:tcPr>
                  <w:tcW w:w="567" w:type="dxa"/>
                  <w:vAlign w:val="center"/>
                </w:tcPr>
                <w:p w14:paraId="2AF3DF17" w14:textId="77777777" w:rsidR="009016AE" w:rsidRDefault="00B72FAB">
                  <w:pPr>
                    <w:pStyle w:val="3GPPText"/>
                    <w:spacing w:before="0" w:after="0"/>
                  </w:pPr>
                  <w:r>
                    <w:rPr>
                      <w:sz w:val="18"/>
                      <w:szCs w:val="18"/>
                      <w:lang w:val="en-GB" w:eastAsia="zh-CN"/>
                    </w:rPr>
                    <w:t>67%</w:t>
                  </w:r>
                </w:p>
              </w:tc>
              <w:tc>
                <w:tcPr>
                  <w:tcW w:w="567" w:type="dxa"/>
                  <w:vAlign w:val="center"/>
                </w:tcPr>
                <w:p w14:paraId="68C24F0B" w14:textId="77777777" w:rsidR="009016AE" w:rsidRDefault="00B72FAB">
                  <w:pPr>
                    <w:pStyle w:val="3GPPText"/>
                    <w:spacing w:before="0" w:after="0"/>
                  </w:pPr>
                  <w:r>
                    <w:rPr>
                      <w:sz w:val="18"/>
                      <w:szCs w:val="18"/>
                      <w:lang w:val="en-GB" w:eastAsia="zh-CN"/>
                    </w:rPr>
                    <w:t>80%</w:t>
                  </w:r>
                </w:p>
              </w:tc>
              <w:tc>
                <w:tcPr>
                  <w:tcW w:w="567" w:type="dxa"/>
                  <w:vAlign w:val="center"/>
                </w:tcPr>
                <w:p w14:paraId="015F4319" w14:textId="77777777" w:rsidR="009016AE" w:rsidRDefault="00B72FAB">
                  <w:pPr>
                    <w:pStyle w:val="3GPPText"/>
                    <w:spacing w:before="0" w:after="0"/>
                  </w:pPr>
                  <w:r>
                    <w:rPr>
                      <w:sz w:val="18"/>
                      <w:szCs w:val="18"/>
                      <w:lang w:val="en-GB" w:eastAsia="zh-CN"/>
                    </w:rPr>
                    <w:t>90%</w:t>
                  </w:r>
                </w:p>
              </w:tc>
              <w:tc>
                <w:tcPr>
                  <w:tcW w:w="567" w:type="dxa"/>
                </w:tcPr>
                <w:p w14:paraId="3E9DD15A" w14:textId="77777777" w:rsidR="009016AE" w:rsidRDefault="00B72FAB">
                  <w:pPr>
                    <w:pStyle w:val="3GPPText"/>
                    <w:spacing w:before="0" w:after="0"/>
                  </w:pPr>
                  <w:r>
                    <w:rPr>
                      <w:rFonts w:hint="eastAsia"/>
                      <w:sz w:val="18"/>
                      <w:szCs w:val="18"/>
                      <w:lang w:val="en-GB" w:eastAsia="zh-CN"/>
                    </w:rPr>
                    <w:t>9</w:t>
                  </w:r>
                  <w:r>
                    <w:rPr>
                      <w:sz w:val="18"/>
                      <w:szCs w:val="18"/>
                      <w:lang w:val="en-GB" w:eastAsia="zh-CN"/>
                    </w:rPr>
                    <w:t>5%</w:t>
                  </w:r>
                </w:p>
              </w:tc>
            </w:tr>
            <w:tr w:rsidR="009016AE" w14:paraId="46CF8355" w14:textId="77777777">
              <w:tc>
                <w:tcPr>
                  <w:tcW w:w="1113" w:type="dxa"/>
                  <w:vMerge w:val="restart"/>
                  <w:vAlign w:val="center"/>
                </w:tcPr>
                <w:p w14:paraId="76D2713E" w14:textId="77777777" w:rsidR="009016AE" w:rsidRDefault="00B72FAB">
                  <w:pPr>
                    <w:pStyle w:val="3GPPText"/>
                    <w:spacing w:before="0" w:after="0"/>
                    <w:jc w:val="center"/>
                  </w:pPr>
                  <w:r>
                    <w:rPr>
                      <w:b/>
                    </w:rPr>
                    <w:t>Case 1</w:t>
                  </w:r>
                </w:p>
              </w:tc>
              <w:tc>
                <w:tcPr>
                  <w:tcW w:w="2948" w:type="dxa"/>
                </w:tcPr>
                <w:p w14:paraId="024F44B3" w14:textId="77777777" w:rsidR="009016AE" w:rsidRDefault="00B72FAB">
                  <w:pPr>
                    <w:pStyle w:val="3GPPText"/>
                    <w:spacing w:before="0" w:after="0"/>
                    <w:rPr>
                      <w:sz w:val="18"/>
                      <w:szCs w:val="18"/>
                    </w:rPr>
                  </w:pPr>
                  <w:r>
                    <w:rPr>
                      <w:sz w:val="18"/>
                      <w:szCs w:val="18"/>
                    </w:rPr>
                    <w:t>Horizontal Error, convex UEs</w:t>
                  </w:r>
                </w:p>
              </w:tc>
              <w:tc>
                <w:tcPr>
                  <w:tcW w:w="567" w:type="dxa"/>
                </w:tcPr>
                <w:p w14:paraId="360B2D2B" w14:textId="77777777" w:rsidR="009016AE" w:rsidRDefault="009016AE">
                  <w:pPr>
                    <w:pStyle w:val="3GPPText"/>
                    <w:spacing w:before="0" w:after="0"/>
                  </w:pPr>
                </w:p>
              </w:tc>
              <w:tc>
                <w:tcPr>
                  <w:tcW w:w="567" w:type="dxa"/>
                </w:tcPr>
                <w:p w14:paraId="65D08F8E" w14:textId="77777777" w:rsidR="009016AE" w:rsidRDefault="009016AE">
                  <w:pPr>
                    <w:pStyle w:val="3GPPText"/>
                    <w:spacing w:before="0" w:after="0"/>
                  </w:pPr>
                </w:p>
              </w:tc>
              <w:tc>
                <w:tcPr>
                  <w:tcW w:w="567" w:type="dxa"/>
                </w:tcPr>
                <w:p w14:paraId="0D202FA1" w14:textId="77777777" w:rsidR="009016AE" w:rsidRDefault="009016AE">
                  <w:pPr>
                    <w:pStyle w:val="3GPPText"/>
                    <w:spacing w:before="0" w:after="0"/>
                  </w:pPr>
                </w:p>
              </w:tc>
              <w:tc>
                <w:tcPr>
                  <w:tcW w:w="567" w:type="dxa"/>
                </w:tcPr>
                <w:p w14:paraId="26CFDC53" w14:textId="77777777" w:rsidR="009016AE" w:rsidRDefault="009016AE">
                  <w:pPr>
                    <w:pStyle w:val="3GPPText"/>
                    <w:spacing w:before="0" w:after="0"/>
                  </w:pPr>
                </w:p>
              </w:tc>
              <w:tc>
                <w:tcPr>
                  <w:tcW w:w="567" w:type="dxa"/>
                </w:tcPr>
                <w:p w14:paraId="0F4435C5" w14:textId="77777777" w:rsidR="009016AE" w:rsidRDefault="009016AE">
                  <w:pPr>
                    <w:pStyle w:val="3GPPText"/>
                    <w:spacing w:before="0" w:after="0"/>
                  </w:pPr>
                </w:p>
              </w:tc>
            </w:tr>
            <w:tr w:rsidR="009016AE" w14:paraId="71DEF034" w14:textId="77777777">
              <w:tc>
                <w:tcPr>
                  <w:tcW w:w="1113" w:type="dxa"/>
                  <w:vMerge/>
                </w:tcPr>
                <w:p w14:paraId="21EE39A2" w14:textId="77777777" w:rsidR="009016AE" w:rsidRDefault="009016AE">
                  <w:pPr>
                    <w:pStyle w:val="3GPPText"/>
                    <w:spacing w:before="0" w:after="0"/>
                  </w:pPr>
                </w:p>
              </w:tc>
              <w:tc>
                <w:tcPr>
                  <w:tcW w:w="2948" w:type="dxa"/>
                </w:tcPr>
                <w:p w14:paraId="4B25C8F4" w14:textId="77777777" w:rsidR="009016AE" w:rsidRDefault="00B72FAB">
                  <w:pPr>
                    <w:pStyle w:val="3GPPText"/>
                    <w:spacing w:before="0" w:after="0"/>
                    <w:rPr>
                      <w:sz w:val="18"/>
                      <w:szCs w:val="18"/>
                    </w:rPr>
                  </w:pPr>
                  <w:r>
                    <w:rPr>
                      <w:sz w:val="18"/>
                      <w:szCs w:val="18"/>
                    </w:rPr>
                    <w:t>(Optional) Horizontal Error, all UEs</w:t>
                  </w:r>
                </w:p>
              </w:tc>
              <w:tc>
                <w:tcPr>
                  <w:tcW w:w="567" w:type="dxa"/>
                </w:tcPr>
                <w:p w14:paraId="039B0EF6" w14:textId="77777777" w:rsidR="009016AE" w:rsidRDefault="009016AE">
                  <w:pPr>
                    <w:pStyle w:val="3GPPText"/>
                    <w:spacing w:before="0" w:after="0"/>
                  </w:pPr>
                </w:p>
              </w:tc>
              <w:tc>
                <w:tcPr>
                  <w:tcW w:w="567" w:type="dxa"/>
                </w:tcPr>
                <w:p w14:paraId="6E99B06E" w14:textId="77777777" w:rsidR="009016AE" w:rsidRDefault="009016AE">
                  <w:pPr>
                    <w:pStyle w:val="3GPPText"/>
                    <w:spacing w:before="0" w:after="0"/>
                  </w:pPr>
                </w:p>
              </w:tc>
              <w:tc>
                <w:tcPr>
                  <w:tcW w:w="567" w:type="dxa"/>
                </w:tcPr>
                <w:p w14:paraId="19126D97" w14:textId="77777777" w:rsidR="009016AE" w:rsidRDefault="009016AE">
                  <w:pPr>
                    <w:pStyle w:val="3GPPText"/>
                    <w:spacing w:before="0" w:after="0"/>
                  </w:pPr>
                </w:p>
              </w:tc>
              <w:tc>
                <w:tcPr>
                  <w:tcW w:w="567" w:type="dxa"/>
                </w:tcPr>
                <w:p w14:paraId="7302F69F" w14:textId="77777777" w:rsidR="009016AE" w:rsidRDefault="009016AE">
                  <w:pPr>
                    <w:pStyle w:val="3GPPText"/>
                    <w:spacing w:before="0" w:after="0"/>
                  </w:pPr>
                </w:p>
              </w:tc>
              <w:tc>
                <w:tcPr>
                  <w:tcW w:w="567" w:type="dxa"/>
                </w:tcPr>
                <w:p w14:paraId="53BC1783" w14:textId="77777777" w:rsidR="009016AE" w:rsidRDefault="009016AE">
                  <w:pPr>
                    <w:pStyle w:val="3GPPText"/>
                    <w:spacing w:before="0" w:after="0"/>
                  </w:pPr>
                </w:p>
              </w:tc>
            </w:tr>
            <w:tr w:rsidR="009016AE" w14:paraId="24A50A92" w14:textId="77777777">
              <w:tc>
                <w:tcPr>
                  <w:tcW w:w="1113" w:type="dxa"/>
                  <w:vMerge/>
                </w:tcPr>
                <w:p w14:paraId="10B1DF26" w14:textId="77777777" w:rsidR="009016AE" w:rsidRDefault="009016AE">
                  <w:pPr>
                    <w:pStyle w:val="3GPPText"/>
                    <w:spacing w:before="0" w:after="0"/>
                  </w:pPr>
                </w:p>
              </w:tc>
              <w:tc>
                <w:tcPr>
                  <w:tcW w:w="2948" w:type="dxa"/>
                </w:tcPr>
                <w:p w14:paraId="12CA69C8" w14:textId="77777777" w:rsidR="009016AE" w:rsidRDefault="00B72FAB">
                  <w:pPr>
                    <w:pStyle w:val="3GPPText"/>
                    <w:spacing w:before="0" w:after="0"/>
                    <w:rPr>
                      <w:sz w:val="18"/>
                      <w:szCs w:val="18"/>
                    </w:rPr>
                  </w:pPr>
                  <w:r>
                    <w:rPr>
                      <w:sz w:val="18"/>
                      <w:szCs w:val="18"/>
                    </w:rPr>
                    <w:t>Altitude Error, convex UEs</w:t>
                  </w:r>
                </w:p>
              </w:tc>
              <w:tc>
                <w:tcPr>
                  <w:tcW w:w="567" w:type="dxa"/>
                </w:tcPr>
                <w:p w14:paraId="7A48E13D" w14:textId="77777777" w:rsidR="009016AE" w:rsidRDefault="009016AE">
                  <w:pPr>
                    <w:pStyle w:val="3GPPText"/>
                    <w:spacing w:before="0" w:after="0"/>
                  </w:pPr>
                </w:p>
              </w:tc>
              <w:tc>
                <w:tcPr>
                  <w:tcW w:w="567" w:type="dxa"/>
                </w:tcPr>
                <w:p w14:paraId="58F5DB38" w14:textId="77777777" w:rsidR="009016AE" w:rsidRDefault="009016AE">
                  <w:pPr>
                    <w:pStyle w:val="3GPPText"/>
                    <w:spacing w:before="0" w:after="0"/>
                  </w:pPr>
                </w:p>
              </w:tc>
              <w:tc>
                <w:tcPr>
                  <w:tcW w:w="567" w:type="dxa"/>
                </w:tcPr>
                <w:p w14:paraId="6AE7C922" w14:textId="77777777" w:rsidR="009016AE" w:rsidRDefault="009016AE">
                  <w:pPr>
                    <w:pStyle w:val="3GPPText"/>
                    <w:spacing w:before="0" w:after="0"/>
                  </w:pPr>
                </w:p>
              </w:tc>
              <w:tc>
                <w:tcPr>
                  <w:tcW w:w="567" w:type="dxa"/>
                </w:tcPr>
                <w:p w14:paraId="591C1CBA" w14:textId="77777777" w:rsidR="009016AE" w:rsidRDefault="009016AE">
                  <w:pPr>
                    <w:pStyle w:val="3GPPText"/>
                    <w:spacing w:before="0" w:after="0"/>
                  </w:pPr>
                </w:p>
              </w:tc>
              <w:tc>
                <w:tcPr>
                  <w:tcW w:w="567" w:type="dxa"/>
                </w:tcPr>
                <w:p w14:paraId="268703AF" w14:textId="77777777" w:rsidR="009016AE" w:rsidRDefault="009016AE">
                  <w:pPr>
                    <w:pStyle w:val="3GPPText"/>
                    <w:spacing w:before="0" w:after="0"/>
                  </w:pPr>
                </w:p>
              </w:tc>
            </w:tr>
            <w:tr w:rsidR="009016AE" w14:paraId="669ACAE6" w14:textId="77777777">
              <w:tc>
                <w:tcPr>
                  <w:tcW w:w="1113" w:type="dxa"/>
                  <w:vMerge/>
                </w:tcPr>
                <w:p w14:paraId="6A934D24" w14:textId="77777777" w:rsidR="009016AE" w:rsidRDefault="009016AE">
                  <w:pPr>
                    <w:pStyle w:val="3GPPText"/>
                    <w:spacing w:before="0" w:after="0"/>
                  </w:pPr>
                </w:p>
              </w:tc>
              <w:tc>
                <w:tcPr>
                  <w:tcW w:w="2948" w:type="dxa"/>
                </w:tcPr>
                <w:p w14:paraId="30035092" w14:textId="77777777" w:rsidR="009016AE" w:rsidRDefault="00B72FAB">
                  <w:pPr>
                    <w:pStyle w:val="3GPPText"/>
                    <w:spacing w:before="0" w:after="0"/>
                    <w:rPr>
                      <w:sz w:val="18"/>
                      <w:szCs w:val="18"/>
                    </w:rPr>
                  </w:pPr>
                  <w:r>
                    <w:rPr>
                      <w:sz w:val="18"/>
                      <w:szCs w:val="18"/>
                    </w:rPr>
                    <w:t>(Optional) Altitude Error, all UEs</w:t>
                  </w:r>
                </w:p>
              </w:tc>
              <w:tc>
                <w:tcPr>
                  <w:tcW w:w="567" w:type="dxa"/>
                </w:tcPr>
                <w:p w14:paraId="0A36B980" w14:textId="77777777" w:rsidR="009016AE" w:rsidRDefault="009016AE">
                  <w:pPr>
                    <w:pStyle w:val="3GPPText"/>
                    <w:spacing w:before="0" w:after="0"/>
                  </w:pPr>
                </w:p>
              </w:tc>
              <w:tc>
                <w:tcPr>
                  <w:tcW w:w="567" w:type="dxa"/>
                </w:tcPr>
                <w:p w14:paraId="70770969" w14:textId="77777777" w:rsidR="009016AE" w:rsidRDefault="009016AE">
                  <w:pPr>
                    <w:pStyle w:val="3GPPText"/>
                    <w:spacing w:before="0" w:after="0"/>
                  </w:pPr>
                </w:p>
              </w:tc>
              <w:tc>
                <w:tcPr>
                  <w:tcW w:w="567" w:type="dxa"/>
                </w:tcPr>
                <w:p w14:paraId="21B0FDE7" w14:textId="77777777" w:rsidR="009016AE" w:rsidRDefault="009016AE">
                  <w:pPr>
                    <w:pStyle w:val="3GPPText"/>
                    <w:spacing w:before="0" w:after="0"/>
                  </w:pPr>
                </w:p>
              </w:tc>
              <w:tc>
                <w:tcPr>
                  <w:tcW w:w="567" w:type="dxa"/>
                </w:tcPr>
                <w:p w14:paraId="1E094B08" w14:textId="77777777" w:rsidR="009016AE" w:rsidRDefault="009016AE">
                  <w:pPr>
                    <w:pStyle w:val="3GPPText"/>
                    <w:spacing w:before="0" w:after="0"/>
                  </w:pPr>
                </w:p>
              </w:tc>
              <w:tc>
                <w:tcPr>
                  <w:tcW w:w="567" w:type="dxa"/>
                </w:tcPr>
                <w:p w14:paraId="659029A7" w14:textId="77777777" w:rsidR="009016AE" w:rsidRDefault="009016AE">
                  <w:pPr>
                    <w:pStyle w:val="3GPPText"/>
                    <w:spacing w:before="0" w:after="0"/>
                  </w:pPr>
                </w:p>
              </w:tc>
            </w:tr>
            <w:tr w:rsidR="009016AE" w14:paraId="4E594CA0" w14:textId="77777777">
              <w:tc>
                <w:tcPr>
                  <w:tcW w:w="1113" w:type="dxa"/>
                  <w:vMerge w:val="restart"/>
                  <w:vAlign w:val="center"/>
                </w:tcPr>
                <w:p w14:paraId="5B66D496" w14:textId="77777777" w:rsidR="009016AE" w:rsidRDefault="00B72FAB">
                  <w:pPr>
                    <w:pStyle w:val="3GPPText"/>
                    <w:spacing w:before="0" w:after="0"/>
                    <w:jc w:val="center"/>
                  </w:pPr>
                  <w:r>
                    <w:rPr>
                      <w:b/>
                    </w:rPr>
                    <w:t>Case 2</w:t>
                  </w:r>
                </w:p>
              </w:tc>
              <w:tc>
                <w:tcPr>
                  <w:tcW w:w="2948" w:type="dxa"/>
                </w:tcPr>
                <w:p w14:paraId="12F66213" w14:textId="77777777" w:rsidR="009016AE" w:rsidRDefault="00B72FAB">
                  <w:pPr>
                    <w:pStyle w:val="3GPPText"/>
                    <w:spacing w:before="0" w:after="0"/>
                  </w:pPr>
                  <w:r>
                    <w:rPr>
                      <w:sz w:val="18"/>
                      <w:szCs w:val="18"/>
                    </w:rPr>
                    <w:t>Horizontal Error, convex UEs</w:t>
                  </w:r>
                </w:p>
              </w:tc>
              <w:tc>
                <w:tcPr>
                  <w:tcW w:w="567" w:type="dxa"/>
                </w:tcPr>
                <w:p w14:paraId="111D35BE" w14:textId="77777777" w:rsidR="009016AE" w:rsidRDefault="009016AE">
                  <w:pPr>
                    <w:pStyle w:val="3GPPText"/>
                    <w:spacing w:before="0" w:after="0"/>
                  </w:pPr>
                </w:p>
              </w:tc>
              <w:tc>
                <w:tcPr>
                  <w:tcW w:w="567" w:type="dxa"/>
                </w:tcPr>
                <w:p w14:paraId="28A36E66" w14:textId="77777777" w:rsidR="009016AE" w:rsidRDefault="009016AE">
                  <w:pPr>
                    <w:pStyle w:val="3GPPText"/>
                    <w:spacing w:before="0" w:after="0"/>
                  </w:pPr>
                </w:p>
              </w:tc>
              <w:tc>
                <w:tcPr>
                  <w:tcW w:w="567" w:type="dxa"/>
                </w:tcPr>
                <w:p w14:paraId="20CF179F" w14:textId="77777777" w:rsidR="009016AE" w:rsidRDefault="009016AE">
                  <w:pPr>
                    <w:pStyle w:val="3GPPText"/>
                    <w:spacing w:before="0" w:after="0"/>
                  </w:pPr>
                </w:p>
              </w:tc>
              <w:tc>
                <w:tcPr>
                  <w:tcW w:w="567" w:type="dxa"/>
                </w:tcPr>
                <w:p w14:paraId="43C9FD10" w14:textId="77777777" w:rsidR="009016AE" w:rsidRDefault="009016AE">
                  <w:pPr>
                    <w:pStyle w:val="3GPPText"/>
                    <w:spacing w:before="0" w:after="0"/>
                  </w:pPr>
                </w:p>
              </w:tc>
              <w:tc>
                <w:tcPr>
                  <w:tcW w:w="567" w:type="dxa"/>
                </w:tcPr>
                <w:p w14:paraId="36FE2189" w14:textId="77777777" w:rsidR="009016AE" w:rsidRDefault="009016AE">
                  <w:pPr>
                    <w:pStyle w:val="3GPPText"/>
                    <w:spacing w:before="0" w:after="0"/>
                  </w:pPr>
                </w:p>
              </w:tc>
            </w:tr>
            <w:tr w:rsidR="009016AE" w14:paraId="0D377510" w14:textId="77777777">
              <w:tc>
                <w:tcPr>
                  <w:tcW w:w="1113" w:type="dxa"/>
                  <w:vMerge/>
                </w:tcPr>
                <w:p w14:paraId="52DD7762" w14:textId="77777777" w:rsidR="009016AE" w:rsidRDefault="009016AE">
                  <w:pPr>
                    <w:pStyle w:val="3GPPText"/>
                    <w:spacing w:before="0" w:after="0"/>
                  </w:pPr>
                </w:p>
              </w:tc>
              <w:tc>
                <w:tcPr>
                  <w:tcW w:w="2948" w:type="dxa"/>
                </w:tcPr>
                <w:p w14:paraId="1539BB9A" w14:textId="77777777" w:rsidR="009016AE" w:rsidRDefault="00B72FAB">
                  <w:pPr>
                    <w:pStyle w:val="3GPPText"/>
                    <w:spacing w:before="0" w:after="0"/>
                  </w:pPr>
                  <w:r>
                    <w:rPr>
                      <w:sz w:val="18"/>
                      <w:szCs w:val="18"/>
                    </w:rPr>
                    <w:t>(Optional) Horizontal Error, all UEs</w:t>
                  </w:r>
                </w:p>
              </w:tc>
              <w:tc>
                <w:tcPr>
                  <w:tcW w:w="567" w:type="dxa"/>
                </w:tcPr>
                <w:p w14:paraId="62DEC3FB" w14:textId="77777777" w:rsidR="009016AE" w:rsidRDefault="009016AE">
                  <w:pPr>
                    <w:pStyle w:val="3GPPText"/>
                    <w:spacing w:before="0" w:after="0"/>
                  </w:pPr>
                </w:p>
              </w:tc>
              <w:tc>
                <w:tcPr>
                  <w:tcW w:w="567" w:type="dxa"/>
                </w:tcPr>
                <w:p w14:paraId="17116780" w14:textId="77777777" w:rsidR="009016AE" w:rsidRDefault="009016AE">
                  <w:pPr>
                    <w:pStyle w:val="3GPPText"/>
                    <w:spacing w:before="0" w:after="0"/>
                  </w:pPr>
                </w:p>
              </w:tc>
              <w:tc>
                <w:tcPr>
                  <w:tcW w:w="567" w:type="dxa"/>
                </w:tcPr>
                <w:p w14:paraId="11BC61E2" w14:textId="77777777" w:rsidR="009016AE" w:rsidRDefault="009016AE">
                  <w:pPr>
                    <w:pStyle w:val="3GPPText"/>
                    <w:spacing w:before="0" w:after="0"/>
                  </w:pPr>
                </w:p>
              </w:tc>
              <w:tc>
                <w:tcPr>
                  <w:tcW w:w="567" w:type="dxa"/>
                </w:tcPr>
                <w:p w14:paraId="0303E06A" w14:textId="77777777" w:rsidR="009016AE" w:rsidRDefault="009016AE">
                  <w:pPr>
                    <w:pStyle w:val="3GPPText"/>
                    <w:spacing w:before="0" w:after="0"/>
                  </w:pPr>
                </w:p>
              </w:tc>
              <w:tc>
                <w:tcPr>
                  <w:tcW w:w="567" w:type="dxa"/>
                </w:tcPr>
                <w:p w14:paraId="46C4F6A8" w14:textId="77777777" w:rsidR="009016AE" w:rsidRDefault="009016AE">
                  <w:pPr>
                    <w:pStyle w:val="3GPPText"/>
                    <w:spacing w:before="0" w:after="0"/>
                  </w:pPr>
                </w:p>
              </w:tc>
            </w:tr>
            <w:tr w:rsidR="009016AE" w14:paraId="2651008B" w14:textId="77777777">
              <w:tc>
                <w:tcPr>
                  <w:tcW w:w="1113" w:type="dxa"/>
                  <w:vMerge/>
                </w:tcPr>
                <w:p w14:paraId="23928BC1" w14:textId="77777777" w:rsidR="009016AE" w:rsidRDefault="009016AE">
                  <w:pPr>
                    <w:pStyle w:val="3GPPText"/>
                    <w:spacing w:before="0" w:after="0"/>
                  </w:pPr>
                </w:p>
              </w:tc>
              <w:tc>
                <w:tcPr>
                  <w:tcW w:w="2948" w:type="dxa"/>
                </w:tcPr>
                <w:p w14:paraId="480833A5" w14:textId="77777777" w:rsidR="009016AE" w:rsidRDefault="00B72FAB">
                  <w:pPr>
                    <w:pStyle w:val="3GPPText"/>
                    <w:spacing w:before="0" w:after="0"/>
                  </w:pPr>
                  <w:r>
                    <w:rPr>
                      <w:sz w:val="18"/>
                      <w:szCs w:val="18"/>
                    </w:rPr>
                    <w:t>Altitude Error, convex UEs</w:t>
                  </w:r>
                </w:p>
              </w:tc>
              <w:tc>
                <w:tcPr>
                  <w:tcW w:w="567" w:type="dxa"/>
                </w:tcPr>
                <w:p w14:paraId="7DB2142F" w14:textId="77777777" w:rsidR="009016AE" w:rsidRDefault="009016AE">
                  <w:pPr>
                    <w:pStyle w:val="3GPPText"/>
                    <w:spacing w:before="0" w:after="0"/>
                  </w:pPr>
                </w:p>
              </w:tc>
              <w:tc>
                <w:tcPr>
                  <w:tcW w:w="567" w:type="dxa"/>
                </w:tcPr>
                <w:p w14:paraId="33BD47B6" w14:textId="77777777" w:rsidR="009016AE" w:rsidRDefault="009016AE">
                  <w:pPr>
                    <w:pStyle w:val="3GPPText"/>
                    <w:spacing w:before="0" w:after="0"/>
                  </w:pPr>
                </w:p>
              </w:tc>
              <w:tc>
                <w:tcPr>
                  <w:tcW w:w="567" w:type="dxa"/>
                </w:tcPr>
                <w:p w14:paraId="7F74D5AC" w14:textId="77777777" w:rsidR="009016AE" w:rsidRDefault="009016AE">
                  <w:pPr>
                    <w:pStyle w:val="3GPPText"/>
                    <w:spacing w:before="0" w:after="0"/>
                  </w:pPr>
                </w:p>
              </w:tc>
              <w:tc>
                <w:tcPr>
                  <w:tcW w:w="567" w:type="dxa"/>
                </w:tcPr>
                <w:p w14:paraId="40362F68" w14:textId="77777777" w:rsidR="009016AE" w:rsidRDefault="009016AE">
                  <w:pPr>
                    <w:pStyle w:val="3GPPText"/>
                    <w:spacing w:before="0" w:after="0"/>
                  </w:pPr>
                </w:p>
              </w:tc>
              <w:tc>
                <w:tcPr>
                  <w:tcW w:w="567" w:type="dxa"/>
                </w:tcPr>
                <w:p w14:paraId="79C56F6F" w14:textId="77777777" w:rsidR="009016AE" w:rsidRDefault="009016AE">
                  <w:pPr>
                    <w:pStyle w:val="3GPPText"/>
                    <w:spacing w:before="0" w:after="0"/>
                  </w:pPr>
                </w:p>
              </w:tc>
            </w:tr>
            <w:tr w:rsidR="009016AE" w14:paraId="0CCBCE59" w14:textId="77777777">
              <w:tc>
                <w:tcPr>
                  <w:tcW w:w="1113" w:type="dxa"/>
                  <w:vMerge/>
                </w:tcPr>
                <w:p w14:paraId="0C8E9ADB" w14:textId="77777777" w:rsidR="009016AE" w:rsidRDefault="009016AE">
                  <w:pPr>
                    <w:pStyle w:val="3GPPText"/>
                    <w:spacing w:before="0" w:after="0"/>
                  </w:pPr>
                </w:p>
              </w:tc>
              <w:tc>
                <w:tcPr>
                  <w:tcW w:w="2948" w:type="dxa"/>
                </w:tcPr>
                <w:p w14:paraId="55D78C8A" w14:textId="77777777" w:rsidR="009016AE" w:rsidRDefault="00B72FAB">
                  <w:pPr>
                    <w:pStyle w:val="3GPPText"/>
                    <w:spacing w:before="0" w:after="0"/>
                  </w:pPr>
                  <w:r>
                    <w:rPr>
                      <w:sz w:val="18"/>
                      <w:szCs w:val="18"/>
                    </w:rPr>
                    <w:t>(Optional) Altitude Error, all UEs</w:t>
                  </w:r>
                </w:p>
              </w:tc>
              <w:tc>
                <w:tcPr>
                  <w:tcW w:w="567" w:type="dxa"/>
                </w:tcPr>
                <w:p w14:paraId="493760D3" w14:textId="77777777" w:rsidR="009016AE" w:rsidRDefault="009016AE">
                  <w:pPr>
                    <w:pStyle w:val="3GPPText"/>
                    <w:spacing w:before="0" w:after="0"/>
                  </w:pPr>
                </w:p>
              </w:tc>
              <w:tc>
                <w:tcPr>
                  <w:tcW w:w="567" w:type="dxa"/>
                </w:tcPr>
                <w:p w14:paraId="6C8A5E8F" w14:textId="77777777" w:rsidR="009016AE" w:rsidRDefault="009016AE">
                  <w:pPr>
                    <w:pStyle w:val="3GPPText"/>
                    <w:spacing w:before="0" w:after="0"/>
                  </w:pPr>
                </w:p>
              </w:tc>
              <w:tc>
                <w:tcPr>
                  <w:tcW w:w="567" w:type="dxa"/>
                </w:tcPr>
                <w:p w14:paraId="135A80F9" w14:textId="77777777" w:rsidR="009016AE" w:rsidRDefault="009016AE">
                  <w:pPr>
                    <w:pStyle w:val="3GPPText"/>
                    <w:spacing w:before="0" w:after="0"/>
                  </w:pPr>
                </w:p>
              </w:tc>
              <w:tc>
                <w:tcPr>
                  <w:tcW w:w="567" w:type="dxa"/>
                </w:tcPr>
                <w:p w14:paraId="12128F06" w14:textId="77777777" w:rsidR="009016AE" w:rsidRDefault="009016AE">
                  <w:pPr>
                    <w:pStyle w:val="3GPPText"/>
                    <w:spacing w:before="0" w:after="0"/>
                  </w:pPr>
                </w:p>
              </w:tc>
              <w:tc>
                <w:tcPr>
                  <w:tcW w:w="567" w:type="dxa"/>
                </w:tcPr>
                <w:p w14:paraId="6D05A65A" w14:textId="77777777" w:rsidR="009016AE" w:rsidRDefault="009016AE">
                  <w:pPr>
                    <w:pStyle w:val="3GPPText"/>
                    <w:spacing w:before="0" w:after="0"/>
                  </w:pPr>
                </w:p>
              </w:tc>
            </w:tr>
          </w:tbl>
          <w:p w14:paraId="01B7E55B" w14:textId="77777777" w:rsidR="009016AE" w:rsidRDefault="00B72FAB">
            <w:pPr>
              <w:pStyle w:val="3GPPText"/>
            </w:pPr>
            <w:r>
              <w:t>The performance observation for each evaluation case should be captured in following table:</w:t>
            </w:r>
          </w:p>
          <w:tbl>
            <w:tblPr>
              <w:tblStyle w:val="ad"/>
              <w:tblW w:w="6831" w:type="dxa"/>
              <w:tblLayout w:type="fixed"/>
              <w:tblLook w:val="04A0" w:firstRow="1" w:lastRow="0" w:firstColumn="1" w:lastColumn="0" w:noHBand="0" w:noVBand="1"/>
            </w:tblPr>
            <w:tblGrid>
              <w:gridCol w:w="1113"/>
              <w:gridCol w:w="5718"/>
            </w:tblGrid>
            <w:tr w:rsidR="009016AE" w14:paraId="254A98A5" w14:textId="77777777">
              <w:tc>
                <w:tcPr>
                  <w:tcW w:w="1113" w:type="dxa"/>
                </w:tcPr>
                <w:p w14:paraId="06E6904E" w14:textId="77777777" w:rsidR="009016AE" w:rsidRDefault="009016AE">
                  <w:pPr>
                    <w:pStyle w:val="3GPPText"/>
                    <w:spacing w:before="0" w:after="0"/>
                  </w:pPr>
                </w:p>
              </w:tc>
              <w:tc>
                <w:tcPr>
                  <w:tcW w:w="5718" w:type="dxa"/>
                </w:tcPr>
                <w:p w14:paraId="563AB550" w14:textId="77777777" w:rsidR="009016AE" w:rsidRDefault="00B72FAB">
                  <w:pPr>
                    <w:pStyle w:val="3GPPText"/>
                    <w:spacing w:before="0" w:after="0"/>
                  </w:pPr>
                  <w:r>
                    <w:t>Observations</w:t>
                  </w:r>
                </w:p>
              </w:tc>
            </w:tr>
            <w:tr w:rsidR="009016AE" w14:paraId="05EADB69" w14:textId="77777777">
              <w:trPr>
                <w:trHeight w:val="192"/>
              </w:trPr>
              <w:tc>
                <w:tcPr>
                  <w:tcW w:w="1113" w:type="dxa"/>
                  <w:vAlign w:val="center"/>
                </w:tcPr>
                <w:p w14:paraId="39CEAD49" w14:textId="77777777" w:rsidR="009016AE" w:rsidRDefault="00B72FAB">
                  <w:pPr>
                    <w:pStyle w:val="3GPPText"/>
                    <w:spacing w:before="0" w:after="0"/>
                    <w:jc w:val="center"/>
                  </w:pPr>
                  <w:r>
                    <w:rPr>
                      <w:b/>
                    </w:rPr>
                    <w:t>Case 1</w:t>
                  </w:r>
                </w:p>
              </w:tc>
              <w:tc>
                <w:tcPr>
                  <w:tcW w:w="5718" w:type="dxa"/>
                </w:tcPr>
                <w:p w14:paraId="48DA9DF7" w14:textId="77777777" w:rsidR="009016AE" w:rsidRDefault="00B72FAB">
                  <w:pPr>
                    <w:pStyle w:val="3GPPText"/>
                    <w:spacing w:before="0" w:after="0"/>
                    <w:rPr>
                      <w:sz w:val="18"/>
                      <w:szCs w:val="18"/>
                    </w:rPr>
                  </w:pPr>
                  <w:r>
                    <w:rPr>
                      <w:sz w:val="18"/>
                      <w:szCs w:val="18"/>
                    </w:rPr>
                    <w:t>Observarion based on positioning perfromance for Case 1</w:t>
                  </w:r>
                </w:p>
              </w:tc>
            </w:tr>
            <w:tr w:rsidR="009016AE" w14:paraId="6ED11E3D" w14:textId="77777777">
              <w:tc>
                <w:tcPr>
                  <w:tcW w:w="1113" w:type="dxa"/>
                  <w:vAlign w:val="center"/>
                </w:tcPr>
                <w:p w14:paraId="1DEFF3FC" w14:textId="77777777" w:rsidR="009016AE" w:rsidRDefault="00B72FAB">
                  <w:pPr>
                    <w:pStyle w:val="3GPPText"/>
                    <w:spacing w:before="0" w:after="0"/>
                    <w:jc w:val="center"/>
                  </w:pPr>
                  <w:r>
                    <w:rPr>
                      <w:b/>
                    </w:rPr>
                    <w:t>Case 2</w:t>
                  </w:r>
                </w:p>
              </w:tc>
              <w:tc>
                <w:tcPr>
                  <w:tcW w:w="5718" w:type="dxa"/>
                </w:tcPr>
                <w:p w14:paraId="196FBDCD" w14:textId="77777777" w:rsidR="009016AE" w:rsidRDefault="00B72FAB">
                  <w:pPr>
                    <w:pStyle w:val="3GPPText"/>
                    <w:spacing w:before="0" w:after="0"/>
                  </w:pPr>
                  <w:r>
                    <w:rPr>
                      <w:sz w:val="18"/>
                      <w:szCs w:val="18"/>
                    </w:rPr>
                    <w:t>Observarion based on positioning perfromance for Case 2</w:t>
                  </w:r>
                </w:p>
              </w:tc>
            </w:tr>
          </w:tbl>
          <w:p w14:paraId="6781EFE9" w14:textId="77777777" w:rsidR="009016AE" w:rsidRDefault="009016AE">
            <w:pPr>
              <w:pStyle w:val="3GPPText"/>
            </w:pPr>
          </w:p>
          <w:p w14:paraId="7EDDB141" w14:textId="77777777" w:rsidR="009016AE" w:rsidRDefault="00B72FAB">
            <w:pPr>
              <w:pStyle w:val="3GPPText"/>
            </w:pPr>
            <w:r>
              <w:t>Optionally, CDF curves are presented in xml spreadsheet in forms of the of X axis value corresponding to the set of probability from 0% to 100% with granularity of 1%.</w:t>
            </w:r>
          </w:p>
          <w:p w14:paraId="19E6153C" w14:textId="77777777" w:rsidR="009016AE" w:rsidRDefault="009016AE">
            <w:pPr>
              <w:pStyle w:val="a7"/>
              <w:spacing w:after="0"/>
              <w:rPr>
                <w:sz w:val="22"/>
                <w:szCs w:val="18"/>
                <w:lang w:eastAsia="en-US"/>
              </w:rPr>
            </w:pPr>
          </w:p>
        </w:tc>
      </w:tr>
      <w:tr w:rsidR="009016AE" w14:paraId="4E0ACB06" w14:textId="77777777">
        <w:tc>
          <w:tcPr>
            <w:tcW w:w="1696" w:type="dxa"/>
          </w:tcPr>
          <w:p w14:paraId="089F9685" w14:textId="77777777" w:rsidR="009016AE" w:rsidRDefault="00B72FAB">
            <w:pPr>
              <w:pStyle w:val="a7"/>
              <w:spacing w:after="0"/>
              <w:rPr>
                <w:sz w:val="22"/>
                <w:szCs w:val="18"/>
                <w:lang w:eastAsia="en-US"/>
              </w:rPr>
            </w:pPr>
            <w:r>
              <w:rPr>
                <w:sz w:val="22"/>
                <w:szCs w:val="18"/>
                <w:lang w:eastAsia="en-US"/>
              </w:rPr>
              <w:t>Fraunhofer</w:t>
            </w:r>
          </w:p>
        </w:tc>
        <w:tc>
          <w:tcPr>
            <w:tcW w:w="7320" w:type="dxa"/>
          </w:tcPr>
          <w:p w14:paraId="6D5E19A5" w14:textId="77777777" w:rsidR="009016AE" w:rsidRDefault="00B72FAB">
            <w:pPr>
              <w:pStyle w:val="a7"/>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rsidR="009016AE" w14:paraId="1051F42D" w14:textId="77777777">
        <w:tc>
          <w:tcPr>
            <w:tcW w:w="1696" w:type="dxa"/>
          </w:tcPr>
          <w:p w14:paraId="0F1B773B" w14:textId="77777777" w:rsidR="009016AE" w:rsidRDefault="00B72FAB">
            <w:pPr>
              <w:pStyle w:val="a7"/>
              <w:spacing w:after="0"/>
              <w:rPr>
                <w:sz w:val="22"/>
                <w:szCs w:val="18"/>
                <w:lang w:eastAsia="en-US"/>
              </w:rPr>
            </w:pPr>
            <w:r>
              <w:rPr>
                <w:sz w:val="22"/>
                <w:szCs w:val="18"/>
                <w:lang w:eastAsia="en-US"/>
              </w:rPr>
              <w:t>SONY</w:t>
            </w:r>
          </w:p>
        </w:tc>
        <w:tc>
          <w:tcPr>
            <w:tcW w:w="7320" w:type="dxa"/>
          </w:tcPr>
          <w:p w14:paraId="2BB9C1F1" w14:textId="77777777" w:rsidR="009016AE" w:rsidRDefault="00B72FAB">
            <w:pPr>
              <w:pStyle w:val="a7"/>
              <w:spacing w:after="0"/>
              <w:rPr>
                <w:sz w:val="22"/>
                <w:szCs w:val="18"/>
                <w:lang w:eastAsia="en-US"/>
              </w:rPr>
            </w:pPr>
            <w:r>
              <w:rPr>
                <w:sz w:val="22"/>
                <w:szCs w:val="18"/>
                <w:lang w:eastAsia="en-US"/>
              </w:rPr>
              <w:t>We can re-use the template in TR 38.855, particularly for the horizontal/vertical accuracy.</w:t>
            </w:r>
          </w:p>
        </w:tc>
      </w:tr>
      <w:tr w:rsidR="009016AE" w14:paraId="3BF30A5D" w14:textId="77777777">
        <w:tc>
          <w:tcPr>
            <w:tcW w:w="1696" w:type="dxa"/>
          </w:tcPr>
          <w:p w14:paraId="3311099C" w14:textId="77777777" w:rsidR="009016AE" w:rsidRDefault="00B72FAB">
            <w:pPr>
              <w:pStyle w:val="a7"/>
              <w:spacing w:after="0"/>
              <w:rPr>
                <w:sz w:val="22"/>
                <w:szCs w:val="18"/>
                <w:lang w:eastAsia="en-US"/>
              </w:rPr>
            </w:pPr>
            <w:r>
              <w:rPr>
                <w:sz w:val="22"/>
                <w:szCs w:val="18"/>
                <w:lang w:eastAsia="en-US"/>
              </w:rPr>
              <w:t>SS</w:t>
            </w:r>
          </w:p>
        </w:tc>
        <w:tc>
          <w:tcPr>
            <w:tcW w:w="7320" w:type="dxa"/>
          </w:tcPr>
          <w:p w14:paraId="2FAA8668" w14:textId="77777777" w:rsidR="009016AE" w:rsidRDefault="00B72FAB">
            <w:pPr>
              <w:pStyle w:val="a7"/>
              <w:spacing w:after="0"/>
              <w:rPr>
                <w:sz w:val="22"/>
                <w:szCs w:val="18"/>
                <w:lang w:eastAsia="en-US"/>
              </w:rPr>
            </w:pPr>
            <w:r>
              <w:rPr>
                <w:sz w:val="22"/>
                <w:szCs w:val="18"/>
                <w:lang w:eastAsia="en-US"/>
              </w:rPr>
              <w:t>We have agreed that template in 38.855 can be reused.</w:t>
            </w:r>
          </w:p>
        </w:tc>
      </w:tr>
    </w:tbl>
    <w:p w14:paraId="75E16FAB" w14:textId="77777777" w:rsidR="009016AE" w:rsidRDefault="009016AE">
      <w:pPr>
        <w:rPr>
          <w:lang w:val="en-US"/>
        </w:rPr>
      </w:pPr>
    </w:p>
    <w:p w14:paraId="6485E3D0" w14:textId="77777777" w:rsidR="009016AE" w:rsidRDefault="00B72FAB" w:rsidP="00B47AE5">
      <w:pPr>
        <w:pStyle w:val="3"/>
      </w:pPr>
      <w:r>
        <w:t>Revision of Initial Proposal</w:t>
      </w:r>
    </w:p>
    <w:p w14:paraId="7F818397" w14:textId="77777777" w:rsidR="009016AE" w:rsidRDefault="00B72FAB">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26A240AD" w14:textId="77777777" w:rsidR="009016AE" w:rsidRDefault="009016AE">
      <w:pPr>
        <w:spacing w:before="60"/>
        <w:jc w:val="both"/>
        <w:rPr>
          <w:bCs/>
          <w:iCs/>
          <w:lang w:val="en-US"/>
        </w:rPr>
      </w:pPr>
    </w:p>
    <w:p w14:paraId="3997FA66" w14:textId="77777777" w:rsidR="009016AE" w:rsidRDefault="00B72FAB" w:rsidP="00B47AE5">
      <w:pPr>
        <w:pStyle w:val="3"/>
      </w:pPr>
      <w:r>
        <w:t>Collection of Views for Revised Proposal</w:t>
      </w:r>
    </w:p>
    <w:p w14:paraId="166DF4D2" w14:textId="77777777" w:rsidR="009016AE" w:rsidRDefault="00B72FAB">
      <w:pPr>
        <w:rPr>
          <w:lang w:val="en-US"/>
        </w:rPr>
      </w:pPr>
      <w:r>
        <w:rPr>
          <w:lang w:val="en-US"/>
        </w:rPr>
        <w:t>TBD</w:t>
      </w:r>
    </w:p>
    <w:p w14:paraId="1355E6FF" w14:textId="77777777" w:rsidR="009016AE" w:rsidRDefault="00B72FAB">
      <w:pPr>
        <w:pStyle w:val="1"/>
      </w:pPr>
      <w:r>
        <w:t>Summary</w:t>
      </w:r>
    </w:p>
    <w:p w14:paraId="618B7BC8" w14:textId="77777777" w:rsidR="009016AE" w:rsidRDefault="00B72FAB">
      <w:pPr>
        <w:rPr>
          <w:lang w:val="en-GB"/>
        </w:rPr>
      </w:pPr>
      <w:r>
        <w:rPr>
          <w:lang w:val="en-GB"/>
        </w:rPr>
        <w:t>This contribution provides intermediate summary of RAN1 WG discussion [102-e-NR-Pos-Enh-Eval-Acc-Lat]. It is proposed to discuss the latest revisions of proposals during RAN1 GTW sessions if time permits.</w:t>
      </w:r>
    </w:p>
    <w:p w14:paraId="3F189BDF" w14:textId="77777777" w:rsidR="009016AE" w:rsidRDefault="00B72FAB">
      <w:pPr>
        <w:pStyle w:val="1"/>
      </w:pPr>
      <w:r>
        <w:t>References</w:t>
      </w:r>
    </w:p>
    <w:p w14:paraId="2E20894A"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08" w:name="_Ref48466800"/>
      <w:r>
        <w:rPr>
          <w:rFonts w:ascii="Times New Roman" w:eastAsia="宋体" w:hAnsi="Times New Roman"/>
        </w:rPr>
        <w:t>R1-2005252</w:t>
      </w:r>
      <w:r>
        <w:rPr>
          <w:rFonts w:ascii="Times New Roman" w:eastAsia="宋体" w:hAnsi="Times New Roman"/>
        </w:rPr>
        <w:tab/>
        <w:t>Performance evaluation for Rel-17 positioning</w:t>
      </w:r>
      <w:r>
        <w:rPr>
          <w:rFonts w:ascii="Times New Roman" w:eastAsia="宋体" w:hAnsi="Times New Roman"/>
        </w:rPr>
        <w:tab/>
        <w:t>, Huawei, HiSilicon</w:t>
      </w:r>
      <w:bookmarkEnd w:id="208"/>
    </w:p>
    <w:p w14:paraId="313F961A"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09" w:name="_Ref48470416"/>
      <w:r>
        <w:rPr>
          <w:rFonts w:ascii="Times New Roman" w:eastAsia="宋体" w:hAnsi="Times New Roman"/>
        </w:rPr>
        <w:t>R1-2005380</w:t>
      </w:r>
      <w:r>
        <w:rPr>
          <w:rFonts w:ascii="Times New Roman" w:eastAsia="宋体" w:hAnsi="Times New Roman"/>
        </w:rPr>
        <w:tab/>
        <w:t>Evaluation of achievable positioning accuracy and latency,</w:t>
      </w:r>
      <w:r>
        <w:rPr>
          <w:rFonts w:ascii="Times New Roman" w:eastAsia="宋体" w:hAnsi="Times New Roman"/>
        </w:rPr>
        <w:tab/>
        <w:t>vivo</w:t>
      </w:r>
      <w:bookmarkEnd w:id="209"/>
    </w:p>
    <w:p w14:paraId="6F6E4274"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0" w:name="_Ref48481492"/>
      <w:r>
        <w:rPr>
          <w:rFonts w:ascii="Times New Roman" w:eastAsia="宋体" w:hAnsi="Times New Roman"/>
        </w:rPr>
        <w:t>R1-2005463</w:t>
      </w:r>
      <w:r>
        <w:rPr>
          <w:rFonts w:ascii="Times New Roman" w:eastAsia="宋体" w:hAnsi="Times New Roman"/>
        </w:rPr>
        <w:tab/>
        <w:t>Evaluation results based on NR Rel-16 positioning, ZTE</w:t>
      </w:r>
      <w:bookmarkEnd w:id="210"/>
    </w:p>
    <w:p w14:paraId="73F84244"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1" w:name="_Ref48482392"/>
      <w:r>
        <w:rPr>
          <w:rFonts w:ascii="Times New Roman" w:eastAsia="宋体" w:hAnsi="Times New Roman"/>
        </w:rPr>
        <w:t>R1-2005578</w:t>
      </w:r>
      <w:r>
        <w:rPr>
          <w:rFonts w:ascii="Times New Roman" w:eastAsia="宋体" w:hAnsi="Times New Roman"/>
        </w:rPr>
        <w:tab/>
        <w:t>Initial Views on Evaluation of Positioning Accuracy and Latency, Sony</w:t>
      </w:r>
      <w:bookmarkEnd w:id="211"/>
    </w:p>
    <w:p w14:paraId="16131AB9"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2" w:name="_Ref48484030"/>
      <w:r>
        <w:rPr>
          <w:rFonts w:ascii="Times New Roman" w:eastAsia="宋体" w:hAnsi="Times New Roman"/>
        </w:rPr>
        <w:t>R1-2005711</w:t>
      </w:r>
      <w:r>
        <w:rPr>
          <w:rFonts w:ascii="Times New Roman" w:eastAsia="宋体" w:hAnsi="Times New Roman"/>
        </w:rPr>
        <w:tab/>
        <w:t>Discussion of evaluation of NR positioning performance, CATT</w:t>
      </w:r>
      <w:bookmarkEnd w:id="212"/>
    </w:p>
    <w:p w14:paraId="75F4F3F6"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r>
        <w:rPr>
          <w:rFonts w:ascii="Times New Roman" w:eastAsia="宋体" w:hAnsi="Times New Roman"/>
        </w:rPr>
        <w:t>R1-2005878</w:t>
      </w:r>
      <w:r>
        <w:rPr>
          <w:rFonts w:ascii="Times New Roman" w:eastAsia="宋体" w:hAnsi="Times New Roman"/>
        </w:rPr>
        <w:tab/>
        <w:t>NR Positioning Performance in I-IoT Scenarios, Intel Corporation</w:t>
      </w:r>
    </w:p>
    <w:p w14:paraId="51400C84"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3" w:name="_Ref48486054"/>
      <w:r>
        <w:rPr>
          <w:rFonts w:ascii="Times New Roman" w:eastAsia="宋体" w:hAnsi="Times New Roman"/>
        </w:rPr>
        <w:t>R1-2005991</w:t>
      </w:r>
      <w:r>
        <w:rPr>
          <w:rFonts w:ascii="Times New Roman" w:eastAsia="宋体" w:hAnsi="Times New Roman"/>
        </w:rPr>
        <w:tab/>
        <w:t>Evaluation of NR positioning in IIOT scenario, OPPO</w:t>
      </w:r>
      <w:bookmarkEnd w:id="213"/>
    </w:p>
    <w:p w14:paraId="212D1060"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4" w:name="_Ref48486936"/>
      <w:r>
        <w:rPr>
          <w:rFonts w:ascii="Times New Roman" w:eastAsia="宋体" w:hAnsi="Times New Roman"/>
        </w:rPr>
        <w:t>R1-2006067</w:t>
      </w:r>
      <w:r>
        <w:rPr>
          <w:rFonts w:ascii="Times New Roman" w:eastAsia="宋体" w:hAnsi="Times New Roman"/>
        </w:rPr>
        <w:tab/>
        <w:t>Evaluation of achievable positioning accuracy and latency, BUPT</w:t>
      </w:r>
      <w:bookmarkEnd w:id="214"/>
    </w:p>
    <w:p w14:paraId="58DA0658"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5" w:name="_Ref48487899"/>
      <w:r>
        <w:rPr>
          <w:rFonts w:ascii="Times New Roman" w:eastAsia="宋体" w:hAnsi="Times New Roman"/>
        </w:rPr>
        <w:t>R1-2006149</w:t>
      </w:r>
      <w:r>
        <w:rPr>
          <w:rFonts w:ascii="Times New Roman" w:eastAsia="宋体" w:hAnsi="Times New Roman"/>
        </w:rPr>
        <w:tab/>
        <w:t>Evaluation of achievable positioning accuracy and latency, Samsung</w:t>
      </w:r>
      <w:bookmarkEnd w:id="215"/>
    </w:p>
    <w:p w14:paraId="3F324525"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6" w:name="_Ref48488450"/>
      <w:r>
        <w:rPr>
          <w:rFonts w:ascii="Times New Roman" w:eastAsia="宋体" w:hAnsi="Times New Roman"/>
        </w:rPr>
        <w:t>R1-2006197</w:t>
      </w:r>
      <w:r>
        <w:rPr>
          <w:rFonts w:ascii="Times New Roman" w:eastAsia="宋体" w:hAnsi="Times New Roman"/>
        </w:rPr>
        <w:tab/>
        <w:t>Evaluation of DL-TDOA and DL-AoD techniques under IIOT scenarios, MediaTek Inc.</w:t>
      </w:r>
      <w:bookmarkEnd w:id="216"/>
    </w:p>
    <w:p w14:paraId="06937ADB"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7" w:name="_Ref48489054"/>
      <w:r>
        <w:rPr>
          <w:rFonts w:ascii="Times New Roman" w:eastAsia="宋体" w:hAnsi="Times New Roman"/>
        </w:rPr>
        <w:t>R1-2006215</w:t>
      </w:r>
      <w:r>
        <w:rPr>
          <w:rFonts w:ascii="Times New Roman" w:eastAsia="宋体" w:hAnsi="Times New Roman"/>
        </w:rPr>
        <w:tab/>
        <w:t>Discussion on achievable positioning latency, CMCC</w:t>
      </w:r>
      <w:bookmarkEnd w:id="217"/>
    </w:p>
    <w:p w14:paraId="62DCD1F0"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8" w:name="_Ref48589822"/>
      <w:r>
        <w:rPr>
          <w:rFonts w:ascii="Times New Roman" w:eastAsia="宋体" w:hAnsi="Times New Roman"/>
        </w:rPr>
        <w:t>R1-2006239</w:t>
      </w:r>
      <w:r>
        <w:rPr>
          <w:rFonts w:ascii="Times New Roman" w:eastAsia="宋体" w:hAnsi="Times New Roman"/>
        </w:rPr>
        <w:tab/>
        <w:t>Discussion on evaluation of latency, InterDigital, Inc.</w:t>
      </w:r>
      <w:bookmarkEnd w:id="218"/>
    </w:p>
    <w:p w14:paraId="4C6ECEBC"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9" w:name="_Ref48489781"/>
      <w:r>
        <w:rPr>
          <w:rFonts w:ascii="Times New Roman" w:eastAsia="宋体" w:hAnsi="Times New Roman"/>
        </w:rPr>
        <w:t>R1-2006323</w:t>
      </w:r>
      <w:r>
        <w:rPr>
          <w:rFonts w:ascii="Times New Roman" w:eastAsia="宋体" w:hAnsi="Times New Roman"/>
        </w:rPr>
        <w:tab/>
        <w:t>Considerations for Positioning Latency Evaluation, Lenovo, Motorola Mobility</w:t>
      </w:r>
      <w:bookmarkEnd w:id="219"/>
    </w:p>
    <w:p w14:paraId="51FDE760"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20" w:name="_Ref48490340"/>
      <w:r>
        <w:rPr>
          <w:rFonts w:ascii="Times New Roman" w:eastAsia="宋体" w:hAnsi="Times New Roman"/>
        </w:rPr>
        <w:t>R1-2006375</w:t>
      </w:r>
      <w:r>
        <w:rPr>
          <w:rFonts w:ascii="Times New Roman" w:eastAsia="宋体" w:hAnsi="Times New Roman"/>
        </w:rPr>
        <w:tab/>
        <w:t>Discussion on evaluation of achievable positioning accuracy and latency for NR positioning, LG Electronics</w:t>
      </w:r>
      <w:bookmarkEnd w:id="220"/>
    </w:p>
    <w:p w14:paraId="14A228FE"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21" w:name="_Ref48490950"/>
      <w:r>
        <w:rPr>
          <w:rFonts w:ascii="Times New Roman" w:eastAsia="宋体" w:hAnsi="Times New Roman"/>
        </w:rPr>
        <w:t>R1-2006428</w:t>
      </w:r>
      <w:r>
        <w:rPr>
          <w:rFonts w:ascii="Times New Roman" w:eastAsia="宋体" w:hAnsi="Times New Roman"/>
        </w:rPr>
        <w:tab/>
        <w:t>Initial results on evaluation of achievable positioning accuracy and latency, Nokia, Nokia Shanghai Bell</w:t>
      </w:r>
      <w:bookmarkEnd w:id="221"/>
    </w:p>
    <w:p w14:paraId="2C0B46F5"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22" w:name="_Ref48495236"/>
      <w:r>
        <w:rPr>
          <w:rFonts w:ascii="Times New Roman" w:eastAsia="宋体" w:hAnsi="Times New Roman"/>
        </w:rPr>
        <w:t>R1-2006459</w:t>
      </w:r>
      <w:r>
        <w:rPr>
          <w:rFonts w:ascii="Times New Roman" w:eastAsia="宋体" w:hAnsi="Times New Roman"/>
        </w:rPr>
        <w:tab/>
        <w:t>Evaluation of positioning enhancements, Fraunhofer IIS, Fraunhofer HHI</w:t>
      </w:r>
      <w:bookmarkEnd w:id="222"/>
    </w:p>
    <w:p w14:paraId="47ADDEB3"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23" w:name="_Ref48498653"/>
      <w:r>
        <w:rPr>
          <w:rFonts w:ascii="Times New Roman" w:eastAsia="宋体" w:hAnsi="Times New Roman"/>
        </w:rPr>
        <w:t>R1-2006623</w:t>
      </w:r>
      <w:r>
        <w:rPr>
          <w:rFonts w:ascii="Times New Roman" w:eastAsia="宋体" w:hAnsi="Times New Roman"/>
        </w:rPr>
        <w:tab/>
        <w:t>Positioning evaluation results for additional commercial use cases, CEWiT</w:t>
      </w:r>
      <w:bookmarkEnd w:id="223"/>
    </w:p>
    <w:p w14:paraId="74454D9E"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24" w:name="_Ref48500590"/>
      <w:r>
        <w:rPr>
          <w:rFonts w:ascii="Times New Roman" w:eastAsia="宋体" w:hAnsi="Times New Roman"/>
        </w:rPr>
        <w:t>R1-2006809</w:t>
      </w:r>
      <w:r>
        <w:rPr>
          <w:rFonts w:ascii="Times New Roman" w:eastAsia="宋体" w:hAnsi="Times New Roman"/>
        </w:rPr>
        <w:tab/>
        <w:t>Evaluation of achievable Positioning Accuracy &amp; Latency, Qualcomm Incorporated</w:t>
      </w:r>
      <w:bookmarkEnd w:id="224"/>
    </w:p>
    <w:p w14:paraId="21BFA960" w14:textId="77777777"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25" w:name="_Ref48504519"/>
      <w:r>
        <w:rPr>
          <w:rFonts w:ascii="Times New Roman" w:eastAsia="宋体" w:hAnsi="Times New Roman"/>
        </w:rPr>
        <w:t>R1-2006915</w:t>
      </w:r>
      <w:r>
        <w:rPr>
          <w:rFonts w:ascii="Times New Roman" w:eastAsia="宋体" w:hAnsi="Times New Roman"/>
        </w:rPr>
        <w:tab/>
        <w:t>Evaluation of achievable positioning accuracy and latency, Ericsson</w:t>
      </w:r>
      <w:bookmarkStart w:id="226" w:name="_GoBack"/>
      <w:bookmarkEnd w:id="225"/>
      <w:bookmarkEnd w:id="226"/>
    </w:p>
    <w:p w14:paraId="50D18ED5" w14:textId="77777777" w:rsidR="009016AE" w:rsidRDefault="009016AE">
      <w:pPr>
        <w:rPr>
          <w:lang w:val="en-US"/>
        </w:rPr>
      </w:pPr>
    </w:p>
    <w:sectPr w:rsidR="009016AE">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39B76" w14:textId="77777777" w:rsidR="00BB033E" w:rsidRDefault="00BB033E" w:rsidP="00E22873">
      <w:pPr>
        <w:spacing w:before="0" w:after="0"/>
      </w:pPr>
      <w:r>
        <w:separator/>
      </w:r>
    </w:p>
  </w:endnote>
  <w:endnote w:type="continuationSeparator" w:id="0">
    <w:p w14:paraId="793E116D" w14:textId="77777777" w:rsidR="00BB033E" w:rsidRDefault="00BB033E" w:rsidP="00E22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6993A" w14:textId="77777777" w:rsidR="00BB033E" w:rsidRDefault="00BB033E" w:rsidP="00E22873">
      <w:pPr>
        <w:spacing w:before="0" w:after="0"/>
      </w:pPr>
      <w:r>
        <w:separator/>
      </w:r>
    </w:p>
  </w:footnote>
  <w:footnote w:type="continuationSeparator" w:id="0">
    <w:p w14:paraId="65CC41C5" w14:textId="77777777" w:rsidR="00BB033E" w:rsidRDefault="00BB033E" w:rsidP="00E2287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4BEAA644"/>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1711"/>
        </w:tabs>
        <w:ind w:left="1711" w:hanging="576"/>
      </w:pPr>
      <w:rPr>
        <w:rFonts w:hint="default"/>
        <w:i w:val="0"/>
        <w:sz w:val="32"/>
        <w:szCs w:val="32"/>
        <w:lang w:val="en-US"/>
      </w:rPr>
    </w:lvl>
    <w:lvl w:ilvl="2">
      <w:start w:val="1"/>
      <w:numFmt w:val="decimal"/>
      <w:pStyle w:val="3"/>
      <w:lvlText w:val="%1.%2.%3"/>
      <w:lvlJc w:val="left"/>
      <w:pPr>
        <w:tabs>
          <w:tab w:val="left" w:pos="568"/>
        </w:tabs>
        <w:ind w:left="568"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224ED3"/>
    <w:multiLevelType w:val="hybridMultilevel"/>
    <w:tmpl w:val="76CA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033A2"/>
    <w:multiLevelType w:val="hybridMultilevel"/>
    <w:tmpl w:val="2E921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
  </w:num>
  <w:num w:numId="7">
    <w:abstractNumId w:val="19"/>
  </w:num>
  <w:num w:numId="8">
    <w:abstractNumId w:val="20"/>
  </w:num>
  <w:num w:numId="9">
    <w:abstractNumId w:val="12"/>
  </w:num>
  <w:num w:numId="10">
    <w:abstractNumId w:val="0"/>
  </w:num>
  <w:num w:numId="11">
    <w:abstractNumId w:val="1"/>
  </w:num>
  <w:num w:numId="12">
    <w:abstractNumId w:val="11"/>
  </w:num>
  <w:num w:numId="13">
    <w:abstractNumId w:val="14"/>
  </w:num>
  <w:num w:numId="14">
    <w:abstractNumId w:val="6"/>
  </w:num>
  <w:num w:numId="15">
    <w:abstractNumId w:val="8"/>
  </w:num>
  <w:num w:numId="16">
    <w:abstractNumId w:val="16"/>
  </w:num>
  <w:num w:numId="17">
    <w:abstractNumId w:val="17"/>
  </w:num>
  <w:num w:numId="18">
    <w:abstractNumId w:val="7"/>
  </w:num>
  <w:num w:numId="19">
    <w:abstractNumId w:val="9"/>
  </w:num>
  <w:num w:numId="20">
    <w:abstractNumId w:val="2"/>
  </w:num>
  <w:num w:numId="21">
    <w:abstractNumId w:val="5"/>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498D"/>
    <w:rsid w:val="000066F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026"/>
    <w:rsid w:val="000D14C7"/>
    <w:rsid w:val="000D5CD4"/>
    <w:rsid w:val="000E014E"/>
    <w:rsid w:val="000F00BF"/>
    <w:rsid w:val="000F238B"/>
    <w:rsid w:val="000F308D"/>
    <w:rsid w:val="001014CF"/>
    <w:rsid w:val="00107250"/>
    <w:rsid w:val="001127CC"/>
    <w:rsid w:val="00115F49"/>
    <w:rsid w:val="001215D2"/>
    <w:rsid w:val="001379B2"/>
    <w:rsid w:val="00141A33"/>
    <w:rsid w:val="00151F99"/>
    <w:rsid w:val="00152534"/>
    <w:rsid w:val="00164CD2"/>
    <w:rsid w:val="0017111A"/>
    <w:rsid w:val="00176E6E"/>
    <w:rsid w:val="00180646"/>
    <w:rsid w:val="00186719"/>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080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30259"/>
    <w:rsid w:val="00542878"/>
    <w:rsid w:val="005606B0"/>
    <w:rsid w:val="00566892"/>
    <w:rsid w:val="00572EED"/>
    <w:rsid w:val="005C3959"/>
    <w:rsid w:val="005C7E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5F89"/>
    <w:rsid w:val="00747128"/>
    <w:rsid w:val="00757047"/>
    <w:rsid w:val="0077083A"/>
    <w:rsid w:val="00777E01"/>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6C27"/>
    <w:rsid w:val="008411A2"/>
    <w:rsid w:val="008424B6"/>
    <w:rsid w:val="008436F4"/>
    <w:rsid w:val="008468CB"/>
    <w:rsid w:val="0085754A"/>
    <w:rsid w:val="00871215"/>
    <w:rsid w:val="00874359"/>
    <w:rsid w:val="00881568"/>
    <w:rsid w:val="0088698A"/>
    <w:rsid w:val="008A4624"/>
    <w:rsid w:val="008A704A"/>
    <w:rsid w:val="008B4573"/>
    <w:rsid w:val="008B6051"/>
    <w:rsid w:val="008C3EBB"/>
    <w:rsid w:val="008D49CE"/>
    <w:rsid w:val="008E593B"/>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096D"/>
    <w:rsid w:val="00AB40DF"/>
    <w:rsid w:val="00AB54C5"/>
    <w:rsid w:val="00AC7002"/>
    <w:rsid w:val="00AC7D96"/>
    <w:rsid w:val="00AD028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673D"/>
    <w:rsid w:val="00B77E4A"/>
    <w:rsid w:val="00B805C1"/>
    <w:rsid w:val="00B8083B"/>
    <w:rsid w:val="00B86D1F"/>
    <w:rsid w:val="00B93B59"/>
    <w:rsid w:val="00BA6A8F"/>
    <w:rsid w:val="00BA6AF4"/>
    <w:rsid w:val="00BB033E"/>
    <w:rsid w:val="00BB135D"/>
    <w:rsid w:val="00BB13C2"/>
    <w:rsid w:val="00BB2392"/>
    <w:rsid w:val="00BB30D1"/>
    <w:rsid w:val="00BB6C5D"/>
    <w:rsid w:val="00BB6E2C"/>
    <w:rsid w:val="00BC5629"/>
    <w:rsid w:val="00BD743A"/>
    <w:rsid w:val="00BE6FD8"/>
    <w:rsid w:val="00BF3551"/>
    <w:rsid w:val="00BF5D0C"/>
    <w:rsid w:val="00BF746F"/>
    <w:rsid w:val="00C15310"/>
    <w:rsid w:val="00C209E1"/>
    <w:rsid w:val="00C20E00"/>
    <w:rsid w:val="00C25203"/>
    <w:rsid w:val="00C2616E"/>
    <w:rsid w:val="00C2620F"/>
    <w:rsid w:val="00C42F78"/>
    <w:rsid w:val="00C430A7"/>
    <w:rsid w:val="00C43A26"/>
    <w:rsid w:val="00C52616"/>
    <w:rsid w:val="00C557CA"/>
    <w:rsid w:val="00C630F9"/>
    <w:rsid w:val="00CC66A9"/>
    <w:rsid w:val="00CC743E"/>
    <w:rsid w:val="00CD1894"/>
    <w:rsid w:val="00CD5758"/>
    <w:rsid w:val="00CE3317"/>
    <w:rsid w:val="00CF149C"/>
    <w:rsid w:val="00CF16BF"/>
    <w:rsid w:val="00CF42FD"/>
    <w:rsid w:val="00CF7D4E"/>
    <w:rsid w:val="00D02EE3"/>
    <w:rsid w:val="00D034E9"/>
    <w:rsid w:val="00D07917"/>
    <w:rsid w:val="00D165D3"/>
    <w:rsid w:val="00D30D5D"/>
    <w:rsid w:val="00D35588"/>
    <w:rsid w:val="00D4436D"/>
    <w:rsid w:val="00D477C9"/>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50515"/>
    <w:rsid w:val="00E527D9"/>
    <w:rsid w:val="00E53BB8"/>
    <w:rsid w:val="00E5417C"/>
    <w:rsid w:val="00E546E7"/>
    <w:rsid w:val="00E567CC"/>
    <w:rsid w:val="00E5740D"/>
    <w:rsid w:val="00E7496E"/>
    <w:rsid w:val="00E83DFB"/>
    <w:rsid w:val="00E95528"/>
    <w:rsid w:val="00EA26FE"/>
    <w:rsid w:val="00EB5288"/>
    <w:rsid w:val="00EC0BB4"/>
    <w:rsid w:val="00EC6776"/>
    <w:rsid w:val="00ED035F"/>
    <w:rsid w:val="00ED2A2A"/>
    <w:rsid w:val="00EE0FA5"/>
    <w:rsid w:val="00EE69FB"/>
    <w:rsid w:val="00EF0296"/>
    <w:rsid w:val="00EF79BC"/>
    <w:rsid w:val="00F07EDC"/>
    <w:rsid w:val="00F10049"/>
    <w:rsid w:val="00F105C3"/>
    <w:rsid w:val="00F11849"/>
    <w:rsid w:val="00F14207"/>
    <w:rsid w:val="00F33893"/>
    <w:rsid w:val="00F3592C"/>
    <w:rsid w:val="00F35E91"/>
    <w:rsid w:val="00F43D37"/>
    <w:rsid w:val="00F45A8D"/>
    <w:rsid w:val="00F46025"/>
    <w:rsid w:val="00F804ED"/>
    <w:rsid w:val="00F82F20"/>
    <w:rsid w:val="00F95A4F"/>
    <w:rsid w:val="00F975ED"/>
    <w:rsid w:val="00FA113C"/>
    <w:rsid w:val="00FA55BB"/>
    <w:rsid w:val="00FB02AE"/>
    <w:rsid w:val="00FC1978"/>
    <w:rsid w:val="00FC20B7"/>
    <w:rsid w:val="00FC3F43"/>
    <w:rsid w:val="00FD41D4"/>
    <w:rsid w:val="00FD7367"/>
    <w:rsid w:val="00FF7FFA"/>
    <w:rsid w:val="07B94434"/>
    <w:rsid w:val="14104C3F"/>
    <w:rsid w:val="30493A3C"/>
    <w:rsid w:val="30F5406D"/>
    <w:rsid w:val="38946C21"/>
    <w:rsid w:val="44CD143D"/>
    <w:rsid w:val="4D740DE0"/>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28FFB"/>
  <w15:docId w15:val="{E9B92D47-0EED-49CC-9ACD-D0B8E879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120" w:after="120"/>
    </w:pPr>
    <w:rPr>
      <w:rFonts w:ascii="Times New Roman" w:hAnsi="Times New Roman"/>
      <w:sz w:val="22"/>
      <w:szCs w:val="22"/>
      <w:lang w:val="ru-RU"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0"/>
    <w:link w:val="2Char"/>
    <w:qFormat/>
    <w:pPr>
      <w:numPr>
        <w:ilvl w:val="1"/>
      </w:numPr>
      <w:pBdr>
        <w:top w:val="none" w:sz="0" w:space="0" w:color="auto"/>
      </w:pBdr>
      <w:tabs>
        <w:tab w:val="left" w:pos="284"/>
      </w:tabs>
      <w:spacing w:before="180"/>
      <w:outlineLvl w:val="1"/>
    </w:pPr>
    <w:rPr>
      <w:sz w:val="32"/>
    </w:rPr>
  </w:style>
  <w:style w:type="paragraph" w:styleId="3">
    <w:name w:val="heading 3"/>
    <w:basedOn w:val="2"/>
    <w:next w:val="a0"/>
    <w:link w:val="3Char"/>
    <w:qFormat/>
    <w:rsid w:val="00B47AE5"/>
    <w:pPr>
      <w:numPr>
        <w:ilvl w:val="2"/>
      </w:numPr>
      <w:tabs>
        <w:tab w:val="clear" w:pos="432"/>
        <w:tab w:val="left" w:pos="360"/>
        <w:tab w:val="left" w:pos="851"/>
      </w:tabs>
      <w:spacing w:before="120"/>
      <w:ind w:hanging="568"/>
      <w:outlineLvl w:val="2"/>
    </w:pPr>
    <w:rPr>
      <w:sz w:val="28"/>
      <w:lang w:val="en-US" w:eastAsia="ko-KR"/>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a0"/>
    <w:next w:val="a0"/>
    <w:link w:val="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overflowPunct w:val="0"/>
      <w:autoSpaceDE w:val="0"/>
      <w:autoSpaceDN w:val="0"/>
      <w:adjustRightInd w:val="0"/>
      <w:textAlignment w:val="baseline"/>
    </w:pPr>
    <w:rPr>
      <w:rFonts w:eastAsia="宋体" w:cs="Times New Roman"/>
      <w:sz w:val="20"/>
      <w:szCs w:val="20"/>
      <w:lang w:val="en-GB" w:eastAsia="zh-CN"/>
    </w:rPr>
  </w:style>
  <w:style w:type="paragraph" w:styleId="a">
    <w:name w:val="List Bullet"/>
    <w:basedOn w:val="a5"/>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a5">
    <w:name w:val="List"/>
    <w:basedOn w:val="a0"/>
    <w:uiPriority w:val="99"/>
    <w:semiHidden/>
    <w:unhideWhenUsed/>
    <w:qFormat/>
    <w:pPr>
      <w:ind w:left="283" w:hanging="283"/>
      <w:contextualSpacing/>
    </w:pPr>
  </w:style>
  <w:style w:type="paragraph" w:styleId="a6">
    <w:name w:val="annotation text"/>
    <w:basedOn w:val="a0"/>
    <w:link w:val="Char0"/>
    <w:unhideWhenUsed/>
    <w:qFormat/>
    <w:rPr>
      <w:sz w:val="20"/>
      <w:szCs w:val="20"/>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pPr>
      <w:spacing w:before="0"/>
      <w:jc w:val="both"/>
    </w:pPr>
    <w:rPr>
      <w:rFonts w:eastAsia="MS Mincho" w:cs="Times New Roman"/>
      <w:sz w:val="20"/>
      <w:szCs w:val="24"/>
      <w:lang w:val="en-US" w:eastAsia="zh-CN"/>
    </w:rPr>
  </w:style>
  <w:style w:type="paragraph" w:styleId="30">
    <w:name w:val="toc 3"/>
    <w:basedOn w:val="20"/>
    <w:next w:val="a0"/>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20">
    <w:name w:val="toc 2"/>
    <w:basedOn w:val="a0"/>
    <w:next w:val="a0"/>
    <w:uiPriority w:val="39"/>
    <w:semiHidden/>
    <w:unhideWhenUsed/>
    <w:pPr>
      <w:spacing w:after="100"/>
      <w:ind w:left="220"/>
    </w:pPr>
  </w:style>
  <w:style w:type="paragraph" w:styleId="a8">
    <w:name w:val="Balloon Text"/>
    <w:basedOn w:val="a0"/>
    <w:link w:val="Char2"/>
    <w:uiPriority w:val="99"/>
    <w:semiHidden/>
    <w:unhideWhenUsed/>
    <w:pPr>
      <w:spacing w:before="0" w:after="0"/>
    </w:pPr>
    <w:rPr>
      <w:rFonts w:ascii="Segoe UI" w:hAnsi="Segoe UI" w:cs="Segoe UI"/>
      <w:sz w:val="18"/>
      <w:szCs w:val="18"/>
    </w:rPr>
  </w:style>
  <w:style w:type="paragraph" w:styleId="a9">
    <w:name w:val="footer"/>
    <w:basedOn w:val="a0"/>
    <w:link w:val="Char3"/>
    <w:uiPriority w:val="99"/>
    <w:unhideWhenUsed/>
    <w:qFormat/>
    <w:pPr>
      <w:tabs>
        <w:tab w:val="center" w:pos="4153"/>
        <w:tab w:val="right" w:pos="8306"/>
      </w:tabs>
      <w:snapToGrid w:val="0"/>
    </w:pPr>
    <w:rPr>
      <w:sz w:val="18"/>
      <w:szCs w:val="18"/>
    </w:rPr>
  </w:style>
  <w:style w:type="paragraph" w:styleId="aa">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0"/>
    <w:uiPriority w:val="99"/>
    <w:semiHidden/>
    <w:unhideWhenUsed/>
    <w:qFormat/>
    <w:pPr>
      <w:spacing w:before="100" w:beforeAutospacing="1" w:after="100" w:afterAutospacing="1"/>
    </w:pPr>
    <w:rPr>
      <w:rFonts w:eastAsia="Times New Roman" w:cs="Times New Roman"/>
      <w:sz w:val="24"/>
      <w:szCs w:val="24"/>
      <w:lang w:val="en-US"/>
    </w:rPr>
  </w:style>
  <w:style w:type="paragraph" w:styleId="ac">
    <w:name w:val="annotation subject"/>
    <w:basedOn w:val="a6"/>
    <w:next w:val="a6"/>
    <w:link w:val="Char5"/>
    <w:uiPriority w:val="99"/>
    <w:semiHidden/>
    <w:unhideWhenUsed/>
    <w:qFormat/>
    <w:rPr>
      <w:b/>
      <w:bCs/>
    </w:rPr>
  </w:style>
  <w:style w:type="table" w:styleId="ad">
    <w:name w:val="Table Grid"/>
    <w:basedOn w:val="a2"/>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qFormat/>
    <w:rPr>
      <w:color w:val="0563C1" w:themeColor="hyperlink"/>
      <w:u w:val="single"/>
    </w:rPr>
  </w:style>
  <w:style w:type="character" w:styleId="af">
    <w:name w:val="annotation reference"/>
    <w:basedOn w:val="a1"/>
    <w:uiPriority w:val="99"/>
    <w:semiHidden/>
    <w:unhideWhenUsed/>
    <w:qFormat/>
    <w:rPr>
      <w:sz w:val="16"/>
      <w:szCs w:val="16"/>
    </w:rPr>
  </w:style>
  <w:style w:type="character" w:customStyle="1" w:styleId="Heading1Char">
    <w:name w:val="Heading 1 Char"/>
    <w:basedOn w:val="a1"/>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1"/>
    <w:link w:val="2"/>
    <w:qFormat/>
    <w:rPr>
      <w:rFonts w:ascii="Arial" w:eastAsia="宋体" w:hAnsi="Arial" w:cs="Times New Roman"/>
      <w:sz w:val="32"/>
      <w:lang w:val="en-GB" w:eastAsia="en-US"/>
    </w:rPr>
  </w:style>
  <w:style w:type="character" w:customStyle="1" w:styleId="3Char">
    <w:name w:val="标题 3 Char"/>
    <w:basedOn w:val="a1"/>
    <w:link w:val="3"/>
    <w:qFormat/>
    <w:rsid w:val="00B47AE5"/>
    <w:rPr>
      <w:rFonts w:ascii="Arial" w:eastAsia="宋体" w:hAnsi="Arial" w:cs="Times New Roman"/>
      <w:sz w:val="28"/>
      <w:lang w:eastAsia="ko-KR"/>
    </w:rPr>
  </w:style>
  <w:style w:type="character" w:customStyle="1" w:styleId="4Char">
    <w:name w:val="标题 4 Char"/>
    <w:basedOn w:val="a1"/>
    <w:link w:val="4"/>
    <w:qFormat/>
    <w:rPr>
      <w:rFonts w:ascii="Arial" w:eastAsia="宋体" w:hAnsi="Arial" w:cs="Times New Roman"/>
      <w:sz w:val="24"/>
      <w:lang w:val="en-GB" w:eastAsia="en-US"/>
    </w:rPr>
  </w:style>
  <w:style w:type="character" w:customStyle="1" w:styleId="5Char">
    <w:name w:val="标题 5 Char"/>
    <w:basedOn w:val="a1"/>
    <w:link w:val="5"/>
    <w:qFormat/>
    <w:rPr>
      <w:rFonts w:ascii="Arial" w:eastAsia="宋体" w:hAnsi="Arial" w:cs="Times New Roman"/>
      <w:sz w:val="22"/>
      <w:lang w:val="en-GB" w:eastAsia="en-US"/>
    </w:rPr>
  </w:style>
  <w:style w:type="character" w:customStyle="1" w:styleId="1Char">
    <w:name w:val="标题 1 Char"/>
    <w:link w:val="1"/>
    <w:qFormat/>
    <w:rPr>
      <w:rFonts w:ascii="Arial" w:eastAsia="宋体" w:hAnsi="Arial" w:cs="Times New Roman"/>
      <w:sz w:val="36"/>
      <w:lang w:val="en-GB" w:eastAsia="en-US"/>
    </w:rPr>
  </w:style>
  <w:style w:type="paragraph" w:styleId="af0">
    <w:name w:val="List Paragraph"/>
    <w:basedOn w:val="a0"/>
    <w:link w:val="Char6"/>
    <w:uiPriority w:val="34"/>
    <w:qFormat/>
    <w:pPr>
      <w:spacing w:after="0"/>
      <w:ind w:left="720"/>
    </w:pPr>
    <w:rPr>
      <w:rFonts w:ascii="Calibri" w:eastAsia="Calibri" w:hAnsi="Calibri" w:cs="Times New Roman"/>
      <w:lang w:val="en-US"/>
    </w:rPr>
  </w:style>
  <w:style w:type="character" w:customStyle="1" w:styleId="Char6">
    <w:name w:val="列出段落 Char"/>
    <w:link w:val="af0"/>
    <w:uiPriority w:val="34"/>
    <w:qFormat/>
    <w:locked/>
    <w:rPr>
      <w:rFonts w:ascii="Calibri" w:eastAsia="Calibri" w:hAnsi="Calibri" w:cs="Times New Roman"/>
      <w:lang w:val="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7"/>
    <w:qFormat/>
    <w:rPr>
      <w:rFonts w:ascii="Times New Roman" w:eastAsia="MS Mincho" w:hAnsi="Times New Roman" w:cs="Times New Roman"/>
      <w:sz w:val="20"/>
      <w:szCs w:val="24"/>
      <w:lang w:val="en-US" w:eastAsia="zh-CN"/>
    </w:rPr>
  </w:style>
  <w:style w:type="character" w:customStyle="1" w:styleId="Char">
    <w:name w:val="题注 Char"/>
    <w:link w:val="a4"/>
    <w:rPr>
      <w:rFonts w:ascii="Times New Roman" w:eastAsia="宋体" w:hAnsi="Times New Roman" w:cs="Times New Roman"/>
      <w:sz w:val="20"/>
      <w:szCs w:val="20"/>
      <w:lang w:val="en-GB" w:eastAsia="zh-CN"/>
    </w:rPr>
  </w:style>
  <w:style w:type="character" w:customStyle="1" w:styleId="Char2">
    <w:name w:val="批注框文本 Char"/>
    <w:basedOn w:val="a1"/>
    <w:link w:val="a8"/>
    <w:uiPriority w:val="99"/>
    <w:semiHidden/>
    <w:rPr>
      <w:rFonts w:ascii="Segoe UI" w:hAnsi="Segoe UI" w:cs="Segoe UI"/>
      <w:sz w:val="18"/>
      <w:szCs w:val="18"/>
    </w:rPr>
  </w:style>
  <w:style w:type="paragraph" w:customStyle="1" w:styleId="000proposal">
    <w:name w:val="000_proposal"/>
    <w:basedOn w:val="a0"/>
    <w:link w:val="000proposalChar"/>
    <w:qFormat/>
    <w:pPr>
      <w:spacing w:line="264" w:lineRule="auto"/>
      <w:jc w:val="both"/>
    </w:pPr>
    <w:rPr>
      <w:rFonts w:eastAsia="宋体" w:cs="Times New Roman"/>
      <w:b/>
      <w:bCs/>
      <w:i/>
      <w:iCs/>
      <w:sz w:val="20"/>
      <w:szCs w:val="24"/>
      <w:lang w:val="en-US" w:eastAsia="zh-CN"/>
    </w:rPr>
  </w:style>
  <w:style w:type="character" w:customStyle="1" w:styleId="000proposalChar">
    <w:name w:val="000_proposal Char"/>
    <w:basedOn w:val="a1"/>
    <w:link w:val="000proposal"/>
    <w:qFormat/>
    <w:rPr>
      <w:rFonts w:ascii="Times New Roman" w:eastAsia="宋体" w:hAnsi="Times New Roman" w:cs="Times New Roman"/>
      <w:b/>
      <w:bCs/>
      <w:i/>
      <w:iCs/>
      <w:sz w:val="20"/>
      <w:szCs w:val="24"/>
      <w:lang w:val="en-US" w:eastAsia="zh-CN"/>
    </w:rPr>
  </w:style>
  <w:style w:type="paragraph" w:customStyle="1" w:styleId="00Text">
    <w:name w:val="00_Text"/>
    <w:basedOn w:val="a0"/>
    <w:link w:val="00TextChar"/>
    <w:qFormat/>
    <w:pPr>
      <w:spacing w:line="264" w:lineRule="auto"/>
      <w:jc w:val="both"/>
    </w:pPr>
    <w:rPr>
      <w:rFonts w:eastAsia="宋体" w:cs="Times New Roman"/>
      <w:sz w:val="20"/>
      <w:szCs w:val="24"/>
      <w:lang w:val="en-US" w:eastAsia="zh-CN"/>
    </w:rPr>
  </w:style>
  <w:style w:type="character" w:customStyle="1" w:styleId="00TextChar">
    <w:name w:val="00_Text Char"/>
    <w:basedOn w:val="a1"/>
    <w:link w:val="00Text"/>
    <w:rPr>
      <w:rFonts w:ascii="Times New Roman" w:eastAsia="宋体" w:hAnsi="Times New Roman" w:cs="Times New Roman"/>
      <w:sz w:val="20"/>
      <w:szCs w:val="24"/>
      <w:lang w:val="en-US" w:eastAsia="zh-CN"/>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eastAsia="宋体" w:cs="Times New Roman"/>
      <w:szCs w:val="20"/>
      <w:lang w:val="en-US"/>
    </w:rPr>
  </w:style>
  <w:style w:type="character" w:customStyle="1" w:styleId="3GPPTextChar">
    <w:name w:val="3GPP Text Char"/>
    <w:link w:val="3GPPText"/>
    <w:qFormat/>
    <w:rPr>
      <w:rFonts w:ascii="Times New Roman" w:eastAsia="宋体" w:hAnsi="Times New Roman" w:cs="Times New Roman"/>
      <w:szCs w:val="20"/>
      <w:lang w:val="en-US"/>
    </w:rPr>
  </w:style>
  <w:style w:type="paragraph" w:customStyle="1" w:styleId="Proposal">
    <w:name w:val="Proposal"/>
    <w:basedOn w:val="a7"/>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Char4">
    <w:name w:val="页眉 Char"/>
    <w:basedOn w:val="a1"/>
    <w:link w:val="aa"/>
    <w:uiPriority w:val="99"/>
    <w:qFormat/>
    <w:rPr>
      <w:rFonts w:ascii="Times New Roman" w:hAnsi="Times New Roman"/>
      <w:sz w:val="18"/>
      <w:szCs w:val="18"/>
    </w:rPr>
  </w:style>
  <w:style w:type="character" w:customStyle="1" w:styleId="Char3">
    <w:name w:val="页脚 Char"/>
    <w:basedOn w:val="a1"/>
    <w:link w:val="a9"/>
    <w:uiPriority w:val="99"/>
    <w:qFormat/>
    <w:rPr>
      <w:rFonts w:ascii="Times New Roman" w:hAnsi="Times New Roman"/>
      <w:sz w:val="18"/>
      <w:szCs w:val="18"/>
    </w:rPr>
  </w:style>
  <w:style w:type="character" w:customStyle="1" w:styleId="6Char">
    <w:name w:val="标题 6 Char"/>
    <w:basedOn w:val="a1"/>
    <w:link w:val="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har0">
    <w:name w:val="批注文字 Char"/>
    <w:basedOn w:val="a1"/>
    <w:link w:val="a6"/>
    <w:qFormat/>
    <w:rPr>
      <w:rFonts w:ascii="Times New Roman" w:hAnsi="Times New Roman"/>
      <w:lang w:val="ru-RU" w:eastAsia="en-US"/>
    </w:rPr>
  </w:style>
  <w:style w:type="character" w:customStyle="1" w:styleId="Char5">
    <w:name w:val="批注主题 Char"/>
    <w:basedOn w:val="Char0"/>
    <w:link w:val="ac"/>
    <w:uiPriority w:val="99"/>
    <w:semiHidden/>
    <w:qFormat/>
    <w:rPr>
      <w:rFonts w:ascii="Times New Roman" w:hAnsi="Times New Roman"/>
      <w:b/>
      <w:bCs/>
      <w:lang w:val="ru-RU" w:eastAsia="en-US"/>
    </w:rPr>
  </w:style>
  <w:style w:type="paragraph" w:customStyle="1" w:styleId="10">
    <w:name w:val="列表段落1"/>
    <w:basedOn w:val="a0"/>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3.xml><?xml version="1.0" encoding="utf-8"?>
<ds:datastoreItem xmlns:ds="http://schemas.openxmlformats.org/officeDocument/2006/customXml" ds:itemID="{AE2A35DC-123C-4655-B011-8A5EF1900829}">
  <ds:schemaRefs>
    <ds:schemaRef ds:uri="42f62f5a-74e4-4a1c-95e7-84e2a3d62d68"/>
    <ds:schemaRef ds:uri="67aec425-9ae5-45dd-bcef-c682d2acb057"/>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1c5aaf6-e6ce-465b-b873-5148d2a4c105"/>
    <ds:schemaRef ds:uri="http://purl.org/dc/elements/1.1/"/>
  </ds:schemaRefs>
</ds:datastoreItem>
</file>

<file path=customXml/itemProps4.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5.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6.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D84144F-B50A-4EB8-9A0D-563E06C8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19818</Words>
  <Characters>112963</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Huawei</cp:lastModifiedBy>
  <cp:revision>2</cp:revision>
  <dcterms:created xsi:type="dcterms:W3CDTF">2020-08-25T01:30:00Z</dcterms:created>
  <dcterms:modified xsi:type="dcterms:W3CDTF">2020-08-25T01:30:00Z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2020-08-24 13:54:23Z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2015_ms_pID_7253432">
    <vt:lpwstr>7yMYiW50J3LAfVwNoVHD3Lg=</vt:lpwstr>
  </property>
  <property fmtid="{D5CDD505-2E9C-101B-9397-08002B2CF9AE}" pid="13" name="EriCOLLCategory">
    <vt:lpwstr>4;##Research|7f1f7aab-c784-40ec-8666-825d2ac7abef</vt:lpwstr>
  </property>
  <property fmtid="{D5CDD505-2E9C-101B-9397-08002B2CF9AE}" pid="14" name="TaxKeyword">
    <vt:lpwstr>1020;#CTPClassification=CTP_NT|ce1f0795-e420-4dce-82ef-804ad4347e39</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OrganizationUnit">
    <vt:lpwstr>5;##GFTE ER Radio Access Technologies|692a7af5-c1f7-4d68-b1ab-a7920dfecb78</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da1aedbc-cf90-4732-a6b2-10dcdc40364d</vt:lpwstr>
  </property>
  <property fmtid="{D5CDD505-2E9C-101B-9397-08002B2CF9AE}" pid="22" name="EriCOLLProjects">
    <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1598314069</vt:lpwstr>
  </property>
</Properties>
</file>