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04807"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AF81F7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6BDBF9C9" w14:textId="77777777" w:rsidR="009016AE" w:rsidRDefault="009016AE">
      <w:pPr>
        <w:spacing w:after="0"/>
        <w:ind w:left="1988" w:hanging="1988"/>
        <w:rPr>
          <w:rFonts w:ascii="Arial" w:hAnsi="Arial" w:cs="Arial"/>
          <w:b/>
          <w:lang w:val="en-US"/>
        </w:rPr>
      </w:pPr>
    </w:p>
    <w:p w14:paraId="710A80E3"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AFF81D2"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77242AC7"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18A1E29"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B3ED20" w14:textId="77777777" w:rsidR="009016AE" w:rsidRDefault="009016AE">
      <w:pPr>
        <w:spacing w:before="60" w:after="0"/>
        <w:ind w:left="1990" w:hanging="1990"/>
        <w:rPr>
          <w:rFonts w:ascii="Arial" w:hAnsi="Arial" w:cs="Arial"/>
          <w:b/>
          <w:sz w:val="24"/>
          <w:lang w:val="en-US"/>
        </w:rPr>
      </w:pPr>
    </w:p>
    <w:p w14:paraId="139CC37D" w14:textId="77777777" w:rsidR="009016AE" w:rsidRDefault="00B72FAB">
      <w:pPr>
        <w:pStyle w:val="Heading1"/>
      </w:pPr>
      <w:r>
        <w:t xml:space="preserve">Introduction </w:t>
      </w:r>
    </w:p>
    <w:p w14:paraId="0004443E"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3EBAA9FB"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1A17E984" w14:textId="77777777" w:rsidR="009016AE" w:rsidRDefault="00B72FAB">
      <w:pPr>
        <w:pStyle w:val="Heading1"/>
      </w:pPr>
      <w:r>
        <w:t>Review of Submitted Contributions</w:t>
      </w:r>
    </w:p>
    <w:p w14:paraId="22661A70"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210F7FB" w14:textId="77777777" w:rsidR="009016AE" w:rsidRDefault="00B72FAB">
      <w:pPr>
        <w:pStyle w:val="Heading2"/>
        <w:ind w:left="426" w:hanging="426"/>
      </w:pPr>
      <w:r>
        <w:t>Source #1</w:t>
      </w:r>
    </w:p>
    <w:p w14:paraId="200621FE"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14:paraId="2652BD87" w14:textId="77777777" w:rsidR="009016AE" w:rsidRDefault="00B72FAB">
      <w:pPr>
        <w:jc w:val="both"/>
        <w:rPr>
          <w:rFonts w:cs="Times New Roman"/>
          <w:b/>
          <w:bCs/>
          <w:lang w:val="en-GB"/>
        </w:rPr>
      </w:pPr>
      <w:r>
        <w:rPr>
          <w:rFonts w:cs="Times New Roman"/>
          <w:b/>
          <w:bCs/>
          <w:lang w:val="en-GB"/>
        </w:rPr>
        <w:t>Accuracy analysis</w:t>
      </w:r>
    </w:p>
    <w:p w14:paraId="4F3DBCFB"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0E87DA5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0CCF86A2" w14:textId="77777777"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106CBE96" w14:textId="77777777"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6D829C7"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1DC7945B"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C933177"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14:paraId="05DD63D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194D19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DEAA653"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14:paraId="6DFB867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14:paraId="65621B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FBA9EE3" w14:textId="77777777" w:rsidR="009016AE" w:rsidRDefault="00B72FAB">
      <w:pPr>
        <w:jc w:val="both"/>
        <w:rPr>
          <w:rFonts w:cs="Times New Roman"/>
          <w:b/>
          <w:bCs/>
          <w:lang w:val="en-GB"/>
        </w:rPr>
      </w:pPr>
      <w:r>
        <w:rPr>
          <w:rFonts w:cs="Times New Roman"/>
          <w:b/>
          <w:bCs/>
          <w:lang w:val="en-GB"/>
        </w:rPr>
        <w:t>UE power consumption analysis</w:t>
      </w:r>
    </w:p>
    <w:p w14:paraId="356E541D"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649DBAD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216CAC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F6E6FB1" w14:textId="77777777" w:rsidR="009016AE" w:rsidRDefault="00B72FAB">
      <w:pPr>
        <w:rPr>
          <w:lang w:val="en-US" w:eastAsia="zh-CN"/>
        </w:rPr>
      </w:pPr>
      <w:r>
        <w:rPr>
          <w:rFonts w:hint="eastAsia"/>
          <w:lang w:val="en-US" w:eastAsia="zh-CN"/>
        </w:rPr>
        <w:t>T</w:t>
      </w:r>
      <w:r>
        <w:rPr>
          <w:lang w:val="en-US" w:eastAsia="zh-CN"/>
        </w:rPr>
        <w:t>he following observations are made:</w:t>
      </w:r>
    </w:p>
    <w:p w14:paraId="1ABF97A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43294D3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283FA45" w14:textId="77777777" w:rsidR="009016AE" w:rsidRDefault="00B72FAB">
      <w:pPr>
        <w:pStyle w:val="Heading2"/>
        <w:ind w:left="426" w:hanging="426"/>
      </w:pPr>
      <w:r>
        <w:t>Source #2</w:t>
      </w:r>
    </w:p>
    <w:p w14:paraId="3C24E0E3"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6DD44AAA" w14:textId="77777777" w:rsidR="009016AE" w:rsidRDefault="00B72FAB">
      <w:pPr>
        <w:rPr>
          <w:b/>
          <w:bCs/>
          <w:lang w:val="en-US"/>
        </w:rPr>
      </w:pPr>
      <w:r>
        <w:rPr>
          <w:b/>
          <w:bCs/>
          <w:lang w:val="en-US"/>
        </w:rPr>
        <w:t>Horizontal accuracy analysis</w:t>
      </w:r>
    </w:p>
    <w:p w14:paraId="044152AC" w14:textId="77777777"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14:paraId="590D4E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DL-TDOA </w:t>
      </w:r>
      <w:r>
        <w:rPr>
          <w:rFonts w:ascii="Times New Roman" w:hAnsi="Times New Roman" w:hint="eastAsia"/>
          <w:bCs/>
          <w:iCs/>
        </w:rPr>
        <w:t>positioning</w:t>
      </w:r>
      <w:r>
        <w:rPr>
          <w:rFonts w:ascii="MS Gothic" w:eastAsia="MS Gothic" w:hAnsi="MS Gothic" w:cs="MS Gothic" w:hint="eastAsia"/>
          <w:bCs/>
          <w:iCs/>
        </w:rPr>
        <w:t>，</w:t>
      </w:r>
    </w:p>
    <w:p w14:paraId="6E7BF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45DC82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3CD45B0E"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39B60E97" w14:textId="77777777"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185A7C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276F0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7F45F80"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4500698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3BDDF49B"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4CFDA27E" w14:textId="77777777"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394FA0DA" w14:textId="77777777"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EDAA64F" w14:textId="77777777"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52AF9B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CBBCE1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BDDD03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5789F75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2E1CBBF" w14:textId="77777777" w:rsidR="009016AE" w:rsidRDefault="00B72FAB">
      <w:pPr>
        <w:jc w:val="both"/>
        <w:rPr>
          <w:bCs/>
          <w:iCs/>
          <w:lang w:val="en-US"/>
        </w:rPr>
      </w:pPr>
      <w:r>
        <w:rPr>
          <w:bCs/>
          <w:iCs/>
          <w:lang w:val="en-US"/>
        </w:rPr>
        <w:t>Based on provided results it is concluded that:</w:t>
      </w:r>
    </w:p>
    <w:p w14:paraId="0B5238C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6C57F9D6" w14:textId="77777777" w:rsidR="009016AE" w:rsidRDefault="00B72FAB">
      <w:pPr>
        <w:rPr>
          <w:b/>
          <w:bCs/>
          <w:lang w:val="en-US"/>
        </w:rPr>
      </w:pPr>
      <w:r>
        <w:rPr>
          <w:b/>
          <w:bCs/>
          <w:lang w:val="en-US"/>
        </w:rPr>
        <w:t>Vertical accuracy analysis</w:t>
      </w:r>
    </w:p>
    <w:p w14:paraId="061869A7" w14:textId="77777777" w:rsidR="009016AE" w:rsidRDefault="00B72FAB">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7199D6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B96FA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5FC6F32"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6042A6B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8033E6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F7DF9E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0EE87F1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085F5D7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4D921B43" w14:textId="77777777" w:rsidR="009016AE" w:rsidRDefault="00B72FAB">
      <w:pPr>
        <w:jc w:val="both"/>
        <w:rPr>
          <w:b/>
          <w:bCs/>
          <w:szCs w:val="20"/>
          <w:lang w:val="en-US"/>
        </w:rPr>
      </w:pPr>
      <w:r>
        <w:rPr>
          <w:b/>
          <w:bCs/>
          <w:szCs w:val="20"/>
          <w:lang w:val="en-US"/>
        </w:rPr>
        <w:t>Latency Analysis</w:t>
      </w:r>
    </w:p>
    <w:p w14:paraId="792CC289" w14:textId="77777777" w:rsidR="009016AE" w:rsidRDefault="00B72FAB">
      <w:pPr>
        <w:rPr>
          <w:lang w:val="en-GB"/>
        </w:rPr>
      </w:pPr>
      <w:r>
        <w:rPr>
          <w:lang w:val="en-US"/>
        </w:rPr>
        <w:lastRenderedPageBreak/>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453002DF" w14:textId="77777777" w:rsidR="009016AE" w:rsidRDefault="00B72FAB">
      <w:pPr>
        <w:rPr>
          <w:lang w:val="en-GB"/>
        </w:rPr>
      </w:pPr>
      <w:r>
        <w:rPr>
          <w:lang w:val="en-GB"/>
        </w:rPr>
        <w:t xml:space="preserve">Contribution provides analysis of </w:t>
      </w:r>
    </w:p>
    <w:p w14:paraId="5DEAFDA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1B11C4F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3BCF9C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53C7829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7EA9EC6" w14:textId="77777777" w:rsidR="009016AE" w:rsidRDefault="00BB033E">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6ED9CE52" w14:textId="77777777"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4CD0910" w14:textId="77777777" w:rsidR="009016AE" w:rsidRDefault="00BB033E">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38E18C98" w14:textId="77777777" w:rsidR="009016AE" w:rsidRDefault="00BB033E">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DB7EA2" w14:textId="77777777" w:rsidR="009016AE" w:rsidRDefault="00BB033E">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6295D767" w14:textId="77777777" w:rsidR="009016AE" w:rsidRDefault="00BB033E">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297580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1BC9F92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2E681B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AFB3CED" w14:textId="77777777" w:rsidR="009016AE" w:rsidRDefault="009016AE">
      <w:pPr>
        <w:rPr>
          <w:szCs w:val="20"/>
          <w:lang w:val="en-US"/>
        </w:rPr>
      </w:pPr>
    </w:p>
    <w:p w14:paraId="435D31F4" w14:textId="77777777" w:rsidR="009016AE" w:rsidRDefault="00B72FAB">
      <w:pPr>
        <w:pStyle w:val="Heading2"/>
        <w:ind w:left="426" w:hanging="426"/>
      </w:pPr>
      <w:r>
        <w:t>Source #3</w:t>
      </w:r>
    </w:p>
    <w:p w14:paraId="6952402B"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374AC5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7E04E6C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D15C08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687A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7E27F70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E3C752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680AA6"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26D7133"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7B9C84C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lastRenderedPageBreak/>
        <w:t>at the percentile of 50% UEs when all UEs are uniformly distributed in FR2</w:t>
      </w:r>
    </w:p>
    <w:p w14:paraId="3E9E7234" w14:textId="77777777" w:rsidR="009016AE" w:rsidRDefault="00B72FAB">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F8FF973" w14:textId="77777777" w:rsidR="009016AE" w:rsidRDefault="009016AE">
      <w:pPr>
        <w:rPr>
          <w:szCs w:val="20"/>
          <w:lang w:val="en-US"/>
        </w:rPr>
      </w:pPr>
    </w:p>
    <w:p w14:paraId="31619256" w14:textId="77777777" w:rsidR="009016AE" w:rsidRDefault="00B72FAB">
      <w:pPr>
        <w:pStyle w:val="Heading2"/>
        <w:ind w:left="426" w:hanging="426"/>
      </w:pPr>
      <w:r>
        <w:t>Source #4</w:t>
      </w:r>
    </w:p>
    <w:p w14:paraId="0737B3C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7EF7A3AA" w14:textId="77777777" w:rsidR="009016AE" w:rsidRDefault="00B72FAB">
      <w:pPr>
        <w:rPr>
          <w:lang w:val="en-GB"/>
        </w:rPr>
      </w:pPr>
      <w:r>
        <w:rPr>
          <w:lang w:val="en-GB"/>
        </w:rPr>
        <w:t>The following observations are made based on provided results:</w:t>
      </w:r>
    </w:p>
    <w:p w14:paraId="7D4EA59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D32B2C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2D011C9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1EB28B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42989B8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393DE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0ACD3312" w14:textId="77777777" w:rsidR="009016AE" w:rsidRDefault="00B72FAB">
      <w:pPr>
        <w:spacing w:before="60" w:after="0"/>
        <w:jc w:val="both"/>
        <w:rPr>
          <w:bCs/>
          <w:iCs/>
          <w:lang w:val="en-US"/>
        </w:rPr>
      </w:pPr>
      <w:r>
        <w:rPr>
          <w:bCs/>
          <w:iCs/>
          <w:lang w:val="en-US"/>
        </w:rPr>
        <w:t>Based on latency analysis the following is recommended:</w:t>
      </w:r>
    </w:p>
    <w:p w14:paraId="7D2CF26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405C7AD0" w14:textId="77777777" w:rsidR="009016AE" w:rsidRDefault="009016AE">
      <w:pPr>
        <w:rPr>
          <w:lang w:val="en-GB"/>
        </w:rPr>
      </w:pPr>
    </w:p>
    <w:p w14:paraId="36E0614B" w14:textId="77777777" w:rsidR="009016AE" w:rsidRDefault="00B72FAB">
      <w:pPr>
        <w:pStyle w:val="Heading2"/>
        <w:ind w:left="426" w:hanging="426"/>
      </w:pPr>
      <w:r>
        <w:t>Source #5</w:t>
      </w:r>
    </w:p>
    <w:p w14:paraId="59014B05"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14:paraId="21A7D15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3E15C36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F5277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4EF903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41F555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7BE54B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696218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89098C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42ADC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F1102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A86DD5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E651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E1226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FF26DB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0267CF3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3851A4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44D7FC5" w14:textId="77777777" w:rsidR="009016AE" w:rsidRDefault="009016AE">
      <w:pPr>
        <w:rPr>
          <w:lang w:val="en-GB"/>
        </w:rPr>
      </w:pPr>
    </w:p>
    <w:p w14:paraId="2C2B639D" w14:textId="77777777" w:rsidR="009016AE" w:rsidRDefault="009016AE">
      <w:pPr>
        <w:rPr>
          <w:lang w:val="en-GB"/>
        </w:rPr>
      </w:pPr>
    </w:p>
    <w:p w14:paraId="1799369C" w14:textId="77777777" w:rsidR="009016AE" w:rsidRDefault="00B72FAB">
      <w:pPr>
        <w:pStyle w:val="Heading2"/>
        <w:ind w:left="426" w:hanging="426"/>
      </w:pPr>
      <w:r>
        <w:t>Source #6</w:t>
      </w:r>
    </w:p>
    <w:p w14:paraId="6BD0B777"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411B444B" w14:textId="77777777" w:rsidR="009016AE" w:rsidRDefault="00B72FAB">
      <w:pPr>
        <w:jc w:val="both"/>
        <w:rPr>
          <w:lang w:val="en-GB"/>
        </w:rPr>
      </w:pPr>
      <w:r>
        <w:rPr>
          <w:lang w:val="en-GB"/>
        </w:rPr>
        <w:t>The following conclusions are made:</w:t>
      </w:r>
    </w:p>
    <w:p w14:paraId="4E17D905" w14:textId="77777777"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3ED849D" w14:textId="77777777"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A052ECF" w14:textId="77777777" w:rsidR="009016AE" w:rsidRDefault="00B72FAB">
      <w:pPr>
        <w:pStyle w:val="ListParagraph"/>
        <w:numPr>
          <w:ilvl w:val="0"/>
          <w:numId w:val="6"/>
        </w:numPr>
        <w:jc w:val="both"/>
        <w:rPr>
          <w:rFonts w:ascii="Times New Roman" w:eastAsiaTheme="minorHAnsi" w:hAnsi="Times New Roman"/>
        </w:rPr>
      </w:pPr>
      <w:r>
        <w:rPr>
          <w:rFonts w:ascii="Times New Roman" w:hAnsi="Times New Roman"/>
        </w:rPr>
        <w:lastRenderedPageBreak/>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14:paraId="43E1A8BF" w14:textId="77777777"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4313704B" w14:textId="77777777" w:rsidR="009016AE" w:rsidRDefault="009016AE">
      <w:pPr>
        <w:jc w:val="both"/>
        <w:rPr>
          <w:lang w:val="en-GB"/>
        </w:rPr>
      </w:pPr>
    </w:p>
    <w:p w14:paraId="5BC7BCF8" w14:textId="77777777" w:rsidR="009016AE" w:rsidRDefault="00B72FAB">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14:paraId="18A95A2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3F343E9"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168103A9" w14:textId="77777777" w:rsidR="009016AE" w:rsidRDefault="009016AE">
      <w:pPr>
        <w:rPr>
          <w:lang w:val="en-GB"/>
        </w:rPr>
      </w:pPr>
    </w:p>
    <w:p w14:paraId="6E761ED8" w14:textId="77777777" w:rsidR="009016AE" w:rsidRDefault="00B72FAB">
      <w:pPr>
        <w:pStyle w:val="Heading2"/>
        <w:ind w:left="426" w:hanging="426"/>
      </w:pPr>
      <w:r>
        <w:t>Source #7</w:t>
      </w:r>
    </w:p>
    <w:p w14:paraId="448A240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029404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0381FB7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2C98C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7BB52D6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709CD8B8"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4C3307E6" w14:textId="77777777" w:rsidR="009016AE" w:rsidRDefault="009016AE">
      <w:pPr>
        <w:rPr>
          <w:lang w:val="en-GB"/>
        </w:rPr>
      </w:pPr>
    </w:p>
    <w:p w14:paraId="5CC2E289" w14:textId="77777777" w:rsidR="009016AE" w:rsidRDefault="00B72FAB">
      <w:pPr>
        <w:pStyle w:val="Heading2"/>
        <w:ind w:left="426" w:hanging="426"/>
      </w:pPr>
      <w:r>
        <w:t>Source #8</w:t>
      </w:r>
    </w:p>
    <w:p w14:paraId="3B7995C2"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14:paraId="0274D077" w14:textId="77777777">
        <w:tc>
          <w:tcPr>
            <w:tcW w:w="1776" w:type="dxa"/>
          </w:tcPr>
          <w:p w14:paraId="42731436"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53DB2233"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18BBDC6A"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7A0398D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770B2AC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9016AE" w14:paraId="1337FD81" w14:textId="77777777">
        <w:tc>
          <w:tcPr>
            <w:tcW w:w="1776" w:type="dxa"/>
          </w:tcPr>
          <w:p w14:paraId="566E134F"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57E7B2BD"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6EC0E2DC"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78CC08D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67BB768"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3BF52891" w14:textId="77777777">
        <w:tc>
          <w:tcPr>
            <w:tcW w:w="1776" w:type="dxa"/>
          </w:tcPr>
          <w:p w14:paraId="660506D7"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69E46329"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79BCFBCD"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214D47E"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5428CAB3"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7221FF6" w14:textId="77777777" w:rsidR="009016AE" w:rsidRDefault="00B72FAB">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28A1538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330FFAE"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9CD6B7D" w14:textId="77777777" w:rsidR="009016AE" w:rsidRDefault="00B72FAB">
            <w:pPr>
              <w:spacing w:before="0" w:after="0"/>
              <w:rPr>
                <w:rFonts w:cs="Times New Roman"/>
                <w:b/>
              </w:rPr>
            </w:pPr>
            <w:r>
              <w:rPr>
                <w:rFonts w:cs="Times New Roman"/>
                <w:b/>
              </w:rPr>
              <w:t>[Source 4, InF-DH,  FR2]</w:t>
            </w:r>
          </w:p>
        </w:tc>
      </w:tr>
      <w:tr w:rsidR="009016AE" w14:paraId="244A2363" w14:textId="77777777">
        <w:trPr>
          <w:trHeight w:val="20"/>
        </w:trPr>
        <w:tc>
          <w:tcPr>
            <w:tcW w:w="7184" w:type="dxa"/>
            <w:tcBorders>
              <w:top w:val="nil"/>
              <w:left w:val="single" w:sz="8" w:space="0" w:color="auto"/>
              <w:bottom w:val="single" w:sz="8" w:space="0" w:color="auto"/>
              <w:right w:val="single" w:sz="8" w:space="0" w:color="auto"/>
            </w:tcBorders>
            <w:vAlign w:val="center"/>
          </w:tcPr>
          <w:p w14:paraId="500D7C6E"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06B6D3A" w14:textId="77777777" w:rsidR="009016AE" w:rsidRDefault="00B72FAB">
            <w:pPr>
              <w:spacing w:before="0" w:after="0"/>
              <w:rPr>
                <w:rFonts w:cs="Times New Roman"/>
              </w:rPr>
            </w:pPr>
            <w:r>
              <w:rPr>
                <w:rFonts w:cs="Times New Roman"/>
                <w:lang w:eastAsia="zh-CN"/>
              </w:rPr>
              <w:t>Baseline</w:t>
            </w:r>
          </w:p>
        </w:tc>
      </w:tr>
      <w:tr w:rsidR="009016AE" w14:paraId="65A2C5BB" w14:textId="77777777">
        <w:trPr>
          <w:trHeight w:val="20"/>
        </w:trPr>
        <w:tc>
          <w:tcPr>
            <w:tcW w:w="7184" w:type="dxa"/>
            <w:tcBorders>
              <w:top w:val="nil"/>
              <w:left w:val="single" w:sz="8" w:space="0" w:color="auto"/>
              <w:bottom w:val="single" w:sz="8" w:space="0" w:color="auto"/>
              <w:right w:val="single" w:sz="8" w:space="0" w:color="auto"/>
            </w:tcBorders>
            <w:vAlign w:val="center"/>
          </w:tcPr>
          <w:p w14:paraId="4B3C5439" w14:textId="77777777" w:rsidR="009016AE" w:rsidRDefault="00B72FAB">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477DE94"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6AB998EA" w14:textId="77777777">
        <w:trPr>
          <w:trHeight w:val="20"/>
        </w:trPr>
        <w:tc>
          <w:tcPr>
            <w:tcW w:w="7184" w:type="dxa"/>
            <w:tcBorders>
              <w:top w:val="nil"/>
              <w:left w:val="single" w:sz="8" w:space="0" w:color="auto"/>
              <w:bottom w:val="single" w:sz="8" w:space="0" w:color="auto"/>
              <w:right w:val="single" w:sz="8" w:space="0" w:color="auto"/>
            </w:tcBorders>
            <w:vAlign w:val="center"/>
          </w:tcPr>
          <w:p w14:paraId="30887B57"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EF07B5D" w14:textId="77777777" w:rsidR="009016AE" w:rsidRDefault="00B72FAB">
            <w:pPr>
              <w:spacing w:before="0" w:after="0"/>
              <w:rPr>
                <w:rFonts w:cs="Times New Roman"/>
                <w:lang w:eastAsia="zh-CN"/>
              </w:rPr>
            </w:pPr>
            <w:r>
              <w:rPr>
                <w:rFonts w:cs="Times New Roman"/>
                <w:lang w:eastAsia="zh-CN"/>
              </w:rPr>
              <w:t>TS38.211 R16 PRS</w:t>
            </w:r>
          </w:p>
        </w:tc>
      </w:tr>
      <w:tr w:rsidR="009016AE" w14:paraId="27F1720D" w14:textId="77777777">
        <w:trPr>
          <w:trHeight w:val="20"/>
        </w:trPr>
        <w:tc>
          <w:tcPr>
            <w:tcW w:w="7184" w:type="dxa"/>
            <w:tcBorders>
              <w:top w:val="nil"/>
              <w:left w:val="single" w:sz="8" w:space="0" w:color="auto"/>
              <w:bottom w:val="single" w:sz="8" w:space="0" w:color="auto"/>
              <w:right w:val="single" w:sz="8" w:space="0" w:color="auto"/>
            </w:tcBorders>
            <w:vAlign w:val="center"/>
          </w:tcPr>
          <w:p w14:paraId="6D2C4C34" w14:textId="77777777" w:rsidR="009016AE" w:rsidRDefault="00B72FAB">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5774691D" w14:textId="77777777" w:rsidR="009016AE" w:rsidRDefault="00B72FAB">
            <w:pPr>
              <w:spacing w:before="0" w:after="0"/>
              <w:rPr>
                <w:rFonts w:cs="Times New Roman"/>
                <w:lang w:eastAsia="zh-CN"/>
              </w:rPr>
            </w:pPr>
            <w:r>
              <w:rPr>
                <w:rFonts w:cs="Times New Roman"/>
                <w:lang w:eastAsia="zh-CN"/>
              </w:rPr>
              <w:t>12 symbols</w:t>
            </w:r>
          </w:p>
        </w:tc>
      </w:tr>
      <w:tr w:rsidR="009016AE" w14:paraId="446678BC" w14:textId="77777777">
        <w:trPr>
          <w:trHeight w:val="20"/>
        </w:trPr>
        <w:tc>
          <w:tcPr>
            <w:tcW w:w="7184" w:type="dxa"/>
            <w:tcBorders>
              <w:top w:val="nil"/>
              <w:left w:val="single" w:sz="8" w:space="0" w:color="auto"/>
              <w:bottom w:val="single" w:sz="8" w:space="0" w:color="auto"/>
              <w:right w:val="single" w:sz="8" w:space="0" w:color="auto"/>
            </w:tcBorders>
            <w:vAlign w:val="center"/>
          </w:tcPr>
          <w:p w14:paraId="74B12181"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A5F4853"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3A6A17D0" w14:textId="77777777">
        <w:trPr>
          <w:trHeight w:val="20"/>
        </w:trPr>
        <w:tc>
          <w:tcPr>
            <w:tcW w:w="7184" w:type="dxa"/>
            <w:tcBorders>
              <w:top w:val="nil"/>
              <w:left w:val="single" w:sz="8" w:space="0" w:color="auto"/>
              <w:bottom w:val="single" w:sz="8" w:space="0" w:color="auto"/>
              <w:right w:val="single" w:sz="8" w:space="0" w:color="auto"/>
            </w:tcBorders>
            <w:vAlign w:val="center"/>
          </w:tcPr>
          <w:p w14:paraId="2A32A34F"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3AFCD76" w14:textId="77777777" w:rsidR="009016AE" w:rsidRDefault="00B72FAB">
            <w:pPr>
              <w:spacing w:before="0" w:after="0"/>
              <w:rPr>
                <w:rFonts w:cs="Times New Roman"/>
                <w:lang w:eastAsia="zh-CN"/>
              </w:rPr>
            </w:pPr>
            <w:r>
              <w:rPr>
                <w:rFonts w:cs="Times New Roman"/>
                <w:lang w:eastAsia="zh-CN"/>
              </w:rPr>
              <w:t>1</w:t>
            </w:r>
          </w:p>
        </w:tc>
      </w:tr>
      <w:tr w:rsidR="009016AE" w14:paraId="5940EBBB" w14:textId="77777777">
        <w:trPr>
          <w:trHeight w:val="20"/>
        </w:trPr>
        <w:tc>
          <w:tcPr>
            <w:tcW w:w="7184" w:type="dxa"/>
            <w:tcBorders>
              <w:top w:val="nil"/>
              <w:left w:val="single" w:sz="8" w:space="0" w:color="auto"/>
              <w:bottom w:val="single" w:sz="8" w:space="0" w:color="auto"/>
              <w:right w:val="single" w:sz="8" w:space="0" w:color="auto"/>
            </w:tcBorders>
            <w:vAlign w:val="center"/>
          </w:tcPr>
          <w:p w14:paraId="1320486D"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8874A79" w14:textId="77777777" w:rsidR="009016AE" w:rsidRDefault="00B72FAB">
            <w:pPr>
              <w:spacing w:before="0" w:after="0"/>
              <w:rPr>
                <w:rFonts w:cs="Times New Roman"/>
              </w:rPr>
            </w:pPr>
            <w:r>
              <w:rPr>
                <w:rFonts w:cs="Times New Roman"/>
              </w:rPr>
              <w:t>ideal muting</w:t>
            </w:r>
          </w:p>
        </w:tc>
      </w:tr>
      <w:tr w:rsidR="009016AE" w14:paraId="064F364E" w14:textId="77777777">
        <w:trPr>
          <w:trHeight w:val="20"/>
        </w:trPr>
        <w:tc>
          <w:tcPr>
            <w:tcW w:w="7184" w:type="dxa"/>
            <w:tcBorders>
              <w:top w:val="nil"/>
              <w:left w:val="single" w:sz="8" w:space="0" w:color="auto"/>
              <w:bottom w:val="single" w:sz="8" w:space="0" w:color="auto"/>
              <w:right w:val="single" w:sz="8" w:space="0" w:color="auto"/>
            </w:tcBorders>
            <w:vAlign w:val="center"/>
          </w:tcPr>
          <w:p w14:paraId="2AA054BA"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3DF3DB5" w14:textId="77777777" w:rsidR="009016AE" w:rsidRDefault="00B72FAB">
            <w:pPr>
              <w:spacing w:before="0" w:after="0"/>
              <w:rPr>
                <w:rFonts w:cs="Times New Roman"/>
                <w:lang w:eastAsia="zh-CN"/>
              </w:rPr>
            </w:pPr>
            <w:r>
              <w:rPr>
                <w:rFonts w:cs="Times New Roman"/>
                <w:lang w:eastAsia="zh-CN"/>
              </w:rPr>
              <w:t>Phase tracking</w:t>
            </w:r>
          </w:p>
        </w:tc>
      </w:tr>
      <w:tr w:rsidR="009016AE" w14:paraId="4F6E0DE5" w14:textId="77777777">
        <w:trPr>
          <w:trHeight w:val="20"/>
        </w:trPr>
        <w:tc>
          <w:tcPr>
            <w:tcW w:w="7184" w:type="dxa"/>
            <w:tcBorders>
              <w:top w:val="nil"/>
              <w:left w:val="single" w:sz="8" w:space="0" w:color="auto"/>
              <w:bottom w:val="single" w:sz="8" w:space="0" w:color="auto"/>
              <w:right w:val="single" w:sz="8" w:space="0" w:color="auto"/>
            </w:tcBorders>
            <w:vAlign w:val="center"/>
          </w:tcPr>
          <w:p w14:paraId="27E2F0E1" w14:textId="77777777" w:rsidR="009016AE" w:rsidRDefault="00B72FAB">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83FB776" w14:textId="77777777" w:rsidR="009016AE" w:rsidRDefault="00B72FAB">
            <w:pPr>
              <w:spacing w:before="0" w:after="0"/>
              <w:rPr>
                <w:rFonts w:cs="Times New Roman"/>
                <w:lang w:eastAsia="zh-CN"/>
              </w:rPr>
            </w:pPr>
            <w:r>
              <w:rPr>
                <w:rFonts w:cs="Times New Roman"/>
                <w:lang w:eastAsia="zh-CN"/>
              </w:rPr>
              <w:t>Chan</w:t>
            </w:r>
          </w:p>
        </w:tc>
      </w:tr>
      <w:tr w:rsidR="009016AE" w14:paraId="20F251B7" w14:textId="77777777">
        <w:trPr>
          <w:trHeight w:val="20"/>
        </w:trPr>
        <w:tc>
          <w:tcPr>
            <w:tcW w:w="7184" w:type="dxa"/>
            <w:tcBorders>
              <w:top w:val="nil"/>
              <w:left w:val="single" w:sz="8" w:space="0" w:color="auto"/>
              <w:bottom w:val="single" w:sz="8" w:space="0" w:color="auto"/>
              <w:right w:val="single" w:sz="8" w:space="0" w:color="auto"/>
            </w:tcBorders>
            <w:vAlign w:val="center"/>
          </w:tcPr>
          <w:p w14:paraId="4C17F6D6"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E65581E" w14:textId="77777777" w:rsidR="009016AE" w:rsidRDefault="00B72FAB">
            <w:pPr>
              <w:spacing w:before="0" w:after="0"/>
              <w:rPr>
                <w:rFonts w:cs="Times New Roman"/>
                <w:lang w:eastAsia="zh-CN"/>
              </w:rPr>
            </w:pPr>
            <w:r>
              <w:rPr>
                <w:rFonts w:cs="Times New Roman"/>
                <w:lang w:eastAsia="zh-CN"/>
              </w:rPr>
              <w:t>Perfect Synchronization</w:t>
            </w:r>
          </w:p>
        </w:tc>
      </w:tr>
      <w:tr w:rsidR="009016AE" w14:paraId="5CA389ED" w14:textId="77777777">
        <w:trPr>
          <w:trHeight w:val="20"/>
        </w:trPr>
        <w:tc>
          <w:tcPr>
            <w:tcW w:w="7184" w:type="dxa"/>
            <w:tcBorders>
              <w:top w:val="nil"/>
              <w:left w:val="single" w:sz="8" w:space="0" w:color="auto"/>
              <w:bottom w:val="single" w:sz="8" w:space="0" w:color="auto"/>
              <w:right w:val="single" w:sz="8" w:space="0" w:color="auto"/>
            </w:tcBorders>
            <w:vAlign w:val="center"/>
          </w:tcPr>
          <w:p w14:paraId="0B3592A8" w14:textId="77777777" w:rsidR="009016AE" w:rsidRDefault="00B72FAB">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147DAD9" w14:textId="77777777" w:rsidR="009016AE" w:rsidRDefault="00B72FAB">
            <w:pPr>
              <w:spacing w:before="0" w:after="0"/>
              <w:rPr>
                <w:rFonts w:cs="Times New Roman"/>
              </w:rPr>
            </w:pPr>
            <w:r>
              <w:rPr>
                <w:rFonts w:cs="Times New Roman"/>
              </w:rPr>
              <w:t>Ideal alignment</w:t>
            </w:r>
          </w:p>
        </w:tc>
      </w:tr>
      <w:tr w:rsidR="009016AE" w14:paraId="13553CB7" w14:textId="77777777">
        <w:trPr>
          <w:trHeight w:val="20"/>
        </w:trPr>
        <w:tc>
          <w:tcPr>
            <w:tcW w:w="7184" w:type="dxa"/>
            <w:tcBorders>
              <w:top w:val="nil"/>
              <w:left w:val="single" w:sz="8" w:space="0" w:color="auto"/>
              <w:bottom w:val="single" w:sz="8" w:space="0" w:color="auto"/>
              <w:right w:val="single" w:sz="8" w:space="0" w:color="auto"/>
            </w:tcBorders>
            <w:vAlign w:val="center"/>
          </w:tcPr>
          <w:p w14:paraId="08EF33CD" w14:textId="77777777" w:rsidR="009016AE" w:rsidRDefault="00B72FAB">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5BA2E5C2" w14:textId="77777777" w:rsidR="009016AE" w:rsidRDefault="00B72FAB">
            <w:pPr>
              <w:spacing w:before="0" w:after="0"/>
              <w:rPr>
                <w:rFonts w:cs="Times New Roman"/>
              </w:rPr>
            </w:pPr>
            <w:r>
              <w:rPr>
                <w:rFonts w:cs="Times New Roman"/>
              </w:rPr>
              <w:t>nrof antenna elements used</w:t>
            </w:r>
          </w:p>
        </w:tc>
      </w:tr>
      <w:tr w:rsidR="009016AE" w14:paraId="11685B25" w14:textId="77777777">
        <w:trPr>
          <w:trHeight w:val="20"/>
        </w:trPr>
        <w:tc>
          <w:tcPr>
            <w:tcW w:w="7184" w:type="dxa"/>
            <w:tcBorders>
              <w:top w:val="nil"/>
              <w:left w:val="single" w:sz="8" w:space="0" w:color="auto"/>
              <w:bottom w:val="single" w:sz="8" w:space="0" w:color="auto"/>
              <w:right w:val="single" w:sz="8" w:space="0" w:color="auto"/>
            </w:tcBorders>
            <w:vAlign w:val="center"/>
          </w:tcPr>
          <w:p w14:paraId="4806E7E9"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4BFBAEA9" w14:textId="77777777" w:rsidR="009016AE" w:rsidRDefault="00B72FAB">
            <w:pPr>
              <w:spacing w:before="0" w:after="0"/>
              <w:rPr>
                <w:rFonts w:cs="Times New Roman"/>
              </w:rPr>
            </w:pPr>
            <w:r>
              <w:rPr>
                <w:rFonts w:cs="Times New Roman"/>
              </w:rPr>
              <w:t xml:space="preserve"> </w:t>
            </w:r>
          </w:p>
        </w:tc>
      </w:tr>
    </w:tbl>
    <w:p w14:paraId="6B7D546F" w14:textId="77777777" w:rsidR="009016AE" w:rsidRDefault="009016AE">
      <w:pPr>
        <w:rPr>
          <w:lang w:val="en-GB"/>
        </w:rPr>
      </w:pPr>
    </w:p>
    <w:p w14:paraId="421D16CB" w14:textId="77777777" w:rsidR="009016AE" w:rsidRDefault="00B72FAB">
      <w:pPr>
        <w:pStyle w:val="Heading2"/>
        <w:ind w:left="426" w:hanging="426"/>
      </w:pPr>
      <w:r>
        <w:t>Source #9</w:t>
      </w:r>
    </w:p>
    <w:p w14:paraId="710035F2"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0227A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5CA138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245CB8A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1423B90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397D1D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0FF0E5C9"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7AC12B5" w14:textId="77777777"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F5676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30F066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72751E3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2160A4B" w14:textId="77777777" w:rsidR="009016AE" w:rsidRDefault="009016AE">
      <w:pPr>
        <w:jc w:val="both"/>
        <w:rPr>
          <w:bCs/>
          <w:iCs/>
          <w:lang w:val="en-US"/>
        </w:rPr>
      </w:pPr>
    </w:p>
    <w:p w14:paraId="72959AA9" w14:textId="77777777" w:rsidR="009016AE" w:rsidRDefault="00B72FAB">
      <w:pPr>
        <w:pStyle w:val="Heading2"/>
        <w:ind w:left="426" w:hanging="426"/>
      </w:pPr>
      <w:r>
        <w:lastRenderedPageBreak/>
        <w:t>Source #10</w:t>
      </w:r>
    </w:p>
    <w:p w14:paraId="705B472B" w14:textId="77777777" w:rsidR="009016AE" w:rsidRDefault="00B72FAB">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78C62D8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5CDD6C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4B593C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4F3A41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1EBF6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04670F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0B763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16757E7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34815B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619DFCF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04FD87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0D45EDD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4EC2EF4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276184C1" w14:textId="77777777" w:rsidR="009016AE" w:rsidRDefault="009016AE">
      <w:pPr>
        <w:rPr>
          <w:lang w:val="en-US"/>
        </w:rPr>
      </w:pPr>
    </w:p>
    <w:p w14:paraId="632EA86B" w14:textId="77777777" w:rsidR="009016AE" w:rsidRDefault="00B72FAB">
      <w:pPr>
        <w:pStyle w:val="Heading2"/>
        <w:ind w:left="426" w:hanging="426"/>
      </w:pPr>
      <w:r>
        <w:t>Source #11</w:t>
      </w:r>
    </w:p>
    <w:p w14:paraId="0FFFF594"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97CE709" w14:textId="77777777" w:rsidR="009016AE" w:rsidRDefault="00B72FAB">
      <w:pPr>
        <w:rPr>
          <w:lang w:val="en-GB"/>
        </w:rPr>
      </w:pPr>
      <w:r>
        <w:rPr>
          <w:lang w:val="en-GB"/>
        </w:rPr>
        <w:t>Observations:</w:t>
      </w:r>
    </w:p>
    <w:p w14:paraId="77B82DE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6FC66E8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A8C23DD" w14:textId="77777777" w:rsidR="009016AE" w:rsidRDefault="00B72FAB">
      <w:pPr>
        <w:spacing w:before="60"/>
        <w:jc w:val="both"/>
        <w:rPr>
          <w:bCs/>
          <w:iCs/>
          <w:lang w:val="en-US"/>
        </w:rPr>
      </w:pPr>
      <w:r>
        <w:rPr>
          <w:bCs/>
          <w:iCs/>
          <w:lang w:val="en-US"/>
        </w:rPr>
        <w:lastRenderedPageBreak/>
        <w:t>Proposals:</w:t>
      </w:r>
    </w:p>
    <w:p w14:paraId="5D48ACE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481CF42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19D0444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65D8412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3447EAC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605BE7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5679DBC" w14:textId="77777777" w:rsidR="009016AE" w:rsidRDefault="009016AE">
      <w:pPr>
        <w:rPr>
          <w:lang w:val="en-US"/>
        </w:rPr>
      </w:pPr>
    </w:p>
    <w:p w14:paraId="531B2756" w14:textId="77777777" w:rsidR="009016AE" w:rsidRDefault="00B72FAB">
      <w:pPr>
        <w:pStyle w:val="Heading2"/>
        <w:ind w:left="426" w:hanging="426"/>
      </w:pPr>
      <w:r>
        <w:t>Source #12</w:t>
      </w:r>
    </w:p>
    <w:p w14:paraId="53C0F99D"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2D34E10A"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0AA10C7"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77527B74"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32571730"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22164A1"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661E464F" w14:textId="77777777" w:rsidR="009016AE" w:rsidRDefault="00B72FAB">
      <w:pPr>
        <w:jc w:val="both"/>
        <w:rPr>
          <w:lang w:val="en-GB"/>
        </w:rPr>
      </w:pPr>
      <w:r>
        <w:rPr>
          <w:lang w:val="en-GB"/>
        </w:rPr>
        <w:t>It is proposed:</w:t>
      </w:r>
    </w:p>
    <w:p w14:paraId="327C2C07" w14:textId="77777777"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60B1CE86" w14:textId="77777777" w:rsidR="009016AE" w:rsidRDefault="009016AE">
      <w:pPr>
        <w:rPr>
          <w:b/>
          <w:lang w:val="en-GB"/>
        </w:rPr>
      </w:pPr>
    </w:p>
    <w:p w14:paraId="204CDD8C" w14:textId="77777777" w:rsidR="009016AE" w:rsidRDefault="00B72FAB">
      <w:pPr>
        <w:pStyle w:val="Heading2"/>
        <w:ind w:left="426" w:hanging="426"/>
      </w:pPr>
      <w:r>
        <w:t>Source #13</w:t>
      </w:r>
    </w:p>
    <w:p w14:paraId="3FDC08CB"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774A31C7" w14:textId="77777777" w:rsidR="009016AE" w:rsidRDefault="00B72FAB">
      <w:pPr>
        <w:jc w:val="both"/>
        <w:rPr>
          <w:b/>
          <w:bCs/>
          <w:lang w:val="en-US"/>
        </w:rPr>
      </w:pPr>
      <w:r>
        <w:rPr>
          <w:b/>
          <w:bCs/>
          <w:lang w:val="en-US"/>
        </w:rPr>
        <w:t>On scenarios and latency analysis</w:t>
      </w:r>
    </w:p>
    <w:p w14:paraId="74649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30B3FA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71969AB3" w14:textId="77777777" w:rsidR="009016AE" w:rsidRDefault="00B72FAB">
      <w:pPr>
        <w:spacing w:before="60"/>
        <w:jc w:val="both"/>
        <w:rPr>
          <w:bCs/>
          <w:iCs/>
          <w:lang w:val="en-US"/>
        </w:rPr>
      </w:pPr>
      <w:r>
        <w:rPr>
          <w:b/>
          <w:bCs/>
          <w:lang w:val="en-US"/>
        </w:rPr>
        <w:t xml:space="preserve">On UE state transition and latency analysis </w:t>
      </w:r>
    </w:p>
    <w:p w14:paraId="39B9B07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3B3FE1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4B27233A" w14:textId="77777777" w:rsidR="009016AE" w:rsidRDefault="00B72FAB">
      <w:pPr>
        <w:spacing w:before="60"/>
        <w:jc w:val="both"/>
        <w:rPr>
          <w:b/>
          <w:iCs/>
          <w:lang w:val="en-US"/>
        </w:rPr>
      </w:pPr>
      <w:r>
        <w:rPr>
          <w:b/>
          <w:iCs/>
          <w:lang w:val="en-US"/>
        </w:rPr>
        <w:t>On guidance on latency analysis from other WGs</w:t>
      </w:r>
    </w:p>
    <w:p w14:paraId="377F395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6C8A81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AE42A47" w14:textId="77777777" w:rsidR="009016AE" w:rsidRDefault="00B72FAB">
      <w:pPr>
        <w:rPr>
          <w:bCs/>
          <w:iCs/>
        </w:rPr>
      </w:pPr>
      <w:r>
        <w:rPr>
          <w:b/>
          <w:iCs/>
          <w:lang w:val="en-US"/>
        </w:rPr>
        <w:t>On E2E latency evaluation</w:t>
      </w:r>
    </w:p>
    <w:p w14:paraId="1E36D60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8BDF501" w14:textId="77777777" w:rsidR="009016AE" w:rsidRDefault="009016AE">
      <w:pPr>
        <w:rPr>
          <w:lang w:val="en-US"/>
        </w:rPr>
      </w:pPr>
    </w:p>
    <w:p w14:paraId="6A6D0A1E" w14:textId="77777777" w:rsidR="009016AE" w:rsidRDefault="00B72FAB">
      <w:pPr>
        <w:pStyle w:val="Heading2"/>
        <w:ind w:left="426" w:hanging="426"/>
      </w:pPr>
      <w:bookmarkStart w:id="7" w:name="_Hlk48490657"/>
      <w:r>
        <w:t>Source #14</w:t>
      </w:r>
    </w:p>
    <w:bookmarkEnd w:id="7"/>
    <w:p w14:paraId="742A0A2B"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BD51BB2"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099429C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141253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14:paraId="1E095C04"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681BB8B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14:paraId="1176D7A5" w14:textId="77777777">
        <w:tc>
          <w:tcPr>
            <w:tcW w:w="4247" w:type="dxa"/>
            <w:shd w:val="clear" w:color="auto" w:fill="ACB9CA" w:themeFill="text2" w:themeFillTint="66"/>
          </w:tcPr>
          <w:p w14:paraId="0A89B486"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5FDF3811" w14:textId="77777777" w:rsidR="009016AE" w:rsidRDefault="00B72FAB">
            <w:pPr>
              <w:spacing w:before="0" w:after="0"/>
              <w:jc w:val="center"/>
              <w:rPr>
                <w:b/>
                <w:lang w:val="en-US"/>
              </w:rPr>
            </w:pPr>
            <w:r>
              <w:rPr>
                <w:b/>
                <w:lang w:val="en-US"/>
              </w:rPr>
              <w:t>Latency</w:t>
            </w:r>
          </w:p>
        </w:tc>
      </w:tr>
      <w:tr w:rsidR="009016AE" w14:paraId="27313707" w14:textId="77777777">
        <w:tc>
          <w:tcPr>
            <w:tcW w:w="4247" w:type="dxa"/>
          </w:tcPr>
          <w:p w14:paraId="173B84E6" w14:textId="77777777" w:rsidR="009016AE" w:rsidRDefault="00B72FAB">
            <w:pPr>
              <w:spacing w:before="0" w:after="0"/>
              <w:rPr>
                <w:lang w:val="en-US"/>
              </w:rPr>
            </w:pPr>
            <w:r>
              <w:rPr>
                <w:lang w:val="en-US" w:eastAsia="ko-KR"/>
              </w:rPr>
              <w:t>Measurement gap request</w:t>
            </w:r>
          </w:p>
        </w:tc>
        <w:tc>
          <w:tcPr>
            <w:tcW w:w="4009" w:type="dxa"/>
          </w:tcPr>
          <w:p w14:paraId="6166289F" w14:textId="77777777" w:rsidR="009016AE" w:rsidRDefault="00B72FAB">
            <w:pPr>
              <w:spacing w:before="0" w:after="0"/>
              <w:rPr>
                <w:lang w:val="en-US"/>
              </w:rPr>
            </w:pPr>
            <w:r>
              <w:rPr>
                <w:lang w:val="en-US"/>
              </w:rPr>
              <w:t>1ms</w:t>
            </w:r>
          </w:p>
        </w:tc>
      </w:tr>
      <w:tr w:rsidR="009016AE" w14:paraId="309B8B76" w14:textId="77777777">
        <w:tc>
          <w:tcPr>
            <w:tcW w:w="4247" w:type="dxa"/>
          </w:tcPr>
          <w:p w14:paraId="2618C429" w14:textId="77777777" w:rsidR="009016AE" w:rsidRDefault="00B72FAB">
            <w:pPr>
              <w:spacing w:before="0" w:after="0"/>
              <w:rPr>
                <w:lang w:val="en-US"/>
              </w:rPr>
            </w:pPr>
            <w:r>
              <w:rPr>
                <w:lang w:val="en-US" w:eastAsia="ko-KR"/>
              </w:rPr>
              <w:t>Measurement gap configuration</w:t>
            </w:r>
          </w:p>
        </w:tc>
        <w:tc>
          <w:tcPr>
            <w:tcW w:w="4009" w:type="dxa"/>
          </w:tcPr>
          <w:p w14:paraId="1F2A30B6" w14:textId="77777777" w:rsidR="009016AE" w:rsidRDefault="00B72FAB">
            <w:pPr>
              <w:spacing w:before="0" w:after="0"/>
              <w:rPr>
                <w:lang w:val="en-US"/>
              </w:rPr>
            </w:pPr>
            <w:r>
              <w:rPr>
                <w:lang w:val="en-US"/>
              </w:rPr>
              <w:t xml:space="preserve">10ms </w:t>
            </w:r>
          </w:p>
        </w:tc>
      </w:tr>
      <w:tr w:rsidR="009016AE" w14:paraId="2EBAA738" w14:textId="77777777">
        <w:tc>
          <w:tcPr>
            <w:tcW w:w="4247" w:type="dxa"/>
          </w:tcPr>
          <w:p w14:paraId="5A42036F" w14:textId="77777777" w:rsidR="009016AE" w:rsidRDefault="00B72FAB">
            <w:pPr>
              <w:spacing w:before="0" w:after="0"/>
              <w:rPr>
                <w:lang w:val="en-US" w:eastAsia="ko-KR"/>
              </w:rPr>
            </w:pPr>
            <w:r>
              <w:rPr>
                <w:lang w:val="en-US" w:eastAsia="ko-KR"/>
              </w:rPr>
              <w:t>PRS reception</w:t>
            </w:r>
          </w:p>
        </w:tc>
        <w:tc>
          <w:tcPr>
            <w:tcW w:w="4009" w:type="dxa"/>
          </w:tcPr>
          <w:p w14:paraId="318AA3CC" w14:textId="77777777" w:rsidR="009016AE" w:rsidRDefault="00B72FAB">
            <w:pPr>
              <w:spacing w:before="0" w:after="0"/>
              <w:rPr>
                <w:lang w:val="en-US" w:eastAsia="ko-KR"/>
              </w:rPr>
            </w:pPr>
            <w:r>
              <w:rPr>
                <w:lang w:val="en-US" w:eastAsia="ko-KR"/>
              </w:rPr>
              <w:t>3ms for FR1 / 1.5ms for FR2</w:t>
            </w:r>
          </w:p>
        </w:tc>
      </w:tr>
      <w:tr w:rsidR="009016AE" w14:paraId="7D671DE7" w14:textId="77777777">
        <w:tc>
          <w:tcPr>
            <w:tcW w:w="4247" w:type="dxa"/>
          </w:tcPr>
          <w:p w14:paraId="49ADEE94" w14:textId="77777777" w:rsidR="009016AE" w:rsidRDefault="00B72FAB">
            <w:pPr>
              <w:spacing w:before="0" w:after="0"/>
              <w:rPr>
                <w:lang w:val="en-US" w:eastAsia="ko-KR"/>
              </w:rPr>
            </w:pPr>
            <w:r>
              <w:rPr>
                <w:lang w:val="en-US" w:eastAsia="ko-KR"/>
              </w:rPr>
              <w:t>Scheduling request</w:t>
            </w:r>
          </w:p>
        </w:tc>
        <w:tc>
          <w:tcPr>
            <w:tcW w:w="4009" w:type="dxa"/>
          </w:tcPr>
          <w:p w14:paraId="30A67870" w14:textId="77777777" w:rsidR="009016AE" w:rsidRDefault="00B72FAB">
            <w:pPr>
              <w:spacing w:before="0" w:after="0"/>
              <w:rPr>
                <w:lang w:val="en-US" w:eastAsia="ko-KR"/>
              </w:rPr>
            </w:pPr>
            <w:r>
              <w:rPr>
                <w:lang w:val="en-US" w:eastAsia="ko-KR"/>
              </w:rPr>
              <w:t>0.68ms</w:t>
            </w:r>
          </w:p>
        </w:tc>
      </w:tr>
      <w:tr w:rsidR="009016AE" w14:paraId="14502ADC" w14:textId="77777777">
        <w:tc>
          <w:tcPr>
            <w:tcW w:w="4247" w:type="dxa"/>
          </w:tcPr>
          <w:p w14:paraId="77F3101D" w14:textId="77777777" w:rsidR="009016AE" w:rsidRDefault="00B72FAB">
            <w:pPr>
              <w:spacing w:before="0" w:after="0"/>
              <w:rPr>
                <w:lang w:val="en-US"/>
              </w:rPr>
            </w:pPr>
            <w:r>
              <w:rPr>
                <w:lang w:val="en-US" w:eastAsia="ko-KR"/>
              </w:rPr>
              <w:t>UL grant</w:t>
            </w:r>
          </w:p>
        </w:tc>
        <w:tc>
          <w:tcPr>
            <w:tcW w:w="4009" w:type="dxa"/>
          </w:tcPr>
          <w:p w14:paraId="42BE29A3" w14:textId="77777777" w:rsidR="009016AE" w:rsidRDefault="00B72FAB">
            <w:pPr>
              <w:spacing w:before="0" w:after="0"/>
              <w:rPr>
                <w:lang w:val="en-US" w:eastAsia="ko-KR"/>
              </w:rPr>
            </w:pPr>
            <w:r>
              <w:rPr>
                <w:lang w:val="en-US" w:eastAsia="ko-KR"/>
              </w:rPr>
              <w:t>2.68ms</w:t>
            </w:r>
          </w:p>
        </w:tc>
      </w:tr>
      <w:tr w:rsidR="009016AE" w14:paraId="20EE04A2" w14:textId="77777777">
        <w:tc>
          <w:tcPr>
            <w:tcW w:w="4247" w:type="dxa"/>
          </w:tcPr>
          <w:p w14:paraId="6288E8D3" w14:textId="77777777" w:rsidR="009016AE" w:rsidRDefault="00B72FAB">
            <w:pPr>
              <w:spacing w:before="0" w:after="0"/>
              <w:rPr>
                <w:lang w:val="en-US"/>
              </w:rPr>
            </w:pPr>
            <w:r>
              <w:rPr>
                <w:lang w:val="en-US" w:eastAsia="ko-KR"/>
              </w:rPr>
              <w:lastRenderedPageBreak/>
              <w:t>Reporting measurement result</w:t>
            </w:r>
          </w:p>
        </w:tc>
        <w:tc>
          <w:tcPr>
            <w:tcW w:w="4009" w:type="dxa"/>
          </w:tcPr>
          <w:p w14:paraId="3958DB9E" w14:textId="77777777" w:rsidR="009016AE" w:rsidRDefault="00B72FAB">
            <w:pPr>
              <w:spacing w:before="0" w:after="0"/>
              <w:rPr>
                <w:lang w:val="en-US" w:eastAsia="ko-KR"/>
              </w:rPr>
            </w:pPr>
            <w:r>
              <w:rPr>
                <w:lang w:val="en-US" w:eastAsia="ko-KR"/>
              </w:rPr>
              <w:t>1.21ms</w:t>
            </w:r>
          </w:p>
        </w:tc>
      </w:tr>
      <w:tr w:rsidR="009016AE" w14:paraId="256CB325" w14:textId="77777777">
        <w:tc>
          <w:tcPr>
            <w:tcW w:w="4247" w:type="dxa"/>
          </w:tcPr>
          <w:p w14:paraId="66347239" w14:textId="77777777" w:rsidR="009016AE" w:rsidRDefault="00B72FAB">
            <w:pPr>
              <w:spacing w:before="0" w:after="0"/>
              <w:rPr>
                <w:lang w:val="en-US" w:eastAsia="ko-KR"/>
              </w:rPr>
            </w:pPr>
            <w:r>
              <w:rPr>
                <w:lang w:val="en-US" w:eastAsia="ko-KR"/>
              </w:rPr>
              <w:t>Total minimum elapsed time</w:t>
            </w:r>
          </w:p>
        </w:tc>
        <w:tc>
          <w:tcPr>
            <w:tcW w:w="4009" w:type="dxa"/>
          </w:tcPr>
          <w:p w14:paraId="050ED777" w14:textId="77777777" w:rsidR="009016AE" w:rsidRDefault="00B72FAB">
            <w:pPr>
              <w:spacing w:before="0" w:after="0"/>
              <w:rPr>
                <w:lang w:val="en-US" w:eastAsia="ko-KR"/>
              </w:rPr>
            </w:pPr>
            <w:r>
              <w:rPr>
                <w:lang w:val="en-US" w:eastAsia="ko-KR"/>
              </w:rPr>
              <w:t>18.57ms for FR1 / 17.07 for FR2</w:t>
            </w:r>
          </w:p>
        </w:tc>
      </w:tr>
    </w:tbl>
    <w:p w14:paraId="56214DC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56B1EC76" w14:textId="77777777" w:rsidR="009016AE" w:rsidRDefault="009016AE">
      <w:pPr>
        <w:spacing w:before="60"/>
        <w:jc w:val="both"/>
        <w:rPr>
          <w:lang w:val="en-US" w:eastAsia="ko-KR"/>
        </w:rPr>
      </w:pPr>
    </w:p>
    <w:p w14:paraId="02C95FE9" w14:textId="77777777" w:rsidR="009016AE" w:rsidRDefault="00B72FAB">
      <w:pPr>
        <w:pStyle w:val="Heading2"/>
        <w:ind w:left="426" w:hanging="426"/>
      </w:pPr>
      <w:r>
        <w:t>Source #15</w:t>
      </w:r>
    </w:p>
    <w:p w14:paraId="0271167C"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778464D" w14:textId="77777777"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14:paraId="4A688AC9" w14:textId="77777777">
        <w:tc>
          <w:tcPr>
            <w:tcW w:w="2636" w:type="dxa"/>
          </w:tcPr>
          <w:p w14:paraId="6C2DCBBC" w14:textId="77777777" w:rsidR="009016AE" w:rsidRDefault="00B72FAB">
            <w:pPr>
              <w:spacing w:before="0" w:after="0"/>
              <w:rPr>
                <w:b/>
                <w:sz w:val="20"/>
                <w:szCs w:val="20"/>
                <w:lang w:val="en-US"/>
              </w:rPr>
            </w:pPr>
            <w:r>
              <w:rPr>
                <w:b/>
                <w:sz w:val="20"/>
                <w:szCs w:val="20"/>
                <w:lang w:val="en-US"/>
              </w:rPr>
              <w:t>Scenario, Fc, BW</w:t>
            </w:r>
          </w:p>
        </w:tc>
        <w:tc>
          <w:tcPr>
            <w:tcW w:w="1647" w:type="dxa"/>
          </w:tcPr>
          <w:p w14:paraId="33EDE6B4" w14:textId="77777777" w:rsidR="009016AE" w:rsidRDefault="00B72FAB">
            <w:pPr>
              <w:spacing w:before="0" w:after="0"/>
              <w:rPr>
                <w:b/>
                <w:sz w:val="20"/>
                <w:szCs w:val="20"/>
                <w:lang w:val="en-US"/>
              </w:rPr>
            </w:pPr>
            <w:r>
              <w:rPr>
                <w:b/>
                <w:sz w:val="20"/>
                <w:szCs w:val="20"/>
                <w:lang w:val="en-US"/>
              </w:rPr>
              <w:t>50%</w:t>
            </w:r>
          </w:p>
        </w:tc>
        <w:tc>
          <w:tcPr>
            <w:tcW w:w="1513" w:type="dxa"/>
          </w:tcPr>
          <w:p w14:paraId="48B86786" w14:textId="77777777" w:rsidR="009016AE" w:rsidRDefault="00B72FAB">
            <w:pPr>
              <w:spacing w:before="0" w:after="0"/>
              <w:rPr>
                <w:b/>
                <w:sz w:val="20"/>
                <w:szCs w:val="20"/>
                <w:lang w:val="en-US"/>
              </w:rPr>
            </w:pPr>
            <w:r>
              <w:rPr>
                <w:b/>
                <w:sz w:val="20"/>
                <w:szCs w:val="20"/>
                <w:lang w:val="en-US"/>
              </w:rPr>
              <w:t>67%</w:t>
            </w:r>
          </w:p>
        </w:tc>
        <w:tc>
          <w:tcPr>
            <w:tcW w:w="1513" w:type="dxa"/>
          </w:tcPr>
          <w:p w14:paraId="65685B3D" w14:textId="77777777" w:rsidR="009016AE" w:rsidRDefault="00B72FAB">
            <w:pPr>
              <w:spacing w:before="0" w:after="0"/>
              <w:rPr>
                <w:b/>
                <w:sz w:val="20"/>
                <w:szCs w:val="20"/>
                <w:lang w:val="en-US"/>
              </w:rPr>
            </w:pPr>
            <w:r>
              <w:rPr>
                <w:b/>
                <w:sz w:val="20"/>
                <w:szCs w:val="20"/>
                <w:lang w:val="en-US"/>
              </w:rPr>
              <w:t>80%</w:t>
            </w:r>
          </w:p>
        </w:tc>
        <w:tc>
          <w:tcPr>
            <w:tcW w:w="1707" w:type="dxa"/>
          </w:tcPr>
          <w:p w14:paraId="6F813203" w14:textId="77777777" w:rsidR="009016AE" w:rsidRDefault="00B72FAB">
            <w:pPr>
              <w:spacing w:before="0" w:after="0"/>
              <w:rPr>
                <w:b/>
                <w:sz w:val="20"/>
                <w:szCs w:val="20"/>
                <w:lang w:val="en-US"/>
              </w:rPr>
            </w:pPr>
            <w:r>
              <w:rPr>
                <w:b/>
                <w:sz w:val="20"/>
                <w:szCs w:val="20"/>
                <w:lang w:val="en-US"/>
              </w:rPr>
              <w:t>90%</w:t>
            </w:r>
          </w:p>
        </w:tc>
      </w:tr>
      <w:tr w:rsidR="009016AE" w14:paraId="2AC8EE6C" w14:textId="77777777">
        <w:tc>
          <w:tcPr>
            <w:tcW w:w="2636" w:type="dxa"/>
          </w:tcPr>
          <w:p w14:paraId="27A117DD" w14:textId="77777777" w:rsidR="009016AE" w:rsidRDefault="00B72FAB">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6A1D40C4" w14:textId="77777777" w:rsidR="009016AE" w:rsidRDefault="00B72FAB">
            <w:pPr>
              <w:spacing w:before="0" w:after="0"/>
              <w:jc w:val="center"/>
              <w:rPr>
                <w:sz w:val="20"/>
                <w:szCs w:val="20"/>
                <w:lang w:val="en-US"/>
              </w:rPr>
            </w:pPr>
            <w:r>
              <w:rPr>
                <w:sz w:val="20"/>
                <w:szCs w:val="20"/>
                <w:lang w:val="en-US"/>
              </w:rPr>
              <w:t>0.98 m</w:t>
            </w:r>
          </w:p>
        </w:tc>
        <w:tc>
          <w:tcPr>
            <w:tcW w:w="1513" w:type="dxa"/>
          </w:tcPr>
          <w:p w14:paraId="7F4A83FA"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68B619C9"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2D08198D" w14:textId="77777777" w:rsidR="009016AE" w:rsidRDefault="00B72FAB">
            <w:pPr>
              <w:spacing w:before="0" w:after="0"/>
              <w:jc w:val="center"/>
              <w:rPr>
                <w:sz w:val="20"/>
                <w:szCs w:val="20"/>
                <w:lang w:val="en-US"/>
              </w:rPr>
            </w:pPr>
            <w:r>
              <w:rPr>
                <w:sz w:val="20"/>
                <w:szCs w:val="20"/>
                <w:lang w:val="en-US"/>
              </w:rPr>
              <w:t xml:space="preserve">4.35 m </w:t>
            </w:r>
          </w:p>
        </w:tc>
      </w:tr>
      <w:tr w:rsidR="009016AE" w14:paraId="6F735432" w14:textId="77777777">
        <w:tc>
          <w:tcPr>
            <w:tcW w:w="2636" w:type="dxa"/>
          </w:tcPr>
          <w:p w14:paraId="796F618C" w14:textId="77777777" w:rsidR="009016AE" w:rsidRDefault="00B72FAB">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0FE4087" w14:textId="77777777" w:rsidR="009016AE" w:rsidRDefault="00B72FAB">
            <w:pPr>
              <w:spacing w:before="0" w:after="0"/>
              <w:jc w:val="center"/>
              <w:rPr>
                <w:sz w:val="20"/>
                <w:szCs w:val="20"/>
                <w:lang w:val="en-US"/>
              </w:rPr>
            </w:pPr>
            <w:r>
              <w:rPr>
                <w:sz w:val="20"/>
                <w:szCs w:val="20"/>
                <w:lang w:val="en-US"/>
              </w:rPr>
              <w:t>1.71 m</w:t>
            </w:r>
          </w:p>
        </w:tc>
        <w:tc>
          <w:tcPr>
            <w:tcW w:w="1513" w:type="dxa"/>
          </w:tcPr>
          <w:p w14:paraId="74FE60DE"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5DD71F14" w14:textId="77777777" w:rsidR="009016AE" w:rsidRDefault="00B72FAB">
            <w:pPr>
              <w:spacing w:before="0" w:after="0"/>
              <w:jc w:val="center"/>
              <w:rPr>
                <w:sz w:val="20"/>
                <w:szCs w:val="20"/>
                <w:lang w:val="en-US"/>
              </w:rPr>
            </w:pPr>
            <w:r>
              <w:rPr>
                <w:sz w:val="20"/>
                <w:szCs w:val="20"/>
                <w:lang w:val="en-US"/>
              </w:rPr>
              <w:t>4.39 m</w:t>
            </w:r>
          </w:p>
        </w:tc>
        <w:tc>
          <w:tcPr>
            <w:tcW w:w="1707" w:type="dxa"/>
          </w:tcPr>
          <w:p w14:paraId="20D03AFA" w14:textId="77777777" w:rsidR="009016AE" w:rsidRDefault="00B72FAB">
            <w:pPr>
              <w:spacing w:before="0" w:after="0"/>
              <w:jc w:val="center"/>
              <w:rPr>
                <w:sz w:val="20"/>
                <w:szCs w:val="20"/>
                <w:lang w:val="en-US"/>
              </w:rPr>
            </w:pPr>
            <w:r>
              <w:rPr>
                <w:sz w:val="20"/>
                <w:szCs w:val="20"/>
                <w:lang w:val="en-US"/>
              </w:rPr>
              <w:t>7.16 m</w:t>
            </w:r>
          </w:p>
        </w:tc>
      </w:tr>
      <w:tr w:rsidR="009016AE" w14:paraId="7809F474" w14:textId="77777777">
        <w:tc>
          <w:tcPr>
            <w:tcW w:w="2636" w:type="dxa"/>
          </w:tcPr>
          <w:p w14:paraId="3671F807" w14:textId="77777777" w:rsidR="009016AE" w:rsidRDefault="00B72FAB">
            <w:pPr>
              <w:spacing w:before="0" w:after="0"/>
              <w:rPr>
                <w:sz w:val="20"/>
                <w:szCs w:val="20"/>
                <w:lang w:val="en-US"/>
              </w:rPr>
            </w:pPr>
            <w:r>
              <w:rPr>
                <w:sz w:val="20"/>
                <w:szCs w:val="20"/>
                <w:lang w:val="en-US"/>
              </w:rPr>
              <w:t>IOO, 3.5 GHz, 100 MHz</w:t>
            </w:r>
          </w:p>
        </w:tc>
        <w:tc>
          <w:tcPr>
            <w:tcW w:w="1647" w:type="dxa"/>
          </w:tcPr>
          <w:p w14:paraId="4D44F3BE" w14:textId="77777777" w:rsidR="009016AE" w:rsidRDefault="00B72FAB">
            <w:pPr>
              <w:spacing w:before="0" w:after="0"/>
              <w:jc w:val="center"/>
              <w:rPr>
                <w:sz w:val="20"/>
                <w:szCs w:val="20"/>
                <w:lang w:val="en-US"/>
              </w:rPr>
            </w:pPr>
            <w:r>
              <w:rPr>
                <w:sz w:val="20"/>
                <w:szCs w:val="20"/>
                <w:lang w:val="en-US"/>
              </w:rPr>
              <w:t>1.17 m</w:t>
            </w:r>
          </w:p>
        </w:tc>
        <w:tc>
          <w:tcPr>
            <w:tcW w:w="1513" w:type="dxa"/>
          </w:tcPr>
          <w:p w14:paraId="694799A3"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7ADDE557" w14:textId="77777777" w:rsidR="009016AE" w:rsidRDefault="00B72FAB">
            <w:pPr>
              <w:spacing w:before="0" w:after="0"/>
              <w:jc w:val="center"/>
              <w:rPr>
                <w:sz w:val="20"/>
                <w:szCs w:val="20"/>
                <w:lang w:val="en-US"/>
              </w:rPr>
            </w:pPr>
            <w:r>
              <w:rPr>
                <w:sz w:val="20"/>
                <w:szCs w:val="20"/>
                <w:lang w:val="en-US"/>
              </w:rPr>
              <w:t>3.24 m</w:t>
            </w:r>
          </w:p>
        </w:tc>
        <w:tc>
          <w:tcPr>
            <w:tcW w:w="1707" w:type="dxa"/>
          </w:tcPr>
          <w:p w14:paraId="2DB446B9" w14:textId="77777777" w:rsidR="009016AE" w:rsidRDefault="00B72FAB">
            <w:pPr>
              <w:spacing w:before="0" w:after="0"/>
              <w:jc w:val="center"/>
              <w:rPr>
                <w:sz w:val="20"/>
                <w:szCs w:val="20"/>
                <w:lang w:val="en-US"/>
              </w:rPr>
            </w:pPr>
            <w:r>
              <w:rPr>
                <w:sz w:val="20"/>
                <w:szCs w:val="20"/>
                <w:lang w:val="en-US"/>
              </w:rPr>
              <w:t>6.50 m</w:t>
            </w:r>
          </w:p>
        </w:tc>
      </w:tr>
      <w:tr w:rsidR="009016AE" w14:paraId="68867734" w14:textId="77777777">
        <w:tc>
          <w:tcPr>
            <w:tcW w:w="2636" w:type="dxa"/>
          </w:tcPr>
          <w:p w14:paraId="30F410C2" w14:textId="77777777" w:rsidR="009016AE" w:rsidRDefault="00B72FAB">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1E33BDD1" w14:textId="77777777" w:rsidR="009016AE" w:rsidRDefault="00B72FAB">
            <w:pPr>
              <w:spacing w:before="0" w:after="0"/>
              <w:jc w:val="center"/>
              <w:rPr>
                <w:sz w:val="20"/>
                <w:szCs w:val="20"/>
                <w:lang w:val="en-US"/>
              </w:rPr>
            </w:pPr>
            <w:r>
              <w:rPr>
                <w:sz w:val="20"/>
                <w:szCs w:val="20"/>
                <w:lang w:val="en-US"/>
              </w:rPr>
              <w:t>5.29 m</w:t>
            </w:r>
          </w:p>
        </w:tc>
        <w:tc>
          <w:tcPr>
            <w:tcW w:w="1513" w:type="dxa"/>
          </w:tcPr>
          <w:p w14:paraId="4205BE83" w14:textId="77777777" w:rsidR="009016AE" w:rsidRDefault="00B72FAB">
            <w:pPr>
              <w:spacing w:before="0" w:after="0"/>
              <w:jc w:val="center"/>
              <w:rPr>
                <w:sz w:val="20"/>
                <w:szCs w:val="20"/>
                <w:lang w:val="en-US"/>
              </w:rPr>
            </w:pPr>
            <w:r>
              <w:rPr>
                <w:sz w:val="20"/>
                <w:szCs w:val="20"/>
                <w:lang w:val="en-US"/>
              </w:rPr>
              <w:t>9.59 m</w:t>
            </w:r>
          </w:p>
        </w:tc>
        <w:tc>
          <w:tcPr>
            <w:tcW w:w="1513" w:type="dxa"/>
          </w:tcPr>
          <w:p w14:paraId="716A7B48" w14:textId="77777777" w:rsidR="009016AE" w:rsidRDefault="00B72FAB">
            <w:pPr>
              <w:spacing w:before="0" w:after="0"/>
              <w:jc w:val="center"/>
              <w:rPr>
                <w:sz w:val="20"/>
                <w:szCs w:val="20"/>
                <w:lang w:val="en-US"/>
              </w:rPr>
            </w:pPr>
            <w:r>
              <w:rPr>
                <w:sz w:val="20"/>
                <w:szCs w:val="20"/>
                <w:lang w:val="en-US"/>
              </w:rPr>
              <w:t>14.92 m</w:t>
            </w:r>
          </w:p>
        </w:tc>
        <w:tc>
          <w:tcPr>
            <w:tcW w:w="1707" w:type="dxa"/>
          </w:tcPr>
          <w:p w14:paraId="1D08753D" w14:textId="77777777" w:rsidR="009016AE" w:rsidRDefault="00B72FAB">
            <w:pPr>
              <w:spacing w:before="0" w:after="0"/>
              <w:jc w:val="center"/>
              <w:rPr>
                <w:sz w:val="20"/>
                <w:szCs w:val="20"/>
                <w:lang w:val="en-US"/>
              </w:rPr>
            </w:pPr>
            <w:r>
              <w:rPr>
                <w:sz w:val="20"/>
                <w:szCs w:val="20"/>
                <w:lang w:val="en-US"/>
              </w:rPr>
              <w:t>23.81 m</w:t>
            </w:r>
          </w:p>
        </w:tc>
      </w:tr>
    </w:tbl>
    <w:p w14:paraId="09980220" w14:textId="77777777" w:rsidR="009016AE" w:rsidRDefault="00B72FAB">
      <w:pPr>
        <w:rPr>
          <w:lang w:val="en-US"/>
        </w:rPr>
      </w:pPr>
      <w:r>
        <w:rPr>
          <w:lang w:val="en-US"/>
        </w:rPr>
        <w:t>and the following observations are made:</w:t>
      </w:r>
    </w:p>
    <w:p w14:paraId="27963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4A05218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41E37F5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4F9859BC" w14:textId="77777777" w:rsidR="009016AE" w:rsidRDefault="00B72FAB">
      <w:pPr>
        <w:rPr>
          <w:b/>
          <w:bCs/>
          <w:lang w:val="en-US"/>
        </w:rPr>
      </w:pPr>
      <w:r>
        <w:rPr>
          <w:b/>
          <w:bCs/>
          <w:lang w:val="en-US"/>
        </w:rPr>
        <w:t>On latency</w:t>
      </w:r>
    </w:p>
    <w:p w14:paraId="22B75F2F" w14:textId="77777777" w:rsidR="009016AE" w:rsidRDefault="00B72FAB">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6FCB5867" w14:textId="77777777" w:rsidR="009016AE" w:rsidRDefault="009016AE">
      <w:pPr>
        <w:jc w:val="both"/>
        <w:rPr>
          <w:lang w:val="en-US"/>
        </w:rPr>
      </w:pPr>
    </w:p>
    <w:p w14:paraId="670B4873" w14:textId="77777777" w:rsidR="009016AE" w:rsidRDefault="00B72FAB">
      <w:pPr>
        <w:pStyle w:val="Heading2"/>
        <w:ind w:left="426" w:hanging="426"/>
      </w:pPr>
      <w:r>
        <w:t>Source #16</w:t>
      </w:r>
    </w:p>
    <w:p w14:paraId="36E7464F"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6181191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30AB8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40A3373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5089C57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506A596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1AF57E9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57065872"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297BF557"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137FE1FA" w14:textId="77777777" w:rsidR="009016AE" w:rsidRDefault="009016AE">
      <w:pPr>
        <w:spacing w:before="60"/>
        <w:jc w:val="both"/>
        <w:rPr>
          <w:bCs/>
          <w:iCs/>
          <w:lang w:val="en-US"/>
        </w:rPr>
      </w:pPr>
    </w:p>
    <w:p w14:paraId="2C0CDF5B" w14:textId="77777777" w:rsidR="009016AE" w:rsidRDefault="00B72FAB">
      <w:pPr>
        <w:pStyle w:val="Heading2"/>
        <w:ind w:left="426" w:hanging="426"/>
      </w:pPr>
      <w:r>
        <w:t>Source #17</w:t>
      </w:r>
    </w:p>
    <w:p w14:paraId="04E16DFE"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267A3248" w14:textId="77777777">
        <w:trPr>
          <w:trHeight w:val="281"/>
        </w:trPr>
        <w:tc>
          <w:tcPr>
            <w:tcW w:w="1285" w:type="dxa"/>
            <w:shd w:val="clear" w:color="auto" w:fill="auto"/>
            <w:tcMar>
              <w:left w:w="93" w:type="dxa"/>
            </w:tcMar>
            <w:vAlign w:val="center"/>
          </w:tcPr>
          <w:p w14:paraId="57456B22"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1D2BEA98" w14:textId="77777777" w:rsidR="009016AE" w:rsidRDefault="00B72FAB">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38D38AA2"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9016AE" w14:paraId="3929DB7A" w14:textId="77777777">
        <w:trPr>
          <w:trHeight w:val="281"/>
        </w:trPr>
        <w:tc>
          <w:tcPr>
            <w:tcW w:w="1285" w:type="dxa"/>
            <w:shd w:val="clear" w:color="auto" w:fill="auto"/>
            <w:tcMar>
              <w:left w:w="93" w:type="dxa"/>
            </w:tcMar>
            <w:vAlign w:val="center"/>
          </w:tcPr>
          <w:p w14:paraId="38E7CE4C"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2FE200CB"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0C4534A8"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601BA64"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1B58725C"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2B27F9B5"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37A356C4"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044780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2DBD10FD"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9418417"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71753973"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656B8740" w14:textId="77777777">
        <w:trPr>
          <w:trHeight w:val="281"/>
        </w:trPr>
        <w:tc>
          <w:tcPr>
            <w:tcW w:w="1285" w:type="dxa"/>
            <w:shd w:val="clear" w:color="auto" w:fill="auto"/>
            <w:tcMar>
              <w:left w:w="93" w:type="dxa"/>
            </w:tcMar>
            <w:vAlign w:val="center"/>
          </w:tcPr>
          <w:p w14:paraId="15D5A3FA"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0005A5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68961E4E"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621595B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11D5F39"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0EDB146E"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5AB8A38"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0E23A0C"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1D99E93"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4A53A6E"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41BF5D4F"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51ADD17C" w14:textId="77777777">
        <w:trPr>
          <w:trHeight w:val="281"/>
        </w:trPr>
        <w:tc>
          <w:tcPr>
            <w:tcW w:w="1285" w:type="dxa"/>
            <w:shd w:val="clear" w:color="auto" w:fill="auto"/>
            <w:tcMar>
              <w:left w:w="93" w:type="dxa"/>
            </w:tcMar>
            <w:vAlign w:val="center"/>
          </w:tcPr>
          <w:p w14:paraId="69307D23"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043D8E39"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4885C067"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4E3302E3"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602A5A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7E9962FC"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5D7758A7"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4690E94A"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052A7EE"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3E012C74"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13338F"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3AF9E059" w14:textId="77777777">
        <w:trPr>
          <w:trHeight w:val="281"/>
        </w:trPr>
        <w:tc>
          <w:tcPr>
            <w:tcW w:w="1285" w:type="dxa"/>
            <w:shd w:val="clear" w:color="auto" w:fill="auto"/>
            <w:tcMar>
              <w:left w:w="93" w:type="dxa"/>
            </w:tcMar>
            <w:vAlign w:val="center"/>
          </w:tcPr>
          <w:p w14:paraId="144A686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0593EF8B"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17595CD9"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5A4BB0E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4CE26A5"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13AD5F89"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7D36CB34"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A1E9230"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1DAFE80"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09623DC9"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8E8EDDC"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0B3BF694" w14:textId="77777777">
        <w:trPr>
          <w:trHeight w:val="330"/>
        </w:trPr>
        <w:tc>
          <w:tcPr>
            <w:tcW w:w="1285" w:type="dxa"/>
            <w:shd w:val="clear" w:color="auto" w:fill="auto"/>
            <w:tcMar>
              <w:left w:w="93" w:type="dxa"/>
            </w:tcMar>
            <w:vAlign w:val="center"/>
          </w:tcPr>
          <w:p w14:paraId="1F207E7E"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3CA1582D"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14C09D3A"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3C5C7C9B"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3252B89"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4040FD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2ADFB81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3A62B29"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8D2B7C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6E259F7"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4A2239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66F518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47975FA4"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53CE7E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C9859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5BA6285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066CE94" w14:textId="77777777" w:rsidR="009016AE" w:rsidRDefault="009016AE">
      <w:pPr>
        <w:spacing w:before="60"/>
        <w:jc w:val="both"/>
        <w:rPr>
          <w:lang w:val="en-US" w:eastAsia="ko-KR"/>
        </w:rPr>
      </w:pPr>
    </w:p>
    <w:p w14:paraId="530FBAFD" w14:textId="77777777" w:rsidR="009016AE" w:rsidRDefault="00B72FAB">
      <w:pPr>
        <w:pStyle w:val="Heading2"/>
        <w:ind w:left="426" w:hanging="426"/>
      </w:pPr>
      <w:r>
        <w:lastRenderedPageBreak/>
        <w:t>Source #18</w:t>
      </w:r>
    </w:p>
    <w:p w14:paraId="1D8550BB"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E76E117" w14:textId="77777777" w:rsidR="009016AE" w:rsidRDefault="00B72FAB">
      <w:pPr>
        <w:jc w:val="both"/>
        <w:rPr>
          <w:b/>
          <w:bCs/>
          <w:lang w:val="en-US"/>
        </w:rPr>
      </w:pPr>
      <w:r>
        <w:rPr>
          <w:b/>
          <w:bCs/>
          <w:lang w:val="en-US"/>
        </w:rPr>
        <w:t>Horizontal Accuracy Analysis</w:t>
      </w:r>
    </w:p>
    <w:p w14:paraId="51A5E9F3" w14:textId="77777777" w:rsidR="009016AE" w:rsidRDefault="00B72FAB">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650CEAC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3B9732BA"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3281D50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39D61DA6" w14:textId="77777777" w:rsidR="009016AE" w:rsidRDefault="009016AE">
      <w:pPr>
        <w:spacing w:before="60"/>
        <w:jc w:val="both"/>
        <w:rPr>
          <w:lang w:val="en-US" w:eastAsia="ko-KR"/>
        </w:rPr>
      </w:pPr>
    </w:p>
    <w:p w14:paraId="663C344E" w14:textId="77777777" w:rsidR="009016AE" w:rsidRDefault="00B72FAB">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2EAF8D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FDCAF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70486B2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5446FD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4D838AD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14:paraId="4A72E82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3540C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0E7CAEE" w14:textId="77777777" w:rsidR="009016AE" w:rsidRDefault="00B72FAB">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2760C6F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6BE5FB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14:paraId="106A52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9D9EE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1899A653" w14:textId="77777777" w:rsidR="009016AE" w:rsidRDefault="009016AE">
      <w:pPr>
        <w:spacing w:before="60"/>
        <w:jc w:val="both"/>
        <w:rPr>
          <w:b/>
          <w:bCs/>
          <w:lang w:val="en-US"/>
        </w:rPr>
      </w:pPr>
    </w:p>
    <w:p w14:paraId="598E7765" w14:textId="77777777" w:rsidR="009016AE" w:rsidRDefault="00B72FAB">
      <w:pPr>
        <w:spacing w:before="60"/>
        <w:jc w:val="both"/>
        <w:rPr>
          <w:lang w:val="en-US" w:eastAsia="ko-KR"/>
        </w:rPr>
      </w:pPr>
      <w:r>
        <w:rPr>
          <w:b/>
          <w:bCs/>
          <w:lang w:val="en-US"/>
        </w:rPr>
        <w:t>Latency Analysis</w:t>
      </w:r>
    </w:p>
    <w:bookmarkEnd w:id="8"/>
    <w:p w14:paraId="49875534" w14:textId="77777777" w:rsidR="009016AE" w:rsidRDefault="00B72FAB">
      <w:pPr>
        <w:jc w:val="both"/>
        <w:rPr>
          <w:lang w:val="en-US"/>
        </w:rPr>
      </w:pPr>
      <w:r>
        <w:rPr>
          <w:lang w:val="en-US"/>
        </w:rPr>
        <w:t>The detailed E2E latency study is presented including analysis of physical layer latency and higher layer latency.</w:t>
      </w:r>
    </w:p>
    <w:p w14:paraId="67DC7ADD" w14:textId="77777777" w:rsidR="009016AE" w:rsidRDefault="00B72FAB">
      <w:pPr>
        <w:jc w:val="both"/>
        <w:rPr>
          <w:lang w:val="en-US"/>
        </w:rPr>
      </w:pPr>
      <w:r>
        <w:rPr>
          <w:lang w:val="en-US"/>
        </w:rPr>
        <w:t>In terms of physical layer latency, the following observation was made:</w:t>
      </w:r>
    </w:p>
    <w:p w14:paraId="10625B5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2857A18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DD82D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F1BCD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E731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46A31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8EAF45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8AD4A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B12215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1952AAC"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7292C0D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2FC75A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A39A1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008547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A9CEC6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5126652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4903EEBF" w14:textId="77777777" w:rsidR="009016AE" w:rsidRDefault="009016AE">
      <w:pPr>
        <w:jc w:val="both"/>
        <w:rPr>
          <w:lang w:val="en-US"/>
        </w:rPr>
      </w:pPr>
    </w:p>
    <w:p w14:paraId="36EB0435" w14:textId="77777777" w:rsidR="009016AE" w:rsidRDefault="00B72FAB">
      <w:pPr>
        <w:pStyle w:val="Heading2"/>
        <w:ind w:left="426" w:hanging="426"/>
      </w:pPr>
      <w:r>
        <w:lastRenderedPageBreak/>
        <w:t>Source #19</w:t>
      </w:r>
    </w:p>
    <w:p w14:paraId="710D3187"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23204CD" w14:textId="77777777" w:rsidR="009016AE" w:rsidRDefault="00B72FAB">
      <w:pPr>
        <w:jc w:val="both"/>
        <w:rPr>
          <w:b/>
          <w:bCs/>
          <w:lang w:val="en-US"/>
        </w:rPr>
      </w:pPr>
      <w:proofErr w:type="spellStart"/>
      <w:r>
        <w:rPr>
          <w:b/>
          <w:bCs/>
          <w:lang w:val="en-US"/>
        </w:rPr>
        <w:t>UMa</w:t>
      </w:r>
      <w:proofErr w:type="spellEnd"/>
    </w:p>
    <w:p w14:paraId="73EEF094"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3090623D" w14:textId="77777777" w:rsidR="009016AE" w:rsidRDefault="00B72FAB">
      <w:pPr>
        <w:spacing w:before="60"/>
        <w:jc w:val="both"/>
        <w:rPr>
          <w:b/>
          <w:bCs/>
          <w:lang w:val="en-US" w:eastAsia="ko-KR"/>
        </w:rPr>
      </w:pPr>
      <w:proofErr w:type="spellStart"/>
      <w:r>
        <w:rPr>
          <w:b/>
          <w:bCs/>
          <w:lang w:val="en-US" w:eastAsia="ko-KR"/>
        </w:rPr>
        <w:t>UMi</w:t>
      </w:r>
      <w:proofErr w:type="spellEnd"/>
    </w:p>
    <w:p w14:paraId="2E159D65"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E44005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61CEAD00" w14:textId="77777777" w:rsidR="009016AE" w:rsidRDefault="00B72FAB">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0CFC233"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59F94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0FBC7E46" w14:textId="77777777" w:rsidR="009016AE" w:rsidRDefault="00B72FAB">
      <w:pPr>
        <w:spacing w:before="60"/>
        <w:jc w:val="both"/>
      </w:pPr>
      <w:proofErr w:type="spellStart"/>
      <w:r>
        <w:rPr>
          <w:b/>
          <w:bCs/>
          <w:lang w:val="en-US" w:eastAsia="ko-KR"/>
        </w:rPr>
        <w:t>InF</w:t>
      </w:r>
      <w:proofErr w:type="spellEnd"/>
    </w:p>
    <w:p w14:paraId="4D44EB5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680647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53FFFD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1EBB0EE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0937AB4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7B2AA32"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5C380D1D" w14:textId="77777777" w:rsidR="009016AE" w:rsidRDefault="009016AE">
      <w:pPr>
        <w:rPr>
          <w:lang w:val="en-US"/>
        </w:rPr>
      </w:pPr>
    </w:p>
    <w:p w14:paraId="6D5C0047" w14:textId="77777777" w:rsidR="009016AE" w:rsidRDefault="00B72FAB">
      <w:pPr>
        <w:pStyle w:val="Heading1"/>
      </w:pPr>
      <w:r>
        <w:lastRenderedPageBreak/>
        <w:t>Summary of Discussion Aspects</w:t>
      </w:r>
    </w:p>
    <w:p w14:paraId="7D838F76" w14:textId="77777777" w:rsidR="009016AE" w:rsidRDefault="00B72FAB">
      <w:pPr>
        <w:rPr>
          <w:lang w:val="en-GB"/>
        </w:rPr>
      </w:pPr>
      <w:r>
        <w:rPr>
          <w:lang w:val="en-GB"/>
        </w:rPr>
        <w:t>The following aspects were discussed/mentioned in submitted contributions:</w:t>
      </w:r>
    </w:p>
    <w:p w14:paraId="3B23A2D2" w14:textId="77777777" w:rsidR="009016AE" w:rsidRDefault="00B72FAB">
      <w:pPr>
        <w:pStyle w:val="Heading2"/>
        <w:ind w:left="426" w:hanging="426"/>
      </w:pPr>
      <w:bookmarkStart w:id="39" w:name="_Hlk48852773"/>
      <w:r>
        <w:t>Analysis of physical layer latency for NR positioning</w:t>
      </w:r>
    </w:p>
    <w:bookmarkEnd w:id="39"/>
    <w:p w14:paraId="612A1CFE" w14:textId="77777777" w:rsidR="009016AE" w:rsidRDefault="00B72FAB" w:rsidP="00B47AE5">
      <w:pPr>
        <w:pStyle w:val="Heading3"/>
      </w:pPr>
      <w:r>
        <w:t>Description and Initial Proposal</w:t>
      </w:r>
    </w:p>
    <w:p w14:paraId="27A719C9"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509501DF" w14:textId="77777777" w:rsidR="009016AE" w:rsidRDefault="00B72FAB">
      <w:pPr>
        <w:jc w:val="both"/>
        <w:rPr>
          <w:b/>
          <w:bCs/>
          <w:u w:val="single"/>
          <w:lang w:val="en-US"/>
        </w:rPr>
      </w:pPr>
      <w:r>
        <w:rPr>
          <w:b/>
          <w:bCs/>
          <w:u w:val="single"/>
          <w:lang w:val="en-US"/>
        </w:rPr>
        <w:t>Tentative Proposal #1</w:t>
      </w:r>
    </w:p>
    <w:p w14:paraId="7F75974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39AC1A"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088C40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794682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36BF2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F445A3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C45F82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4CBF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249AD3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F85DA0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D097B2F"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2FC7889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4D03D36" w14:textId="77777777" w:rsidR="009016AE" w:rsidRDefault="009016AE">
      <w:pPr>
        <w:spacing w:before="60"/>
        <w:jc w:val="both"/>
        <w:rPr>
          <w:bCs/>
          <w:iCs/>
          <w:lang w:val="en-US"/>
        </w:rPr>
      </w:pPr>
    </w:p>
    <w:p w14:paraId="13C8FC1D" w14:textId="77777777" w:rsidR="009016AE" w:rsidRDefault="00B72FAB">
      <w:pPr>
        <w:spacing w:before="60"/>
        <w:jc w:val="both"/>
        <w:rPr>
          <w:bCs/>
          <w:iCs/>
          <w:lang w:val="en-US"/>
        </w:rPr>
      </w:pPr>
      <w:r>
        <w:rPr>
          <w:bCs/>
          <w:iCs/>
          <w:lang w:val="en-US"/>
        </w:rPr>
        <w:t>Based on presented analysis so far, the following proposal seems can be concluded.</w:t>
      </w:r>
    </w:p>
    <w:p w14:paraId="207CA08E" w14:textId="77777777" w:rsidR="009016AE" w:rsidRDefault="009016AE">
      <w:pPr>
        <w:spacing w:before="60"/>
        <w:jc w:val="both"/>
        <w:rPr>
          <w:bCs/>
          <w:iCs/>
          <w:lang w:val="en-US"/>
        </w:rPr>
      </w:pPr>
    </w:p>
    <w:p w14:paraId="68282E04" w14:textId="77777777" w:rsidR="009016AE" w:rsidRDefault="00B72FAB">
      <w:pPr>
        <w:jc w:val="both"/>
        <w:rPr>
          <w:b/>
          <w:bCs/>
          <w:u w:val="single"/>
        </w:rPr>
      </w:pPr>
      <w:r>
        <w:rPr>
          <w:b/>
          <w:bCs/>
          <w:u w:val="single"/>
          <w:lang w:val="en-US"/>
        </w:rPr>
        <w:t>Tentative Proposal #2</w:t>
      </w:r>
    </w:p>
    <w:p w14:paraId="687A45C3"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5D342C6" w14:textId="77777777" w:rsidR="009016AE" w:rsidRDefault="00B72FAB" w:rsidP="00B47AE5">
      <w:pPr>
        <w:pStyle w:val="Heading3"/>
      </w:pPr>
      <w:bookmarkStart w:id="40" w:name="_Hlk48736045"/>
      <w:r>
        <w:lastRenderedPageBreak/>
        <w:t>Collection of Views on Initial Proposal</w:t>
      </w:r>
    </w:p>
    <w:bookmarkEnd w:id="40"/>
    <w:p w14:paraId="04B58637" w14:textId="77777777"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14:paraId="608C93E2" w14:textId="77777777">
        <w:tc>
          <w:tcPr>
            <w:tcW w:w="1805" w:type="dxa"/>
            <w:shd w:val="clear" w:color="auto" w:fill="FFE599" w:themeFill="accent4" w:themeFillTint="66"/>
          </w:tcPr>
          <w:p w14:paraId="42EAAF1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4CE22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846BDD1" w14:textId="77777777">
        <w:tc>
          <w:tcPr>
            <w:tcW w:w="1805" w:type="dxa"/>
          </w:tcPr>
          <w:p w14:paraId="0C123B44" w14:textId="77777777"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32786457" w14:textId="77777777"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4FAE1FC4" w14:textId="77777777"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6058AF3"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DB089EE"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8A860C0" w14:textId="77777777" w:rsidR="009016AE" w:rsidRDefault="00B72FAB">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E94982A"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59E6B2F"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982C184" w14:textId="77777777" w:rsidR="009016AE" w:rsidRDefault="009016AE">
            <w:pPr>
              <w:pStyle w:val="BodyText"/>
              <w:spacing w:after="0"/>
              <w:rPr>
                <w:rFonts w:eastAsiaTheme="minorEastAsia"/>
                <w:sz w:val="22"/>
                <w:szCs w:val="18"/>
              </w:rPr>
            </w:pPr>
          </w:p>
        </w:tc>
      </w:tr>
      <w:tr w:rsidR="009016AE" w14:paraId="5552B10F" w14:textId="77777777">
        <w:tc>
          <w:tcPr>
            <w:tcW w:w="1805" w:type="dxa"/>
          </w:tcPr>
          <w:p w14:paraId="7CECE519" w14:textId="77777777" w:rsidR="009016AE" w:rsidRDefault="00B72FAB">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271DD8AF" w14:textId="77777777"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F0E7AEE" w14:textId="77777777"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298ECFA2" w14:textId="77777777"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6C04527" w14:textId="77777777"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929D80F" w14:textId="77777777"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w:t>
              </w:r>
              <w:proofErr w:type="gramStart"/>
              <w:r>
                <w:rPr>
                  <w:sz w:val="22"/>
                  <w:szCs w:val="18"/>
                  <w:lang w:eastAsia="en-US"/>
                </w:rPr>
                <w:t xml:space="preserve">to </w:t>
              </w:r>
            </w:ins>
            <w:ins w:id="56"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9016AE" w14:paraId="77CA7636" w14:textId="77777777">
        <w:tc>
          <w:tcPr>
            <w:tcW w:w="1805" w:type="dxa"/>
          </w:tcPr>
          <w:p w14:paraId="605F5EC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5C4837D" w14:textId="77777777"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14:paraId="1EF521E9" w14:textId="77777777" w:rsidR="009016AE" w:rsidRDefault="009016AE">
            <w:pPr>
              <w:pStyle w:val="BodyText"/>
              <w:spacing w:after="0"/>
              <w:rPr>
                <w:rFonts w:eastAsiaTheme="minorEastAsia"/>
                <w:sz w:val="22"/>
                <w:szCs w:val="18"/>
              </w:rPr>
            </w:pPr>
          </w:p>
          <w:p w14:paraId="3D22B6C5" w14:textId="77777777"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11E466B5" w14:textId="77777777">
        <w:tc>
          <w:tcPr>
            <w:tcW w:w="1805" w:type="dxa"/>
          </w:tcPr>
          <w:p w14:paraId="2D25DCD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2097162E" w14:textId="77777777" w:rsidR="009016AE" w:rsidRDefault="00B72FAB">
            <w:pPr>
              <w:spacing w:before="60"/>
              <w:rPr>
                <w:sz w:val="20"/>
                <w:szCs w:val="20"/>
                <w:lang w:val="en-US" w:eastAsia="ko-KR"/>
              </w:rPr>
            </w:pPr>
            <w:r>
              <w:rPr>
                <w:sz w:val="20"/>
                <w:szCs w:val="20"/>
                <w:lang w:val="en-US" w:eastAsia="ko-KR"/>
              </w:rPr>
              <w:t xml:space="preserve">For Proposal #1, </w:t>
            </w:r>
          </w:p>
          <w:p w14:paraId="5F3A9AE8"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65598F6" w14:textId="77777777"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CD9F7AB" w14:textId="77777777" w:rsidR="009016AE" w:rsidRDefault="00B72FAB">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0FF6750" w14:textId="77777777" w:rsidR="009016AE" w:rsidRDefault="00B72FAB">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 xml:space="preserve">most stringent requirement of I-IOT use cases of </w:t>
            </w:r>
            <w:r>
              <w:rPr>
                <w:rFonts w:eastAsia="SimSun" w:hint="eastAsia"/>
                <w:sz w:val="20"/>
                <w:szCs w:val="20"/>
                <w:lang w:eastAsia="ko-KR"/>
              </w:rPr>
              <w:lastRenderedPageBreak/>
              <w:t>10ms</w:t>
            </w:r>
            <w:ins w:id="63" w:author="Ren Da" w:date="2020-08-18T15:03:00Z">
              <w:r>
                <w:rPr>
                  <w:rFonts w:eastAsia="SimSun"/>
                  <w:sz w:val="20"/>
                  <w:szCs w:val="20"/>
                  <w:lang w:eastAsia="ko-KR"/>
                </w:rPr>
                <w:t xml:space="preserve"> can be met.</w:t>
              </w:r>
            </w:ins>
          </w:p>
          <w:p w14:paraId="712B3C34" w14:textId="77777777" w:rsidR="009016AE" w:rsidRDefault="009016AE">
            <w:pPr>
              <w:pStyle w:val="ListParagraph"/>
              <w:numPr>
                <w:ilvl w:val="0"/>
                <w:numId w:val="5"/>
              </w:numPr>
              <w:spacing w:before="60"/>
              <w:rPr>
                <w:rFonts w:eastAsia="SimSun"/>
                <w:sz w:val="20"/>
                <w:szCs w:val="20"/>
                <w:lang w:eastAsia="ko-KR"/>
              </w:rPr>
            </w:pPr>
          </w:p>
          <w:p w14:paraId="22B1966C" w14:textId="77777777" w:rsidR="009016AE" w:rsidRDefault="009016AE">
            <w:pPr>
              <w:pStyle w:val="BodyText"/>
              <w:spacing w:after="0"/>
              <w:rPr>
                <w:sz w:val="22"/>
                <w:szCs w:val="18"/>
                <w:lang w:eastAsia="en-US"/>
              </w:rPr>
            </w:pPr>
          </w:p>
        </w:tc>
      </w:tr>
      <w:tr w:rsidR="009016AE" w14:paraId="610C5F60" w14:textId="77777777">
        <w:tc>
          <w:tcPr>
            <w:tcW w:w="1805" w:type="dxa"/>
          </w:tcPr>
          <w:p w14:paraId="0244ED72" w14:textId="77777777" w:rsidR="009016AE" w:rsidRDefault="00B72FAB">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14:paraId="2955F107"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5EE7E6F" w14:textId="77777777">
        <w:tc>
          <w:tcPr>
            <w:tcW w:w="1805" w:type="dxa"/>
          </w:tcPr>
          <w:p w14:paraId="32B3E1C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39EA864F"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52F62CE" w14:textId="77777777" w:rsidR="009016AE" w:rsidRDefault="00B72FAB">
            <w:pPr>
              <w:spacing w:before="60"/>
              <w:rPr>
                <w:sz w:val="20"/>
                <w:szCs w:val="20"/>
                <w:lang w:val="en-US" w:eastAsia="ko-KR"/>
              </w:rPr>
            </w:pPr>
            <w:r>
              <w:rPr>
                <w:szCs w:val="18"/>
                <w:lang w:val="en-US"/>
              </w:rPr>
              <w:t xml:space="preserve">We are also supportive of P#2, since enhancements may be required to fulfill the target physical layer latency requirements for </w:t>
            </w:r>
            <w:proofErr w:type="spellStart"/>
            <w:r>
              <w:rPr>
                <w:szCs w:val="18"/>
                <w:lang w:val="en-US"/>
              </w:rPr>
              <w:t>IIoT</w:t>
            </w:r>
            <w:proofErr w:type="spellEnd"/>
            <w:r>
              <w:rPr>
                <w:szCs w:val="18"/>
                <w:lang w:val="en-US"/>
              </w:rPr>
              <w:t xml:space="preserve"> positioning.</w:t>
            </w:r>
          </w:p>
        </w:tc>
      </w:tr>
      <w:tr w:rsidR="009016AE" w14:paraId="145793D9" w14:textId="77777777">
        <w:tc>
          <w:tcPr>
            <w:tcW w:w="1805" w:type="dxa"/>
          </w:tcPr>
          <w:p w14:paraId="19753D1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1B49FB9"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49606149" w14:textId="77777777" w:rsidR="009016AE" w:rsidRDefault="009016AE">
            <w:pPr>
              <w:spacing w:before="60"/>
              <w:rPr>
                <w:sz w:val="20"/>
                <w:szCs w:val="20"/>
                <w:lang w:val="en-US" w:eastAsia="ko-KR"/>
              </w:rPr>
            </w:pPr>
          </w:p>
          <w:p w14:paraId="118108A3" w14:textId="77777777" w:rsidR="009016AE" w:rsidRDefault="00B72FAB">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E3503E6" w14:textId="77777777"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72E3483F" w14:textId="77777777" w:rsidR="009016AE" w:rsidRDefault="009016AE">
            <w:pPr>
              <w:spacing w:before="60"/>
              <w:rPr>
                <w:sz w:val="20"/>
                <w:szCs w:val="18"/>
                <w:lang w:val="en-US"/>
              </w:rPr>
            </w:pPr>
          </w:p>
        </w:tc>
      </w:tr>
      <w:tr w:rsidR="009016AE" w14:paraId="40B9AD59" w14:textId="77777777">
        <w:tc>
          <w:tcPr>
            <w:tcW w:w="1805" w:type="dxa"/>
          </w:tcPr>
          <w:p w14:paraId="7ECFA227"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7E8CA674"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74DAACBE"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421F7ED" w14:textId="77777777" w:rsidR="009016AE" w:rsidRDefault="00B72FAB">
            <w:pPr>
              <w:spacing w:before="60"/>
              <w:rPr>
                <w:sz w:val="20"/>
                <w:szCs w:val="20"/>
                <w:lang w:val="en-US" w:eastAsia="zh-CN"/>
              </w:rPr>
            </w:pPr>
            <w:r>
              <w:rPr>
                <w:rFonts w:hint="eastAsia"/>
                <w:sz w:val="20"/>
                <w:szCs w:val="20"/>
                <w:lang w:val="en-US" w:eastAsia="zh-CN"/>
              </w:rPr>
              <w:t>For Proposal #2:</w:t>
            </w:r>
          </w:p>
          <w:p w14:paraId="2630FF2A"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3D50D3B4" w14:textId="77777777">
        <w:tc>
          <w:tcPr>
            <w:tcW w:w="1805" w:type="dxa"/>
          </w:tcPr>
          <w:p w14:paraId="2E3C06ED"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4FE2728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2D98EB8C" w14:textId="77777777">
        <w:tc>
          <w:tcPr>
            <w:tcW w:w="1805" w:type="dxa"/>
          </w:tcPr>
          <w:p w14:paraId="60D66360"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BAF428D" w14:textId="77777777" w:rsidR="009016AE" w:rsidRDefault="00B72FAB">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9016AE" w14:paraId="4502F8E6" w14:textId="77777777">
        <w:tc>
          <w:tcPr>
            <w:tcW w:w="1805" w:type="dxa"/>
          </w:tcPr>
          <w:p w14:paraId="5E9128E8"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01DB3E54" w14:textId="77777777" w:rsidR="009016AE" w:rsidRDefault="00B72FAB">
            <w:pPr>
              <w:spacing w:before="60"/>
              <w:rPr>
                <w:sz w:val="20"/>
                <w:szCs w:val="18"/>
                <w:lang w:val="en-US" w:eastAsia="zh-CN"/>
              </w:rPr>
            </w:pPr>
            <w:r>
              <w:rPr>
                <w:sz w:val="20"/>
                <w:szCs w:val="18"/>
                <w:lang w:val="en-US" w:eastAsia="zh-CN"/>
              </w:rPr>
              <w:t>Support Proposal 2.</w:t>
            </w:r>
          </w:p>
          <w:p w14:paraId="52F2BB29" w14:textId="77777777" w:rsidR="009016AE" w:rsidRDefault="00B72FAB">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4FD75364" w14:textId="77777777">
        <w:tc>
          <w:tcPr>
            <w:tcW w:w="1805" w:type="dxa"/>
          </w:tcPr>
          <w:p w14:paraId="1E137A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571B7D" w14:textId="77777777" w:rsidR="009016AE" w:rsidRDefault="00B72FAB">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64C66AE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14:paraId="2B00916A"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141DA03F" w14:textId="77777777">
        <w:tc>
          <w:tcPr>
            <w:tcW w:w="1805" w:type="dxa"/>
          </w:tcPr>
          <w:p w14:paraId="12A712E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E8CC6CA" w14:textId="77777777" w:rsidR="009016AE" w:rsidRDefault="00B72FAB">
            <w:pPr>
              <w:spacing w:before="60"/>
              <w:rPr>
                <w:lang w:val="en-US" w:eastAsia="ko-KR"/>
              </w:rPr>
            </w:pPr>
            <w:r>
              <w:rPr>
                <w:lang w:val="en-US" w:eastAsia="ko-KR"/>
              </w:rPr>
              <w:t xml:space="preserve">We are okay with proposal 1 first bullet. It will be useful if we enlist the </w:t>
            </w:r>
            <w:r>
              <w:rPr>
                <w:lang w:val="en-US" w:eastAsia="ko-KR"/>
              </w:rPr>
              <w:lastRenderedPageBreak/>
              <w:t xml:space="preserve">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14:paraId="69B306ED"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63101C8A" w14:textId="77777777">
        <w:tc>
          <w:tcPr>
            <w:tcW w:w="1805" w:type="dxa"/>
          </w:tcPr>
          <w:p w14:paraId="4F9944D0" w14:textId="77777777" w:rsidR="009016AE" w:rsidRDefault="00B72FAB">
            <w:pPr>
              <w:pStyle w:val="BodyText"/>
              <w:spacing w:after="0"/>
              <w:rPr>
                <w:rFonts w:eastAsiaTheme="minorEastAsia"/>
                <w:sz w:val="22"/>
                <w:szCs w:val="18"/>
              </w:rPr>
            </w:pPr>
            <w:r>
              <w:rPr>
                <w:rFonts w:eastAsiaTheme="minorEastAsia"/>
                <w:sz w:val="22"/>
                <w:szCs w:val="18"/>
              </w:rPr>
              <w:lastRenderedPageBreak/>
              <w:t>SONY</w:t>
            </w:r>
          </w:p>
        </w:tc>
        <w:tc>
          <w:tcPr>
            <w:tcW w:w="7211" w:type="dxa"/>
          </w:tcPr>
          <w:p w14:paraId="45F1B4AE" w14:textId="77777777" w:rsidR="009016AE" w:rsidRDefault="00B72FAB">
            <w:pPr>
              <w:pStyle w:val="BodyText"/>
              <w:spacing w:after="0"/>
              <w:rPr>
                <w:sz w:val="22"/>
                <w:szCs w:val="18"/>
                <w:lang w:eastAsia="en-US"/>
              </w:rPr>
            </w:pPr>
            <w:r>
              <w:rPr>
                <w:sz w:val="22"/>
                <w:szCs w:val="18"/>
                <w:lang w:eastAsia="en-US"/>
              </w:rPr>
              <w:t>We support both proposals</w:t>
            </w:r>
          </w:p>
          <w:p w14:paraId="64AD5E3C" w14:textId="77777777" w:rsidR="009016AE" w:rsidRDefault="009016AE">
            <w:pPr>
              <w:pStyle w:val="BodyText"/>
              <w:spacing w:after="0"/>
              <w:rPr>
                <w:sz w:val="22"/>
                <w:szCs w:val="18"/>
                <w:lang w:eastAsia="en-US"/>
              </w:rPr>
            </w:pPr>
          </w:p>
          <w:p w14:paraId="6A051AA2" w14:textId="77777777" w:rsidR="009016AE" w:rsidRDefault="00B72FAB">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60DB95D6" w14:textId="77777777" w:rsidR="009016AE" w:rsidRDefault="009016AE">
            <w:pPr>
              <w:spacing w:before="60"/>
              <w:rPr>
                <w:lang w:val="en-US" w:eastAsia="ko-KR"/>
              </w:rPr>
            </w:pPr>
          </w:p>
        </w:tc>
      </w:tr>
    </w:tbl>
    <w:p w14:paraId="7C23C640" w14:textId="77777777" w:rsidR="009016AE" w:rsidRDefault="009016AE">
      <w:pPr>
        <w:spacing w:before="60"/>
        <w:jc w:val="both"/>
        <w:rPr>
          <w:bCs/>
          <w:iCs/>
          <w:lang w:val="en-US"/>
        </w:rPr>
      </w:pPr>
    </w:p>
    <w:p w14:paraId="03798994" w14:textId="77777777" w:rsidR="009016AE" w:rsidRDefault="00B72FAB" w:rsidP="00B47AE5">
      <w:pPr>
        <w:pStyle w:val="Heading3"/>
      </w:pPr>
      <w:r>
        <w:t>Revision of Initial Proposal</w:t>
      </w:r>
    </w:p>
    <w:p w14:paraId="689F9DD9" w14:textId="77777777" w:rsidR="009016AE" w:rsidRDefault="009016AE">
      <w:pPr>
        <w:spacing w:before="60"/>
        <w:jc w:val="both"/>
        <w:rPr>
          <w:bCs/>
          <w:iCs/>
          <w:lang w:val="en-US"/>
        </w:rPr>
      </w:pPr>
    </w:p>
    <w:p w14:paraId="4E7778AE" w14:textId="77777777" w:rsidR="009016AE" w:rsidRDefault="00B72FAB">
      <w:pPr>
        <w:jc w:val="both"/>
        <w:rPr>
          <w:b/>
          <w:bCs/>
          <w:u w:val="single"/>
          <w:lang w:val="en-US"/>
        </w:rPr>
      </w:pPr>
      <w:r>
        <w:rPr>
          <w:b/>
          <w:bCs/>
          <w:u w:val="single"/>
          <w:lang w:val="en-US"/>
        </w:rPr>
        <w:t>Proposal #1 – Revision#1</w:t>
      </w:r>
    </w:p>
    <w:p w14:paraId="585D85C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6E2D41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6EFBF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6A51EE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79E93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97A4B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3A0181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C7DB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144639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7AD00D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3068E1A"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1D864C4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29B2B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0EB9C55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D355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518B5A04" w14:textId="77777777" w:rsidR="009016AE" w:rsidRDefault="009016AE">
      <w:pPr>
        <w:spacing w:before="60"/>
        <w:jc w:val="both"/>
        <w:rPr>
          <w:bCs/>
          <w:iCs/>
          <w:lang w:val="en-US"/>
        </w:rPr>
      </w:pPr>
    </w:p>
    <w:p w14:paraId="6A0928D0" w14:textId="77777777" w:rsidR="009016AE" w:rsidRDefault="00B72FAB">
      <w:pPr>
        <w:jc w:val="both"/>
        <w:rPr>
          <w:b/>
          <w:bCs/>
          <w:u w:val="single"/>
          <w:lang w:val="en-US"/>
        </w:rPr>
      </w:pPr>
      <w:r>
        <w:rPr>
          <w:b/>
          <w:bCs/>
          <w:u w:val="single"/>
          <w:lang w:val="en-US"/>
        </w:rPr>
        <w:t>Proposal #2 – Revision#1</w:t>
      </w:r>
    </w:p>
    <w:p w14:paraId="7C6F99D6" w14:textId="77777777"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lastRenderedPageBreak/>
        <w:t>The physical layer latency for NR positioning requires enhancements to meet most stringent requirement of I-IOT use cases of 10ms End-To-End latency</w:t>
      </w:r>
    </w:p>
    <w:p w14:paraId="606DA49F" w14:textId="77777777" w:rsidR="009016AE" w:rsidRDefault="009016AE">
      <w:pPr>
        <w:spacing w:before="60"/>
        <w:jc w:val="both"/>
        <w:rPr>
          <w:bCs/>
          <w:iCs/>
          <w:lang w:val="en-US"/>
        </w:rPr>
      </w:pPr>
    </w:p>
    <w:p w14:paraId="69514798" w14:textId="77777777" w:rsidR="009016AE" w:rsidRDefault="00B72FAB" w:rsidP="00B47AE5">
      <w:pPr>
        <w:pStyle w:val="Heading3"/>
      </w:pPr>
      <w:r>
        <w:t>Collection of Views for Revised Proposal</w:t>
      </w:r>
    </w:p>
    <w:p w14:paraId="6E347845"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14:paraId="4F9600E4" w14:textId="77777777">
        <w:tc>
          <w:tcPr>
            <w:tcW w:w="1805" w:type="dxa"/>
            <w:shd w:val="clear" w:color="auto" w:fill="FFE599" w:themeFill="accent4" w:themeFillTint="66"/>
          </w:tcPr>
          <w:p w14:paraId="6DF6D80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1CAE3E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AC4676" w14:textId="77777777">
        <w:tc>
          <w:tcPr>
            <w:tcW w:w="1805" w:type="dxa"/>
          </w:tcPr>
          <w:p w14:paraId="48ACFA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F2056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DC9E92" w14:textId="77777777">
        <w:tc>
          <w:tcPr>
            <w:tcW w:w="1805" w:type="dxa"/>
          </w:tcPr>
          <w:p w14:paraId="1A17E061"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2107B5F8" w14:textId="77777777" w:rsidR="009016AE" w:rsidRDefault="00B72FAB">
            <w:pPr>
              <w:pStyle w:val="BodyText"/>
              <w:spacing w:after="0"/>
              <w:rPr>
                <w:sz w:val="22"/>
                <w:szCs w:val="18"/>
                <w:lang w:eastAsia="en-US"/>
              </w:rPr>
            </w:pPr>
            <w:r>
              <w:rPr>
                <w:sz w:val="22"/>
                <w:szCs w:val="18"/>
                <w:lang w:eastAsia="en-US"/>
              </w:rPr>
              <w:t>Support</w:t>
            </w:r>
          </w:p>
        </w:tc>
      </w:tr>
      <w:tr w:rsidR="009016AE" w14:paraId="7BB46473" w14:textId="77777777">
        <w:tc>
          <w:tcPr>
            <w:tcW w:w="1805" w:type="dxa"/>
          </w:tcPr>
          <w:p w14:paraId="0DBC18B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040CD783" w14:textId="77777777" w:rsidR="009016AE" w:rsidRDefault="00B72FAB">
            <w:pPr>
              <w:pStyle w:val="BodyText"/>
              <w:spacing w:after="0"/>
              <w:rPr>
                <w:sz w:val="22"/>
                <w:szCs w:val="18"/>
                <w:lang w:eastAsia="en-US"/>
              </w:rPr>
            </w:pPr>
            <w:r>
              <w:rPr>
                <w:sz w:val="22"/>
                <w:szCs w:val="18"/>
                <w:lang w:eastAsia="en-US"/>
              </w:rPr>
              <w:t>Support</w:t>
            </w:r>
          </w:p>
        </w:tc>
      </w:tr>
      <w:tr w:rsidR="009016AE" w14:paraId="6312045F" w14:textId="77777777">
        <w:tc>
          <w:tcPr>
            <w:tcW w:w="1805" w:type="dxa"/>
          </w:tcPr>
          <w:p w14:paraId="527E81E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A49FA3E"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45BB2DA0" w14:textId="77777777">
        <w:tc>
          <w:tcPr>
            <w:tcW w:w="1805" w:type="dxa"/>
          </w:tcPr>
          <w:p w14:paraId="453EA746" w14:textId="77777777" w:rsidR="009016AE" w:rsidRDefault="00B72FAB">
            <w:pPr>
              <w:pStyle w:val="BodyText"/>
              <w:spacing w:after="0"/>
              <w:rPr>
                <w:rFonts w:eastAsia="SimSun"/>
                <w:sz w:val="22"/>
                <w:szCs w:val="18"/>
              </w:rPr>
            </w:pPr>
            <w:r>
              <w:rPr>
                <w:rFonts w:eastAsiaTheme="minorEastAsia" w:hint="eastAsia"/>
                <w:sz w:val="22"/>
                <w:szCs w:val="18"/>
              </w:rPr>
              <w:t>vivo</w:t>
            </w:r>
          </w:p>
        </w:tc>
        <w:tc>
          <w:tcPr>
            <w:tcW w:w="7211" w:type="dxa"/>
          </w:tcPr>
          <w:p w14:paraId="0FA3FE73" w14:textId="77777777"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21654956" w14:textId="77777777" w:rsidR="009016AE" w:rsidRDefault="00B72FAB">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9016AE" w14:paraId="6D6366A7" w14:textId="77777777">
        <w:tc>
          <w:tcPr>
            <w:tcW w:w="1805" w:type="dxa"/>
          </w:tcPr>
          <w:p w14:paraId="38D2349C"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7339043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DBB7046" w14:textId="77777777">
        <w:tc>
          <w:tcPr>
            <w:tcW w:w="1805" w:type="dxa"/>
          </w:tcPr>
          <w:p w14:paraId="1966092F" w14:textId="77777777"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14:paraId="7A7B14EE" w14:textId="77777777"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5EDEEBE4" w14:textId="77777777" w:rsidR="009016AE" w:rsidRDefault="009016AE">
            <w:pPr>
              <w:pStyle w:val="BodyText"/>
              <w:spacing w:after="0"/>
              <w:rPr>
                <w:rFonts w:eastAsiaTheme="minorEastAsia"/>
                <w:sz w:val="22"/>
                <w:szCs w:val="22"/>
              </w:rPr>
            </w:pPr>
          </w:p>
          <w:p w14:paraId="290C665E" w14:textId="77777777"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5BBFE423"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term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6B9FF13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1F50D3D"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We do not need to restrict the measurement to be single </w:t>
            </w:r>
            <w:proofErr w:type="gramStart"/>
            <w:r>
              <w:rPr>
                <w:rFonts w:ascii="Times New Roman" w:hAnsi="Times New Roman"/>
                <w:lang w:eastAsia="ko-KR"/>
              </w:rPr>
              <w:t>shot, and</w:t>
            </w:r>
            <w:proofErr w:type="gramEnd"/>
            <w:r>
              <w:rPr>
                <w:rFonts w:ascii="Times New Roman" w:hAnsi="Times New Roman"/>
                <w:lang w:eastAsia="ko-KR"/>
              </w:rPr>
              <w:t xml:space="preserve"> should be left to each company.</w:t>
            </w:r>
          </w:p>
          <w:p w14:paraId="6109C396" w14:textId="77777777" w:rsidR="009016AE" w:rsidRDefault="00B72FAB">
            <w:pPr>
              <w:pStyle w:val="BodyText"/>
              <w:spacing w:after="0"/>
              <w:rPr>
                <w:rFonts w:eastAsiaTheme="minorEastAsia"/>
                <w:sz w:val="22"/>
                <w:szCs w:val="22"/>
              </w:rPr>
            </w:pPr>
            <w:r>
              <w:rPr>
                <w:rFonts w:eastAsiaTheme="minorEastAsia"/>
                <w:sz w:val="22"/>
                <w:szCs w:val="22"/>
              </w:rPr>
              <w:t xml:space="preserve">Our motivation is to define a proper time span belonging to the physical layer </w:t>
            </w:r>
            <w:proofErr w:type="gramStart"/>
            <w:r>
              <w:rPr>
                <w:rFonts w:eastAsiaTheme="minorEastAsia"/>
                <w:sz w:val="22"/>
                <w:szCs w:val="22"/>
              </w:rPr>
              <w:t>latency, and</w:t>
            </w:r>
            <w:proofErr w:type="gramEnd"/>
            <w:r>
              <w:rPr>
                <w:rFonts w:eastAsiaTheme="minorEastAsia"/>
                <w:sz w:val="22"/>
                <w:szCs w:val="22"/>
              </w:rPr>
              <w:t xml:space="preserve"> leave the components up to each individual company to evaluate. So here is our suggestion.</w:t>
            </w:r>
          </w:p>
          <w:p w14:paraId="4EA13705" w14:textId="77777777" w:rsidR="009016AE" w:rsidRDefault="00B72FAB">
            <w:pPr>
              <w:rPr>
                <w:b/>
                <w:bCs/>
                <w:u w:val="single"/>
                <w:lang w:val="en-US"/>
              </w:rPr>
            </w:pPr>
            <w:r>
              <w:rPr>
                <w:b/>
                <w:bCs/>
                <w:u w:val="single"/>
                <w:lang w:val="en-US"/>
              </w:rPr>
              <w:t>Proposal #1 – Revision from Huawei/HiSilicon</w:t>
            </w:r>
          </w:p>
          <w:p w14:paraId="19C89961"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FB0DA8E"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EBD5BE3"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417B1FA8"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2B7A442D"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0C964B8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7CDBC04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156C158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Pr>
                <w:rFonts w:ascii="Times New Roman" w:eastAsiaTheme="minorEastAsia" w:hAnsi="Times New Roman"/>
                <w:lang w:eastAsia="zh-CN"/>
              </w:rPr>
              <w:lastRenderedPageBreak/>
              <w:t>MEASUREMENT RESPONSE</w:t>
            </w:r>
          </w:p>
          <w:p w14:paraId="6E8366B6"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42083F91"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517B636F"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05A2774A" w14:textId="77777777" w:rsidR="009016AE" w:rsidRDefault="009016AE">
            <w:pPr>
              <w:rPr>
                <w:b/>
                <w:bCs/>
                <w:u w:val="single"/>
                <w:lang w:val="en-US"/>
              </w:rPr>
            </w:pPr>
          </w:p>
          <w:p w14:paraId="44C6FCD1" w14:textId="77777777"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0DDBAD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enhancement, nor did we agree that 10ms E2E latency should be the TTFF latency.</w:t>
            </w:r>
          </w:p>
          <w:p w14:paraId="75558692"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14:paraId="6D187F4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FD7CAE4" w14:textId="77777777" w:rsidR="009016AE" w:rsidRDefault="00B72FAB">
            <w:pPr>
              <w:rPr>
                <w:b/>
                <w:bCs/>
                <w:u w:val="single"/>
                <w:lang w:val="en-US"/>
              </w:rPr>
            </w:pPr>
            <w:r>
              <w:rPr>
                <w:b/>
                <w:bCs/>
                <w:u w:val="single"/>
                <w:lang w:val="en-US"/>
              </w:rPr>
              <w:t>Proposal #2 – Revision from Huawei/HiSilicon</w:t>
            </w:r>
          </w:p>
          <w:p w14:paraId="748F6FA8" w14:textId="77777777"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2687B55E" w14:textId="77777777">
        <w:tc>
          <w:tcPr>
            <w:tcW w:w="1805" w:type="dxa"/>
          </w:tcPr>
          <w:p w14:paraId="5ACF0B2A" w14:textId="77777777"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14:paraId="53EC2D03" w14:textId="77777777"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2307F305" w14:textId="77777777">
        <w:tc>
          <w:tcPr>
            <w:tcW w:w="1805" w:type="dxa"/>
          </w:tcPr>
          <w:p w14:paraId="3F45927E"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6B11C037" w14:textId="77777777" w:rsidR="009016AE" w:rsidRDefault="00B72FAB">
            <w:pPr>
              <w:pStyle w:val="BodyText"/>
              <w:spacing w:after="0"/>
              <w:rPr>
                <w:rFonts w:eastAsiaTheme="minorEastAsia"/>
                <w:sz w:val="22"/>
                <w:szCs w:val="22"/>
              </w:rPr>
            </w:pPr>
            <w:r>
              <w:rPr>
                <w:rFonts w:eastAsiaTheme="minorEastAsia"/>
                <w:sz w:val="22"/>
                <w:szCs w:val="22"/>
              </w:rPr>
              <w:t>Support</w:t>
            </w:r>
          </w:p>
        </w:tc>
      </w:tr>
      <w:tr w:rsidR="009016AE" w14:paraId="69C91016" w14:textId="77777777">
        <w:tc>
          <w:tcPr>
            <w:tcW w:w="1805" w:type="dxa"/>
          </w:tcPr>
          <w:p w14:paraId="0302D62B"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EDEF0D0" w14:textId="77777777"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44B5B611" w14:textId="77777777">
        <w:tc>
          <w:tcPr>
            <w:tcW w:w="1805" w:type="dxa"/>
          </w:tcPr>
          <w:p w14:paraId="617B197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4A8E007E" w14:textId="77777777"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32A45EAA" w14:textId="77777777">
        <w:tc>
          <w:tcPr>
            <w:tcW w:w="1805" w:type="dxa"/>
          </w:tcPr>
          <w:p w14:paraId="0A169148"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1ED0283D" w14:textId="77777777" w:rsidR="009016AE" w:rsidRDefault="00B72FAB">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9016AE" w14:paraId="0A935F27" w14:textId="77777777">
        <w:trPr>
          <w:trHeight w:val="76"/>
        </w:trPr>
        <w:tc>
          <w:tcPr>
            <w:tcW w:w="1805" w:type="dxa"/>
          </w:tcPr>
          <w:p w14:paraId="66D06391"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63889A46"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52B607F9" w14:textId="77777777" w:rsidR="009016AE" w:rsidRDefault="009016AE">
      <w:pPr>
        <w:spacing w:before="60"/>
        <w:jc w:val="both"/>
        <w:rPr>
          <w:bCs/>
          <w:iCs/>
          <w:lang w:val="en-US"/>
        </w:rPr>
      </w:pPr>
    </w:p>
    <w:p w14:paraId="2C5CCD20" w14:textId="77777777" w:rsidR="009016AE" w:rsidRDefault="00B72FAB" w:rsidP="00B47AE5">
      <w:pPr>
        <w:pStyle w:val="Heading3"/>
      </w:pPr>
      <w:r>
        <w:t>Revision#2 of Initial Proposal</w:t>
      </w:r>
    </w:p>
    <w:p w14:paraId="7F360D27" w14:textId="77777777" w:rsidR="009016AE" w:rsidRDefault="00B72FAB">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57A38AC7" w14:textId="77777777" w:rsidR="009016AE" w:rsidRDefault="00B72FAB">
      <w:pPr>
        <w:jc w:val="both"/>
        <w:rPr>
          <w:b/>
          <w:bCs/>
          <w:u w:val="single"/>
          <w:lang w:val="en-US"/>
        </w:rPr>
      </w:pPr>
      <w:r>
        <w:rPr>
          <w:b/>
          <w:bCs/>
          <w:u w:val="single"/>
          <w:lang w:val="en-US"/>
        </w:rPr>
        <w:t>Proposal #1 – Revision#2</w:t>
      </w:r>
    </w:p>
    <w:p w14:paraId="380FC6A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50444CF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w:t>
      </w:r>
      <w:r>
        <w:rPr>
          <w:rFonts w:ascii="Times New Roman" w:hAnsi="Times New Roman"/>
          <w:lang w:eastAsia="ko-KR"/>
        </w:rPr>
        <w:lastRenderedPageBreak/>
        <w:t xml:space="preserve">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749228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BBD7D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972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889FE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86B99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2FF71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CBCA43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BF523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6509B14"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D5A00D7"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60DF293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C3E3A5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A51F1E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4B914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FF706" w14:textId="77777777" w:rsidR="009016AE" w:rsidRDefault="009016AE">
      <w:pPr>
        <w:spacing w:before="60"/>
        <w:jc w:val="both"/>
        <w:rPr>
          <w:bCs/>
          <w:iCs/>
          <w:lang w:val="en-US"/>
        </w:rPr>
      </w:pPr>
    </w:p>
    <w:p w14:paraId="75C491F2"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111FD8FE" w14:textId="77777777" w:rsidR="009016AE" w:rsidRDefault="009016AE">
      <w:pPr>
        <w:spacing w:before="60"/>
        <w:jc w:val="both"/>
        <w:rPr>
          <w:bCs/>
          <w:iCs/>
          <w:lang w:val="en-US"/>
        </w:rPr>
      </w:pPr>
    </w:p>
    <w:p w14:paraId="0DD4474B"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14:paraId="2528A594" w14:textId="77777777">
        <w:tc>
          <w:tcPr>
            <w:tcW w:w="9016" w:type="dxa"/>
          </w:tcPr>
          <w:p w14:paraId="23BFB282"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0C2FE9CA"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2364E546" w14:textId="77777777" w:rsidR="009016AE" w:rsidRDefault="009016AE">
      <w:pPr>
        <w:spacing w:before="60"/>
        <w:jc w:val="both"/>
        <w:rPr>
          <w:bCs/>
          <w:iCs/>
          <w:lang w:val="en-US"/>
        </w:rPr>
      </w:pPr>
    </w:p>
    <w:p w14:paraId="70BC8558" w14:textId="77777777" w:rsidR="009016AE" w:rsidRDefault="00B72FAB" w:rsidP="00B47AE5">
      <w:pPr>
        <w:pStyle w:val="Heading3"/>
      </w:pPr>
      <w:r>
        <w:t>Revision#3 of Initial Proposal</w:t>
      </w:r>
    </w:p>
    <w:p w14:paraId="0B5475C9" w14:textId="77777777" w:rsidR="009016AE" w:rsidRDefault="00B72FAB">
      <w:pPr>
        <w:rPr>
          <w:lang w:val="en-GB"/>
        </w:rPr>
      </w:pPr>
      <w:r>
        <w:rPr>
          <w:lang w:val="en-GB"/>
        </w:rPr>
        <w:t>Companies are invited to comment on the following proposal.</w:t>
      </w:r>
    </w:p>
    <w:p w14:paraId="42375A64" w14:textId="77777777" w:rsidR="009016AE" w:rsidRDefault="00B72FAB">
      <w:pPr>
        <w:jc w:val="both"/>
        <w:rPr>
          <w:b/>
          <w:bCs/>
          <w:u w:val="single"/>
        </w:rPr>
      </w:pPr>
      <w:bookmarkStart w:id="68" w:name="_Hlk48852391"/>
      <w:r>
        <w:rPr>
          <w:b/>
          <w:bCs/>
          <w:u w:val="single"/>
          <w:lang w:val="en-US"/>
        </w:rPr>
        <w:t>Proposal #1 – Revision#3</w:t>
      </w:r>
    </w:p>
    <w:bookmarkEnd w:id="68"/>
    <w:p w14:paraId="609374E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3F8EC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F96E7B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B44F85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F790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7816E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B661C7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75FD8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3009D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09B6A2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3E758A9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E52F08A"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EE2B9A0"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14:paraId="2AF7DA4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17DEDFA"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14:paraId="571F3FE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4E432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162EDE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E9F2C" w14:textId="77777777"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6E882B0B" w14:textId="77777777">
        <w:tc>
          <w:tcPr>
            <w:tcW w:w="1805" w:type="dxa"/>
            <w:shd w:val="clear" w:color="auto" w:fill="FFE599" w:themeFill="accent4" w:themeFillTint="66"/>
          </w:tcPr>
          <w:p w14:paraId="423D416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033EA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FA6FF1" w14:textId="77777777">
        <w:tc>
          <w:tcPr>
            <w:tcW w:w="1805" w:type="dxa"/>
          </w:tcPr>
          <w:p w14:paraId="78E827AC"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D46FA3A"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65B0118B" w14:textId="77777777">
        <w:tc>
          <w:tcPr>
            <w:tcW w:w="1805" w:type="dxa"/>
          </w:tcPr>
          <w:p w14:paraId="70A5478A" w14:textId="77777777"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14:paraId="0FB674EB" w14:textId="77777777"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3DCD5523" w14:textId="77777777">
        <w:tc>
          <w:tcPr>
            <w:tcW w:w="1805" w:type="dxa"/>
          </w:tcPr>
          <w:p w14:paraId="2E9DE7D9"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AD44E50" w14:textId="77777777" w:rsidR="009016AE" w:rsidRDefault="00B72FAB">
            <w:pPr>
              <w:pStyle w:val="BodyText"/>
              <w:spacing w:after="0"/>
              <w:rPr>
                <w:rFonts w:eastAsiaTheme="minorEastAsia"/>
                <w:sz w:val="22"/>
                <w:szCs w:val="18"/>
              </w:rPr>
            </w:pPr>
            <w:r>
              <w:rPr>
                <w:rFonts w:eastAsiaTheme="minorEastAsia"/>
                <w:sz w:val="22"/>
                <w:szCs w:val="18"/>
              </w:rPr>
              <w:t>Okay.</w:t>
            </w:r>
          </w:p>
        </w:tc>
      </w:tr>
      <w:tr w:rsidR="009016AE" w14:paraId="17BCD100" w14:textId="77777777">
        <w:tc>
          <w:tcPr>
            <w:tcW w:w="1805" w:type="dxa"/>
          </w:tcPr>
          <w:p w14:paraId="09480625"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B207888" w14:textId="77777777"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14:paraId="2301E110" w14:textId="77777777">
        <w:tc>
          <w:tcPr>
            <w:tcW w:w="1805" w:type="dxa"/>
          </w:tcPr>
          <w:p w14:paraId="41AAAD70"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BCC839E" w14:textId="77777777"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7FE22DBE" w14:textId="77777777"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5D0C348E" w14:textId="77777777">
        <w:tc>
          <w:tcPr>
            <w:tcW w:w="1805" w:type="dxa"/>
          </w:tcPr>
          <w:p w14:paraId="1A23F337"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03634A2" w14:textId="77777777" w:rsidR="009016AE" w:rsidRDefault="00B72FAB">
            <w:pPr>
              <w:pStyle w:val="BodyText"/>
              <w:spacing w:after="0"/>
              <w:rPr>
                <w:rFonts w:eastAsiaTheme="minorEastAsia"/>
                <w:sz w:val="22"/>
                <w:szCs w:val="18"/>
              </w:rPr>
            </w:pPr>
            <w:r>
              <w:rPr>
                <w:rFonts w:eastAsiaTheme="minorEastAsia"/>
                <w:sz w:val="22"/>
                <w:szCs w:val="18"/>
              </w:rPr>
              <w:t xml:space="preserve">Support. </w:t>
            </w:r>
          </w:p>
          <w:p w14:paraId="6A8E18C5" w14:textId="77777777" w:rsidR="009016AE" w:rsidRDefault="00B72FAB">
            <w:pPr>
              <w:pStyle w:val="BodyText"/>
              <w:spacing w:after="0"/>
              <w:rPr>
                <w:rFonts w:eastAsiaTheme="minorEastAsia"/>
                <w:sz w:val="22"/>
                <w:szCs w:val="18"/>
              </w:rPr>
            </w:pPr>
            <w:r>
              <w:rPr>
                <w:rFonts w:eastAsiaTheme="minorEastAsia"/>
                <w:sz w:val="22"/>
                <w:szCs w:val="18"/>
              </w:rPr>
              <w:t xml:space="preserve">On CATT and Huawei comments regarding lack of UL parts, it does not seem </w:t>
            </w:r>
            <w:r>
              <w:rPr>
                <w:rFonts w:eastAsiaTheme="minorEastAsia"/>
                <w:sz w:val="22"/>
                <w:szCs w:val="18"/>
              </w:rPr>
              <w:lastRenderedPageBreak/>
              <w:t>to be completely correct and it would be more constructive if companies propose specific UL components to be captured in the list.</w:t>
            </w:r>
          </w:p>
          <w:p w14:paraId="68592963" w14:textId="77777777" w:rsidR="009016AE" w:rsidRDefault="009016AE">
            <w:pPr>
              <w:pStyle w:val="BodyText"/>
              <w:spacing w:after="0"/>
              <w:rPr>
                <w:rFonts w:eastAsiaTheme="minorEastAsia"/>
                <w:sz w:val="22"/>
                <w:szCs w:val="18"/>
              </w:rPr>
            </w:pPr>
          </w:p>
          <w:p w14:paraId="3F95A36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6AAAFB4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C77214C"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14:paraId="41452B2A" w14:textId="77777777" w:rsidR="009016AE" w:rsidRDefault="009016AE">
            <w:pPr>
              <w:pStyle w:val="BodyText"/>
              <w:spacing w:after="0"/>
              <w:rPr>
                <w:rFonts w:eastAsiaTheme="minorEastAsia"/>
                <w:sz w:val="22"/>
                <w:szCs w:val="18"/>
              </w:rPr>
            </w:pPr>
          </w:p>
          <w:p w14:paraId="1595B9D6" w14:textId="77777777"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14:paraId="2C06F679" w14:textId="77777777" w:rsidR="009016AE" w:rsidRDefault="009016AE">
            <w:pPr>
              <w:pStyle w:val="BodyText"/>
              <w:spacing w:after="0"/>
              <w:rPr>
                <w:rFonts w:eastAsiaTheme="minorEastAsia"/>
                <w:sz w:val="22"/>
                <w:szCs w:val="18"/>
              </w:rPr>
            </w:pPr>
          </w:p>
          <w:p w14:paraId="222A4E7C" w14:textId="77777777"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4C11AC4F" w14:textId="77777777" w:rsidR="009016AE" w:rsidRDefault="009016AE">
            <w:pPr>
              <w:pStyle w:val="BodyText"/>
              <w:spacing w:after="0"/>
              <w:rPr>
                <w:rFonts w:eastAsiaTheme="minorEastAsia"/>
                <w:sz w:val="22"/>
                <w:szCs w:val="18"/>
              </w:rPr>
            </w:pPr>
          </w:p>
        </w:tc>
      </w:tr>
    </w:tbl>
    <w:p w14:paraId="38490DF8" w14:textId="77777777" w:rsidR="009016AE" w:rsidRDefault="00B72FAB" w:rsidP="00B47AE5">
      <w:pPr>
        <w:pStyle w:val="Heading3"/>
      </w:pPr>
      <w:r>
        <w:lastRenderedPageBreak/>
        <w:t>Revision#4 of Initial Proposal</w:t>
      </w:r>
    </w:p>
    <w:p w14:paraId="65A9A986" w14:textId="77777777" w:rsidR="009016AE" w:rsidRDefault="00B72FAB">
      <w:pPr>
        <w:rPr>
          <w:lang w:val="en-GB"/>
        </w:rPr>
      </w:pPr>
      <w:r>
        <w:rPr>
          <w:lang w:val="en-GB"/>
        </w:rPr>
        <w:t>Companies are invited to comment on the following proposal with modifications provided by Intel.</w:t>
      </w:r>
    </w:p>
    <w:p w14:paraId="38D96FFE" w14:textId="77777777" w:rsidR="009016AE" w:rsidRDefault="00B72FAB">
      <w:pPr>
        <w:jc w:val="both"/>
        <w:rPr>
          <w:b/>
          <w:bCs/>
          <w:u w:val="single"/>
        </w:rPr>
      </w:pPr>
      <w:r>
        <w:rPr>
          <w:b/>
          <w:bCs/>
          <w:u w:val="single"/>
          <w:lang w:val="en-US"/>
        </w:rPr>
        <w:t>Proposal #1 – Revision#4</w:t>
      </w:r>
    </w:p>
    <w:p w14:paraId="08AA35D9" w14:textId="77777777" w:rsidR="009016AE" w:rsidRDefault="00B72FAB">
      <w:pPr>
        <w:spacing w:before="60"/>
        <w:jc w:val="both"/>
        <w:rPr>
          <w:color w:val="FF0000"/>
          <w:lang w:eastAsia="ko-KR"/>
        </w:rPr>
      </w:pPr>
      <w:r>
        <w:rPr>
          <w:color w:val="FF0000"/>
          <w:lang w:eastAsia="ko-KR"/>
        </w:rPr>
        <w:t>Capture the following in TR</w:t>
      </w:r>
    </w:p>
    <w:p w14:paraId="04E07F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391D2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3BB17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1915439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FCE7B1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F5480D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7DF720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22639A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F7F987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3D08AEF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12C70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0D473E6"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16F2715"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14:paraId="403B13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558379E"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14:paraId="145A6F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Notes:</w:t>
      </w:r>
    </w:p>
    <w:p w14:paraId="6C6910A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5B1C78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040DB5D" w14:textId="77777777" w:rsidR="009016AE" w:rsidRDefault="009016AE">
      <w:pPr>
        <w:spacing w:before="60"/>
        <w:jc w:val="both"/>
        <w:rPr>
          <w:bCs/>
          <w:iCs/>
          <w:lang w:val="en-US"/>
        </w:rPr>
      </w:pPr>
    </w:p>
    <w:p w14:paraId="332C5DA5" w14:textId="77777777" w:rsidR="009016AE" w:rsidRDefault="00B72FAB" w:rsidP="00B47AE5">
      <w:pPr>
        <w:pStyle w:val="Heading3"/>
      </w:pPr>
      <w:r>
        <w:t>Collection of Views for Revision#4 Proposal</w:t>
      </w:r>
    </w:p>
    <w:p w14:paraId="48115B22"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14:paraId="5F49670B" w14:textId="77777777">
        <w:tc>
          <w:tcPr>
            <w:tcW w:w="1805" w:type="dxa"/>
            <w:shd w:val="clear" w:color="auto" w:fill="FFE599" w:themeFill="accent4" w:themeFillTint="66"/>
          </w:tcPr>
          <w:p w14:paraId="5CE1F92C"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420F44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B14C5B1" w14:textId="77777777">
        <w:tc>
          <w:tcPr>
            <w:tcW w:w="1805" w:type="dxa"/>
          </w:tcPr>
          <w:p w14:paraId="1E0303DD" w14:textId="77777777"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74B7FA37" w14:textId="77777777"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51071461" w14:textId="77777777" w:rsidR="009016AE" w:rsidRDefault="009016AE">
            <w:pPr>
              <w:pStyle w:val="BodyText"/>
              <w:spacing w:after="0"/>
              <w:rPr>
                <w:rFonts w:eastAsiaTheme="minorEastAsia"/>
                <w:sz w:val="22"/>
                <w:szCs w:val="18"/>
              </w:rPr>
            </w:pPr>
          </w:p>
          <w:p w14:paraId="17A5A595" w14:textId="77777777" w:rsidR="009016AE" w:rsidRDefault="00B72FAB">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positioning methods. Let me copy-paste what we proposed</w:t>
            </w:r>
          </w:p>
          <w:p w14:paraId="48CDFE86"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21AA39C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1A76DAF0"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w:t>
            </w:r>
            <w:proofErr w:type="spellStart"/>
            <w:r>
              <w:rPr>
                <w:rFonts w:ascii="Times New Roman" w:hAnsi="Times New Roman"/>
              </w:rPr>
              <w:t>gNB</w:t>
            </w:r>
            <w:proofErr w:type="spellEnd"/>
            <w:r>
              <w:rPr>
                <w:rFonts w:ascii="Times New Roman" w:hAnsi="Times New Roman"/>
              </w:rPr>
              <w:t xml:space="preserve">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5CB9EEA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w:t>
            </w:r>
            <w:proofErr w:type="spellStart"/>
            <w:r>
              <w:rPr>
                <w:rFonts w:ascii="Times New Roman" w:hAnsi="Times New Roman"/>
              </w:rPr>
              <w:t>gNB</w:t>
            </w:r>
            <w:proofErr w:type="spellEnd"/>
            <w:r>
              <w:rPr>
                <w:rFonts w:ascii="Times New Roman" w:hAnsi="Times New Roman"/>
              </w:rPr>
              <w:t xml:space="preserve"> MAC entity of 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6405186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3285961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49DC8B96"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2CE3C40C"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38E4CFEF" w14:textId="77777777"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3D09D9EB" w14:textId="77777777"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3DF9DAE5" w14:textId="77777777" w:rsidR="009016AE" w:rsidRDefault="009016AE">
            <w:pPr>
              <w:pStyle w:val="BodyText"/>
              <w:spacing w:after="0"/>
              <w:rPr>
                <w:rFonts w:eastAsiaTheme="minorEastAsia"/>
                <w:sz w:val="22"/>
                <w:szCs w:val="18"/>
              </w:rPr>
            </w:pPr>
          </w:p>
          <w:p w14:paraId="354F6AD1" w14:textId="77777777" w:rsidR="009016AE" w:rsidRDefault="00B72FAB">
            <w:pPr>
              <w:pStyle w:val="BodyText"/>
              <w:spacing w:after="0"/>
              <w:rPr>
                <w:rFonts w:eastAsiaTheme="minorEastAsia"/>
                <w:sz w:val="22"/>
                <w:szCs w:val="18"/>
              </w:rPr>
            </w:pPr>
            <w:r>
              <w:rPr>
                <w:rFonts w:eastAsiaTheme="minorEastAsia"/>
                <w:sz w:val="22"/>
                <w:szCs w:val="18"/>
              </w:rPr>
              <w:t xml:space="preserve">If everyone is fine with this, we suggest </w:t>
            </w:r>
            <w:proofErr w:type="gramStart"/>
            <w:r>
              <w:rPr>
                <w:rFonts w:eastAsiaTheme="minorEastAsia"/>
                <w:sz w:val="22"/>
                <w:szCs w:val="18"/>
              </w:rPr>
              <w:t>to define</w:t>
            </w:r>
            <w:proofErr w:type="gramEnd"/>
            <w:r>
              <w:rPr>
                <w:rFonts w:eastAsiaTheme="minorEastAsia"/>
                <w:sz w:val="22"/>
                <w:szCs w:val="18"/>
              </w:rPr>
              <w:t xml:space="preserve"> the following components</w:t>
            </w:r>
          </w:p>
          <w:p w14:paraId="42C1B5C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C679C0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DD9F21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D28462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70C3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083BBA7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66C90E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3E003142" w14:textId="77777777" w:rsidR="009016AE" w:rsidRDefault="00B72FAB">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86E7922" w14:textId="77777777" w:rsidR="009016AE" w:rsidRDefault="00B72FAB">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3129E41F" w14:textId="77777777" w:rsidR="009016AE" w:rsidRDefault="00B72FAB">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F2139C7" w14:textId="77777777" w:rsidR="009016AE" w:rsidRDefault="00B72FAB">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28B249D5" w14:textId="77777777" w:rsidR="009016AE" w:rsidRDefault="00B72FAB">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 xml:space="preserve">UL Rx beam sweeping at </w:t>
              </w:r>
              <w:proofErr w:type="spellStart"/>
              <w:r>
                <w:rPr>
                  <w:rFonts w:ascii="Times New Roman" w:hAnsi="Times New Roman"/>
                  <w:bCs/>
                  <w:iCs/>
                  <w:color w:val="FF0000"/>
                </w:rPr>
                <w:t>gNB</w:t>
              </w:r>
            </w:ins>
            <w:proofErr w:type="spellEnd"/>
          </w:p>
          <w:p w14:paraId="5AC72F3E" w14:textId="77777777" w:rsidR="009016AE" w:rsidRDefault="00B72FAB">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266C46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2DC423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6E4A5B2" w14:textId="77777777" w:rsidR="009016AE" w:rsidRDefault="00B72FAB">
            <w:pPr>
              <w:pStyle w:val="ListParagraph"/>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CB59194" w14:textId="77777777" w:rsidR="009016AE" w:rsidRDefault="00B72FAB">
            <w:pPr>
              <w:pStyle w:val="ListParagraph"/>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14:paraId="1C9EB49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F836FFC" w14:textId="77777777" w:rsidR="009016AE" w:rsidRDefault="00B72FAB">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14:paraId="406BC993" w14:textId="77777777"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w:t>
              </w:r>
              <w:proofErr w:type="spellStart"/>
              <w:r>
                <w:rPr>
                  <w:rFonts w:ascii="Times New Roman" w:hAnsi="Times New Roman"/>
                  <w:bCs/>
                  <w:iCs/>
                  <w:color w:val="FF0000"/>
                </w:rPr>
                <w:t>gNB</w:t>
              </w:r>
            </w:ins>
            <w:proofErr w:type="spellEnd"/>
          </w:p>
          <w:p w14:paraId="0220DAA2" w14:textId="77777777" w:rsidR="009016AE" w:rsidRDefault="00B72FAB">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41701E3E" w14:textId="77777777" w:rsidR="009016AE" w:rsidRDefault="00B72FAB">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0544FC82" w14:textId="77777777" w:rsidR="009016AE" w:rsidRDefault="00B72FAB">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4297B263"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0A34B6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3911E57" w14:textId="77777777" w:rsidR="009016AE" w:rsidRDefault="00B72FAB">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1145BA9D" w14:textId="77777777" w:rsidR="009016AE" w:rsidRDefault="009016AE">
            <w:pPr>
              <w:pStyle w:val="BodyText"/>
              <w:spacing w:after="0"/>
              <w:rPr>
                <w:rFonts w:eastAsiaTheme="minorEastAsia"/>
                <w:sz w:val="22"/>
                <w:szCs w:val="18"/>
              </w:rPr>
            </w:pPr>
          </w:p>
        </w:tc>
      </w:tr>
      <w:tr w:rsidR="009016AE" w14:paraId="1949E4E2" w14:textId="77777777">
        <w:tc>
          <w:tcPr>
            <w:tcW w:w="1805" w:type="dxa"/>
          </w:tcPr>
          <w:p w14:paraId="26F0FB08" w14:textId="77777777"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5DB32AF"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45340FB5" w14:textId="77777777" w:rsidR="009016AE" w:rsidRDefault="009016AE">
            <w:pPr>
              <w:pStyle w:val="BodyText"/>
              <w:spacing w:after="0"/>
              <w:rPr>
                <w:rFonts w:eastAsiaTheme="minorEastAsia"/>
                <w:sz w:val="22"/>
                <w:szCs w:val="18"/>
              </w:rPr>
            </w:pPr>
          </w:p>
          <w:p w14:paraId="794B6C11" w14:textId="77777777"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5D7DB5CB" w14:textId="77777777" w:rsidR="009016AE" w:rsidRDefault="00B72FAB">
            <w:pPr>
              <w:rPr>
                <w:sz w:val="24"/>
                <w:szCs w:val="24"/>
                <w:lang w:val="en-US" w:eastAsia="zh-CN"/>
              </w:rPr>
            </w:pPr>
            <w:r>
              <w:rPr>
                <w:highlight w:val="green"/>
              </w:rPr>
              <w:t>Agreement:</w:t>
            </w:r>
          </w:p>
          <w:p w14:paraId="3AB4230F" w14:textId="77777777" w:rsidR="009016AE" w:rsidRDefault="00B72FAB">
            <w:r>
              <w:t>Physical layer latency for DL only, UL only, DL+UL positioning solutions for UE-based and UE-assisted approaches are separately studied</w:t>
            </w:r>
          </w:p>
          <w:p w14:paraId="2BB1C906" w14:textId="77777777" w:rsidR="009016AE" w:rsidRDefault="009016AE"/>
          <w:p w14:paraId="5E79A519" w14:textId="77777777"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7BBF9994"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14:paraId="0073B962"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729B8664" w14:textId="77777777" w:rsidR="009016AE" w:rsidRDefault="009016AE">
            <w:pPr>
              <w:pStyle w:val="BodyText"/>
              <w:spacing w:after="0"/>
              <w:rPr>
                <w:rFonts w:eastAsiaTheme="minorEastAsia"/>
                <w:sz w:val="22"/>
                <w:szCs w:val="18"/>
                <w:lang w:val="ru-RU"/>
              </w:rPr>
            </w:pPr>
          </w:p>
          <w:p w14:paraId="537FA775" w14:textId="77777777" w:rsidR="009016AE" w:rsidRDefault="00B72FAB">
            <w:pPr>
              <w:spacing w:before="60"/>
              <w:rPr>
                <w:strike/>
                <w:color w:val="FF0000"/>
                <w:lang w:eastAsia="ko-KR"/>
              </w:rPr>
            </w:pPr>
            <w:r>
              <w:rPr>
                <w:strike/>
                <w:color w:val="FF0000"/>
                <w:lang w:eastAsia="ko-KR"/>
              </w:rPr>
              <w:t>Capture the following in TR</w:t>
            </w:r>
          </w:p>
          <w:p w14:paraId="634825EB" w14:textId="77777777" w:rsidR="009016AE" w:rsidRDefault="009016AE">
            <w:pPr>
              <w:pStyle w:val="BodyText"/>
              <w:spacing w:after="0"/>
              <w:rPr>
                <w:rFonts w:eastAsiaTheme="minorEastAsia"/>
                <w:sz w:val="22"/>
                <w:szCs w:val="18"/>
                <w:lang w:val="ru-RU"/>
              </w:rPr>
            </w:pPr>
          </w:p>
          <w:p w14:paraId="61E3903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7220AB1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UE timeline of UL data transmission (UE PUSCH preparation time)</w:t>
            </w:r>
          </w:p>
          <w:p w14:paraId="6A5100D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0998C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B2A8C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2A02088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B0CFC67"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C3BD67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E9F1495"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7E555F3"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41EF92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3486D7C" w14:textId="77777777" w:rsidR="009016AE" w:rsidRDefault="00B72FAB">
            <w:pPr>
              <w:pStyle w:val="ListParagraph"/>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7C9D099B" w14:textId="77777777" w:rsidR="009016AE" w:rsidRDefault="00B72FAB">
            <w:pPr>
              <w:pStyle w:val="ListParagraph"/>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14:paraId="2F867E2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5A2D8AA"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14:paraId="635ECF91"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474DD766"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104D493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FFE5855" w14:textId="77777777" w:rsidR="009016AE" w:rsidRDefault="009016AE">
            <w:pPr>
              <w:pStyle w:val="BodyText"/>
              <w:spacing w:after="0"/>
              <w:rPr>
                <w:rFonts w:eastAsiaTheme="minorEastAsia"/>
                <w:sz w:val="22"/>
                <w:szCs w:val="18"/>
              </w:rPr>
            </w:pPr>
          </w:p>
          <w:p w14:paraId="5B8FAC2A" w14:textId="77777777" w:rsidR="009016AE" w:rsidRDefault="009016AE">
            <w:pPr>
              <w:rPr>
                <w:szCs w:val="18"/>
              </w:rPr>
            </w:pPr>
          </w:p>
          <w:p w14:paraId="31CCA7B1" w14:textId="77777777" w:rsidR="009016AE" w:rsidRDefault="009016AE">
            <w:pPr>
              <w:pStyle w:val="BodyText"/>
              <w:spacing w:after="0"/>
              <w:rPr>
                <w:rFonts w:eastAsiaTheme="minorEastAsia"/>
                <w:sz w:val="22"/>
                <w:szCs w:val="18"/>
              </w:rPr>
            </w:pPr>
          </w:p>
          <w:p w14:paraId="134A0260" w14:textId="77777777" w:rsidR="009016AE" w:rsidRDefault="009016AE">
            <w:pPr>
              <w:pStyle w:val="BodyText"/>
              <w:spacing w:after="0"/>
              <w:rPr>
                <w:sz w:val="22"/>
                <w:szCs w:val="18"/>
                <w:lang w:eastAsia="en-US"/>
              </w:rPr>
            </w:pPr>
          </w:p>
        </w:tc>
      </w:tr>
      <w:tr w:rsidR="009016AE" w14:paraId="38D2216E" w14:textId="77777777">
        <w:trPr>
          <w:trHeight w:val="165"/>
        </w:trPr>
        <w:tc>
          <w:tcPr>
            <w:tcW w:w="1805" w:type="dxa"/>
          </w:tcPr>
          <w:p w14:paraId="42DE7AEF" w14:textId="77777777"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6C1EEB9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94074EA" w14:textId="77777777"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w:t>
            </w:r>
            <w:proofErr w:type="spellStart"/>
            <w:r>
              <w:rPr>
                <w:rFonts w:eastAsia="Malgun Gothic"/>
                <w:sz w:val="22"/>
                <w:szCs w:val="18"/>
                <w:lang w:eastAsia="ko-KR"/>
              </w:rPr>
              <w:t>gNB</w:t>
            </w:r>
            <w:proofErr w:type="spellEnd"/>
            <w:r>
              <w:rPr>
                <w:rFonts w:eastAsia="Malgun Gothic"/>
                <w:sz w:val="22"/>
                <w:szCs w:val="18"/>
                <w:lang w:eastAsia="ko-KR"/>
              </w:rPr>
              <w:t>, SMTC configuration, and UE RRM reporting characteristics, in terms of latency?</w:t>
            </w:r>
          </w:p>
        </w:tc>
      </w:tr>
      <w:tr w:rsidR="009016AE" w14:paraId="71778BD8" w14:textId="77777777">
        <w:trPr>
          <w:trHeight w:val="183"/>
        </w:trPr>
        <w:tc>
          <w:tcPr>
            <w:tcW w:w="1805" w:type="dxa"/>
          </w:tcPr>
          <w:p w14:paraId="70594C81"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2CD8DF02" w14:textId="77777777" w:rsidR="009016AE" w:rsidRDefault="00B72FAB">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16F02A2B" w14:textId="77777777" w:rsidR="009016AE" w:rsidRDefault="00B72FAB">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168E7051" w14:textId="77777777" w:rsidR="009016AE" w:rsidRDefault="009016AE">
            <w:pPr>
              <w:pStyle w:val="BodyText"/>
              <w:spacing w:after="0"/>
              <w:rPr>
                <w:sz w:val="22"/>
                <w:szCs w:val="18"/>
                <w:lang w:eastAsia="en-US"/>
              </w:rPr>
            </w:pPr>
          </w:p>
        </w:tc>
      </w:tr>
      <w:tr w:rsidR="00E22873" w14:paraId="1F116050" w14:textId="77777777">
        <w:trPr>
          <w:trHeight w:val="59"/>
        </w:trPr>
        <w:tc>
          <w:tcPr>
            <w:tcW w:w="1805" w:type="dxa"/>
          </w:tcPr>
          <w:p w14:paraId="123CD50F" w14:textId="77777777"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C65007" w14:textId="77777777"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4CF9037E" w14:textId="77777777" w:rsidR="00E22873" w:rsidRDefault="00E22873" w:rsidP="00E22873">
            <w:pPr>
              <w:pStyle w:val="BodyText"/>
              <w:spacing w:after="0"/>
              <w:rPr>
                <w:rFonts w:eastAsiaTheme="minorEastAsia"/>
                <w:sz w:val="22"/>
                <w:szCs w:val="18"/>
              </w:rPr>
            </w:pPr>
          </w:p>
          <w:p w14:paraId="0807E8A5" w14:textId="77777777"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3274BCB0" w14:textId="77777777" w:rsidR="00E22873" w:rsidRDefault="00E22873" w:rsidP="00E22873">
            <w:pPr>
              <w:pStyle w:val="BodyText"/>
              <w:spacing w:after="0"/>
              <w:rPr>
                <w:rFonts w:eastAsiaTheme="minorEastAsia"/>
                <w:sz w:val="22"/>
                <w:szCs w:val="18"/>
              </w:rPr>
            </w:pPr>
          </w:p>
          <w:p w14:paraId="43776F00" w14:textId="77777777" w:rsidR="00E22873" w:rsidRDefault="00E22873" w:rsidP="00E22873">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14:paraId="57EA1C47" w14:textId="77777777" w:rsidR="00E22873" w:rsidRDefault="00E22873" w:rsidP="00E22873">
            <w:pPr>
              <w:pStyle w:val="BodyText"/>
              <w:spacing w:after="0"/>
              <w:rPr>
                <w:rFonts w:eastAsiaTheme="minorEastAsia"/>
                <w:sz w:val="22"/>
                <w:szCs w:val="18"/>
              </w:rPr>
            </w:pPr>
          </w:p>
          <w:p w14:paraId="4B4BC25C"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46C12D9" w14:textId="77777777"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14:paraId="311BD6FD"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14137EAE" w14:textId="77777777"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sidRPr="004F4F83">
              <w:rPr>
                <w:rFonts w:eastAsiaTheme="minorEastAsia"/>
                <w:sz w:val="22"/>
                <w:szCs w:val="18"/>
              </w:rPr>
              <w:t>phy</w:t>
            </w:r>
            <w:proofErr w:type="spellEnd"/>
            <w:r w:rsidRPr="004F4F83">
              <w:rPr>
                <w:rFonts w:eastAsiaTheme="minorEastAsia"/>
                <w:sz w:val="22"/>
                <w:szCs w:val="18"/>
              </w:rPr>
              <w:t xml:space="preserve"> latency depending on the definition.</w:t>
            </w:r>
          </w:p>
          <w:p w14:paraId="4AEF99B9"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64E9371B"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61F3EC09"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65B2FE51" w14:textId="77777777" w:rsidR="00E22873" w:rsidRDefault="00E22873" w:rsidP="00E22873">
            <w:pPr>
              <w:pStyle w:val="BodyText"/>
              <w:spacing w:after="0"/>
              <w:rPr>
                <w:sz w:val="22"/>
                <w:szCs w:val="18"/>
                <w:lang w:eastAsia="en-US"/>
              </w:rPr>
            </w:pPr>
          </w:p>
          <w:p w14:paraId="1ED35C98"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2D93EDAA" w14:textId="77777777"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w:t>
            </w:r>
            <w:proofErr w:type="spellStart"/>
            <w:r w:rsidR="00F10049">
              <w:rPr>
                <w:rFonts w:eastAsiaTheme="minorEastAsia"/>
                <w:sz w:val="22"/>
                <w:szCs w:val="18"/>
              </w:rPr>
              <w:t>IIoT</w:t>
            </w:r>
            <w:proofErr w:type="spellEnd"/>
            <w:r w:rsidR="00F10049">
              <w:rPr>
                <w:rFonts w:eastAsiaTheme="minorEastAsia"/>
                <w:sz w:val="22"/>
                <w:szCs w:val="18"/>
              </w:rPr>
              <w:t xml:space="preserve"> requirement.</w:t>
            </w:r>
          </w:p>
        </w:tc>
      </w:tr>
      <w:tr w:rsidR="00E22873" w14:paraId="1F938169" w14:textId="77777777">
        <w:trPr>
          <w:trHeight w:val="58"/>
        </w:trPr>
        <w:tc>
          <w:tcPr>
            <w:tcW w:w="1805" w:type="dxa"/>
          </w:tcPr>
          <w:p w14:paraId="78A89076" w14:textId="77777777" w:rsidR="00E22873" w:rsidRDefault="0007515F" w:rsidP="00E22873">
            <w:pPr>
              <w:pStyle w:val="BodyText"/>
              <w:spacing w:after="0"/>
              <w:rPr>
                <w:rFonts w:eastAsia="SimSun"/>
                <w:sz w:val="22"/>
                <w:szCs w:val="18"/>
              </w:rPr>
            </w:pPr>
            <w:r>
              <w:rPr>
                <w:rFonts w:eastAsia="SimSun"/>
                <w:sz w:val="22"/>
                <w:szCs w:val="18"/>
              </w:rPr>
              <w:lastRenderedPageBreak/>
              <w:t>CATT</w:t>
            </w:r>
          </w:p>
        </w:tc>
        <w:tc>
          <w:tcPr>
            <w:tcW w:w="7211" w:type="dxa"/>
          </w:tcPr>
          <w:p w14:paraId="75BAEFEE" w14:textId="77777777" w:rsidR="00E22873" w:rsidRDefault="0007515F" w:rsidP="00E22873">
            <w:pPr>
              <w:pStyle w:val="BodyText"/>
              <w:spacing w:after="0"/>
              <w:rPr>
                <w:rFonts w:eastAsia="SimSun"/>
                <w:iCs/>
              </w:rPr>
            </w:pPr>
            <w:r>
              <w:rPr>
                <w:rFonts w:eastAsia="SimSun"/>
                <w:iCs/>
              </w:rPr>
              <w:t xml:space="preserve">Prefer Huawei’s revision that seems capture the list of the impacting </w:t>
            </w:r>
            <w:r w:rsidRPr="0007515F">
              <w:rPr>
                <w:rFonts w:eastAsia="SimSun"/>
                <w:iCs/>
              </w:rPr>
              <w:t>factors</w:t>
            </w:r>
            <w:r>
              <w:rPr>
                <w:rFonts w:eastAsia="SimSun"/>
                <w:iCs/>
              </w:rPr>
              <w:t xml:space="preserve"> more complete.</w:t>
            </w:r>
            <w:r w:rsidR="00777E01">
              <w:rPr>
                <w:rFonts w:eastAsia="SimSun"/>
                <w:iCs/>
              </w:rPr>
              <w:t xml:space="preserve"> </w:t>
            </w:r>
          </w:p>
        </w:tc>
      </w:tr>
      <w:tr w:rsidR="00F975ED" w14:paraId="4E880CF2" w14:textId="77777777" w:rsidTr="00C630F9">
        <w:trPr>
          <w:trHeight w:val="109"/>
        </w:trPr>
        <w:tc>
          <w:tcPr>
            <w:tcW w:w="1805" w:type="dxa"/>
          </w:tcPr>
          <w:p w14:paraId="78BD068B" w14:textId="2BB163CD" w:rsidR="00F975ED" w:rsidRDefault="00F975ED" w:rsidP="00C630F9">
            <w:pPr>
              <w:pStyle w:val="BodyText"/>
              <w:spacing w:after="0"/>
              <w:rPr>
                <w:rFonts w:eastAsia="SimSun"/>
                <w:sz w:val="22"/>
                <w:szCs w:val="18"/>
              </w:rPr>
            </w:pPr>
            <w:r>
              <w:rPr>
                <w:rFonts w:eastAsia="SimSun"/>
                <w:sz w:val="22"/>
                <w:szCs w:val="18"/>
              </w:rPr>
              <w:t>Ericsson</w:t>
            </w:r>
          </w:p>
        </w:tc>
        <w:tc>
          <w:tcPr>
            <w:tcW w:w="7211" w:type="dxa"/>
          </w:tcPr>
          <w:p w14:paraId="06B0FA89" w14:textId="09D5FDDB" w:rsidR="00F975ED" w:rsidRDefault="00F975ED" w:rsidP="00C630F9">
            <w:pPr>
              <w:pStyle w:val="BodyText"/>
              <w:spacing w:after="0"/>
              <w:rPr>
                <w:rFonts w:eastAsia="SimSun"/>
                <w:iCs/>
              </w:rPr>
            </w:pPr>
            <w:r>
              <w:rPr>
                <w:rFonts w:eastAsia="SimSun"/>
                <w:iCs/>
              </w:rPr>
              <w:t>T</w:t>
            </w:r>
            <w:r w:rsidRPr="00243F1B">
              <w:rPr>
                <w:rFonts w:eastAsia="SimSun"/>
                <w:iCs/>
              </w:rPr>
              <w:t xml:space="preserve">he list proposed by </w:t>
            </w:r>
            <w:proofErr w:type="spellStart"/>
            <w:r w:rsidRPr="00243F1B">
              <w:rPr>
                <w:rFonts w:eastAsia="SimSun"/>
                <w:iCs/>
              </w:rPr>
              <w:t>huawei</w:t>
            </w:r>
            <w:proofErr w:type="spellEnd"/>
            <w:r w:rsidRPr="00243F1B">
              <w:rPr>
                <w:rFonts w:eastAsia="SimSun"/>
                <w:iCs/>
              </w:rPr>
              <w:t xml:space="preserve"> seem</w:t>
            </w:r>
            <w:r w:rsidR="00712E90">
              <w:rPr>
                <w:rFonts w:eastAsia="SimSun"/>
                <w:iCs/>
              </w:rPr>
              <w:t>s</w:t>
            </w:r>
            <w:r w:rsidRPr="00243F1B">
              <w:rPr>
                <w:rFonts w:eastAsia="SimSun"/>
                <w:iCs/>
              </w:rPr>
              <w:t xml:space="preserve"> more realistic of the actual </w:t>
            </w:r>
            <w:proofErr w:type="spellStart"/>
            <w:r w:rsidRPr="00243F1B">
              <w:rPr>
                <w:rFonts w:eastAsia="SimSun"/>
                <w:iCs/>
              </w:rPr>
              <w:t>phy</w:t>
            </w:r>
            <w:proofErr w:type="spellEnd"/>
            <w:r w:rsidRPr="00243F1B">
              <w:rPr>
                <w:rFonts w:eastAsia="SimSun"/>
                <w:iCs/>
              </w:rPr>
              <w:t>-related items contributing to latency</w:t>
            </w:r>
            <w:r>
              <w:rPr>
                <w:rFonts w:eastAsia="SimSun"/>
                <w:iCs/>
              </w:rPr>
              <w:t xml:space="preserve">, so we also prefer to capture Huawei’s revision. Some items may only contribute in some cases. For example, beam sweeping is not always necessary for every measurement, so we could exclude it </w:t>
            </w:r>
            <w:proofErr w:type="gramStart"/>
            <w:r w:rsidR="00D53EDF">
              <w:rPr>
                <w:rFonts w:eastAsia="SimSun"/>
                <w:iCs/>
              </w:rPr>
              <w:t xml:space="preserve">from </w:t>
            </w:r>
            <w:r>
              <w:rPr>
                <w:rFonts w:eastAsia="SimSun"/>
                <w:iCs/>
              </w:rPr>
              <w:t xml:space="preserve"> the</w:t>
            </w:r>
            <w:proofErr w:type="gramEnd"/>
            <w:r>
              <w:rPr>
                <w:rFonts w:eastAsia="SimSun"/>
                <w:iCs/>
              </w:rPr>
              <w:t xml:space="preserve"> latency budget if we were looking for a best case scenario. </w:t>
            </w:r>
          </w:p>
        </w:tc>
      </w:tr>
      <w:tr w:rsidR="00E22873" w14:paraId="4C8793F3" w14:textId="77777777">
        <w:trPr>
          <w:trHeight w:val="109"/>
        </w:trPr>
        <w:tc>
          <w:tcPr>
            <w:tcW w:w="1805" w:type="dxa"/>
          </w:tcPr>
          <w:p w14:paraId="78D86E09" w14:textId="77777777" w:rsidR="00E22873" w:rsidRDefault="00E22873" w:rsidP="00E22873">
            <w:pPr>
              <w:pStyle w:val="BodyText"/>
              <w:spacing w:after="0"/>
              <w:rPr>
                <w:rFonts w:eastAsia="SimSun"/>
                <w:sz w:val="22"/>
                <w:szCs w:val="18"/>
              </w:rPr>
            </w:pPr>
          </w:p>
        </w:tc>
        <w:tc>
          <w:tcPr>
            <w:tcW w:w="7211" w:type="dxa"/>
          </w:tcPr>
          <w:p w14:paraId="220247C2" w14:textId="77777777" w:rsidR="00E22873" w:rsidRDefault="00E22873" w:rsidP="00E22873">
            <w:pPr>
              <w:pStyle w:val="BodyText"/>
              <w:spacing w:after="0"/>
              <w:rPr>
                <w:rFonts w:eastAsia="SimSun"/>
                <w:iCs/>
              </w:rPr>
            </w:pPr>
          </w:p>
        </w:tc>
      </w:tr>
    </w:tbl>
    <w:p w14:paraId="0843AD25" w14:textId="0823FF0C" w:rsidR="009016AE" w:rsidRDefault="009016AE">
      <w:pPr>
        <w:spacing w:before="60"/>
        <w:jc w:val="both"/>
        <w:rPr>
          <w:lang w:val="en-US" w:eastAsia="ko-KR"/>
        </w:rPr>
      </w:pPr>
    </w:p>
    <w:p w14:paraId="5091A93D" w14:textId="56F416F9" w:rsidR="00B805C1" w:rsidRDefault="00B805C1" w:rsidP="00B805C1">
      <w:pPr>
        <w:pStyle w:val="Heading3"/>
      </w:pPr>
      <w:r>
        <w:t>Revision#5 of Initial Proposal</w:t>
      </w:r>
    </w:p>
    <w:p w14:paraId="7F166BD6" w14:textId="5192A5F3" w:rsidR="00B805C1" w:rsidRDefault="003744FE" w:rsidP="00B805C1">
      <w:pPr>
        <w:rPr>
          <w:lang w:val="en-US"/>
        </w:rPr>
      </w:pPr>
      <w:r>
        <w:rPr>
          <w:lang w:val="en-GB"/>
        </w:rPr>
        <w:t xml:space="preserve">It seems companies continue </w:t>
      </w:r>
      <w:r>
        <w:rPr>
          <w:lang w:val="en-US"/>
        </w:rPr>
        <w:t>to express comments bringing more aspects to discussion</w:t>
      </w:r>
      <w:r w:rsidR="00FD7367">
        <w:rPr>
          <w:lang w:val="en-US"/>
        </w:rPr>
        <w:t xml:space="preserve">. Given that RAN1 is </w:t>
      </w:r>
      <w:r w:rsidR="00DA3262">
        <w:rPr>
          <w:lang w:val="en-US"/>
        </w:rPr>
        <w:t>agreed</w:t>
      </w:r>
      <w:r w:rsidR="00FD7367">
        <w:rPr>
          <w:lang w:val="en-US"/>
        </w:rPr>
        <w:t xml:space="preserve"> to continue analysis on the L1 latency for various positioning techni</w:t>
      </w:r>
      <w:r w:rsidR="00DA3262">
        <w:rPr>
          <w:lang w:val="en-US"/>
        </w:rPr>
        <w:t>q</w:t>
      </w:r>
      <w:r w:rsidR="00FD7367">
        <w:rPr>
          <w:lang w:val="en-US"/>
        </w:rPr>
        <w:t>ues</w:t>
      </w:r>
      <w:r w:rsidR="00DA3262">
        <w:rPr>
          <w:lang w:val="en-US"/>
        </w:rPr>
        <w:t>, it seems the current exercise can serve as a good initial basis for future discussion. Therefore</w:t>
      </w:r>
      <w:r w:rsidR="006A5B35">
        <w:rPr>
          <w:lang w:val="en-US"/>
        </w:rPr>
        <w:t>,</w:t>
      </w:r>
      <w:r w:rsidR="00DA3262">
        <w:rPr>
          <w:lang w:val="en-US"/>
        </w:rPr>
        <w:t xml:space="preserve"> instead of listing components for all positioning techniques, it is proposed to agree on</w:t>
      </w:r>
      <w:r w:rsidR="006A5B35">
        <w:rPr>
          <w:lang w:val="en-US"/>
        </w:rPr>
        <w:t xml:space="preserve"> parameters and</w:t>
      </w:r>
      <w:r w:rsidR="00DA3262">
        <w:rPr>
          <w:lang w:val="en-US"/>
        </w:rPr>
        <w:t xml:space="preserve"> table to facilitate analysis of physical layer latency.</w:t>
      </w:r>
    </w:p>
    <w:p w14:paraId="1AA486E6" w14:textId="5A937836" w:rsidR="00DA3262" w:rsidRDefault="00DA3262" w:rsidP="00DA3262">
      <w:pPr>
        <w:jc w:val="both"/>
        <w:rPr>
          <w:b/>
          <w:bCs/>
          <w:u w:val="single"/>
        </w:rPr>
      </w:pPr>
      <w:r>
        <w:rPr>
          <w:b/>
          <w:bCs/>
          <w:u w:val="single"/>
          <w:lang w:val="en-US"/>
        </w:rPr>
        <w:t>Proposal #1 – Revision#5</w:t>
      </w:r>
    </w:p>
    <w:p w14:paraId="4F1255C6" w14:textId="5A2F3D99" w:rsidR="00822B22" w:rsidRPr="00822B22" w:rsidRDefault="00822B22" w:rsidP="008B6051">
      <w:pPr>
        <w:pStyle w:val="ListParagraph"/>
        <w:numPr>
          <w:ilvl w:val="0"/>
          <w:numId w:val="5"/>
        </w:numPr>
        <w:spacing w:before="60"/>
        <w:ind w:left="284" w:hanging="284"/>
        <w:jc w:val="both"/>
        <w:rPr>
          <w:rFonts w:ascii="Times New Roman" w:hAnsi="Times New Roman"/>
          <w:lang w:eastAsia="ko-KR"/>
        </w:rPr>
      </w:pPr>
      <w:r w:rsidRPr="008B6051">
        <w:rPr>
          <w:rFonts w:ascii="Times New Roman" w:hAnsi="Times New Roman"/>
          <w:lang w:eastAsia="ko-KR"/>
        </w:rPr>
        <w:t>At least the following information is provided for positioning physical layer latency analysis:</w:t>
      </w:r>
    </w:p>
    <w:p w14:paraId="114EBDB6" w14:textId="7695A24E"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Source of positioning request (UE</w:t>
      </w:r>
      <w:r w:rsidR="00297A3D">
        <w:rPr>
          <w:rFonts w:ascii="Times New Roman" w:hAnsi="Times New Roman"/>
          <w:bCs/>
          <w:iCs/>
        </w:rPr>
        <w:t xml:space="preserve">, </w:t>
      </w:r>
      <w:r w:rsidRPr="008B6051">
        <w:rPr>
          <w:rFonts w:ascii="Times New Roman" w:hAnsi="Times New Roman"/>
          <w:bCs/>
          <w:iCs/>
        </w:rPr>
        <w:t>Network)</w:t>
      </w:r>
    </w:p>
    <w:p w14:paraId="14D0A764" w14:textId="61E527C6"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lastRenderedPageBreak/>
        <w:t>Destination of positioning measurements</w:t>
      </w:r>
      <w:r w:rsidR="00BB13C2" w:rsidRPr="008B6051">
        <w:rPr>
          <w:rFonts w:ascii="Times New Roman" w:hAnsi="Times New Roman"/>
          <w:bCs/>
          <w:iCs/>
        </w:rPr>
        <w:t xml:space="preserve"> or </w:t>
      </w:r>
      <w:r w:rsidRPr="008B6051">
        <w:rPr>
          <w:rFonts w:ascii="Times New Roman" w:hAnsi="Times New Roman"/>
          <w:bCs/>
          <w:iCs/>
        </w:rPr>
        <w:t>data</w:t>
      </w:r>
      <w:r w:rsidR="00BB13C2" w:rsidRPr="008B6051">
        <w:rPr>
          <w:rFonts w:ascii="Times New Roman" w:hAnsi="Times New Roman"/>
          <w:bCs/>
          <w:iCs/>
        </w:rPr>
        <w:t xml:space="preserve"> </w:t>
      </w:r>
      <w:r w:rsidRPr="008B6051">
        <w:rPr>
          <w:rFonts w:ascii="Times New Roman" w:hAnsi="Times New Roman"/>
          <w:bCs/>
          <w:iCs/>
        </w:rPr>
        <w:t>(UE</w:t>
      </w:r>
      <w:r w:rsidR="00297A3D">
        <w:rPr>
          <w:rFonts w:ascii="Times New Roman" w:hAnsi="Times New Roman"/>
          <w:bCs/>
          <w:iCs/>
        </w:rPr>
        <w:t xml:space="preserve">, </w:t>
      </w:r>
      <w:r w:rsidR="00BB13C2" w:rsidRPr="008B6051">
        <w:rPr>
          <w:rFonts w:ascii="Times New Roman" w:hAnsi="Times New Roman"/>
          <w:bCs/>
          <w:iCs/>
        </w:rPr>
        <w:t>N</w:t>
      </w:r>
      <w:r w:rsidRPr="008B6051">
        <w:rPr>
          <w:rFonts w:ascii="Times New Roman" w:hAnsi="Times New Roman"/>
          <w:bCs/>
          <w:iCs/>
        </w:rPr>
        <w:t>etwork)</w:t>
      </w:r>
    </w:p>
    <w:p w14:paraId="480D6EBB" w14:textId="77777777" w:rsidR="001379B2" w:rsidRDefault="001379B2" w:rsidP="001379B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14:paraId="557BC096" w14:textId="6D17D544" w:rsidR="003F1D4A" w:rsidRPr="000D1026" w:rsidRDefault="000D1026" w:rsidP="008B6051">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w:t>
      </w:r>
      <w:r w:rsidR="001379B2">
        <w:rPr>
          <w:rFonts w:ascii="Times New Roman" w:hAnsi="Times New Roman"/>
          <w:bCs/>
          <w:iCs/>
        </w:rPr>
        <w:t xml:space="preserve"> and</w:t>
      </w:r>
      <w:r w:rsidR="00BB2392">
        <w:rPr>
          <w:rFonts w:ascii="Times New Roman" w:hAnsi="Times New Roman"/>
          <w:bCs/>
          <w:iCs/>
        </w:rPr>
        <w:t xml:space="preserve"> </w:t>
      </w:r>
      <w:r w:rsidR="00AB096D">
        <w:rPr>
          <w:rFonts w:ascii="Times New Roman" w:hAnsi="Times New Roman"/>
          <w:bCs/>
          <w:iCs/>
        </w:rPr>
        <w:t>final</w:t>
      </w:r>
      <w:r>
        <w:rPr>
          <w:rFonts w:ascii="Times New Roman" w:hAnsi="Times New Roman"/>
          <w:bCs/>
          <w:iCs/>
        </w:rPr>
        <w:t xml:space="preserve"> </w:t>
      </w:r>
      <w:r w:rsidR="00BB2392" w:rsidRPr="000D1026">
        <w:rPr>
          <w:rFonts w:ascii="Times New Roman" w:hAnsi="Times New Roman"/>
          <w:bCs/>
          <w:iCs/>
        </w:rPr>
        <w:t>RRC State</w:t>
      </w:r>
      <w:r w:rsidR="00BB2392">
        <w:rPr>
          <w:rFonts w:ascii="Times New Roman" w:hAnsi="Times New Roman"/>
          <w:bCs/>
          <w:iCs/>
        </w:rPr>
        <w:t xml:space="preserve"> of positioned </w:t>
      </w:r>
      <w:r w:rsidR="003F1D4A" w:rsidRPr="000D1026">
        <w:rPr>
          <w:rFonts w:ascii="Times New Roman" w:hAnsi="Times New Roman"/>
          <w:bCs/>
          <w:iCs/>
        </w:rPr>
        <w:t>UE (RRC IDLE</w:t>
      </w:r>
      <w:r w:rsidR="00BB2392">
        <w:rPr>
          <w:rFonts w:ascii="Times New Roman" w:hAnsi="Times New Roman"/>
          <w:bCs/>
          <w:iCs/>
        </w:rPr>
        <w:t>,</w:t>
      </w:r>
      <w:r w:rsidR="003F1D4A" w:rsidRPr="000D1026">
        <w:rPr>
          <w:rFonts w:ascii="Times New Roman" w:hAnsi="Times New Roman"/>
          <w:bCs/>
          <w:iCs/>
        </w:rPr>
        <w:t xml:space="preserve"> INACTIVE, CONNECTED)</w:t>
      </w:r>
    </w:p>
    <w:p w14:paraId="123B8AF6" w14:textId="4FA92376"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Positioning technique</w:t>
      </w:r>
      <w:r w:rsidR="008B6051">
        <w:rPr>
          <w:rFonts w:ascii="Times New Roman" w:hAnsi="Times New Roman"/>
          <w:bCs/>
          <w:iCs/>
        </w:rPr>
        <w:t xml:space="preserve"> (DL-TDOA, Multi-RTT, etc.)</w:t>
      </w:r>
      <w:r w:rsidR="001379B2">
        <w:rPr>
          <w:rFonts w:ascii="Times New Roman" w:hAnsi="Times New Roman"/>
          <w:bCs/>
          <w:iCs/>
        </w:rPr>
        <w:t xml:space="preserve">, </w:t>
      </w:r>
      <w:r w:rsidR="008B6051">
        <w:rPr>
          <w:rFonts w:ascii="Times New Roman" w:hAnsi="Times New Roman"/>
          <w:bCs/>
          <w:iCs/>
        </w:rPr>
        <w:t>type (DL, UL, DL+UL)</w:t>
      </w:r>
      <w:r w:rsidR="001379B2">
        <w:rPr>
          <w:rFonts w:ascii="Times New Roman" w:hAnsi="Times New Roman"/>
          <w:bCs/>
          <w:iCs/>
        </w:rPr>
        <w:t>, mode (UE-based, UE-assisted)</w:t>
      </w:r>
    </w:p>
    <w:p w14:paraId="01E66329" w14:textId="06C63F57"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Latency component w/ value range and description</w:t>
      </w:r>
      <w:r w:rsidR="00BB13C2" w:rsidRPr="008B6051">
        <w:rPr>
          <w:rFonts w:ascii="Times New Roman" w:hAnsi="Times New Roman"/>
          <w:bCs/>
          <w:iCs/>
        </w:rPr>
        <w:t>, including information on any parallel (simultaneous</w:t>
      </w:r>
      <w:r w:rsidR="008B6051">
        <w:rPr>
          <w:rFonts w:ascii="Times New Roman" w:hAnsi="Times New Roman"/>
          <w:bCs/>
          <w:iCs/>
        </w:rPr>
        <w:t>)</w:t>
      </w:r>
      <w:r w:rsidR="00BB13C2" w:rsidRPr="008B6051">
        <w:rPr>
          <w:rFonts w:ascii="Times New Roman" w:hAnsi="Times New Roman"/>
          <w:bCs/>
          <w:iCs/>
        </w:rPr>
        <w:t xml:space="preserve"> components</w:t>
      </w:r>
    </w:p>
    <w:p w14:paraId="717897EE" w14:textId="45AD3779"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Total latency value</w:t>
      </w:r>
    </w:p>
    <w:p w14:paraId="068A004F" w14:textId="465DDCD1" w:rsidR="00AB096D" w:rsidRDefault="008B6051" w:rsidP="00AB096D">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w:t>
      </w:r>
      <w:r w:rsidR="00491A44">
        <w:rPr>
          <w:rFonts w:ascii="Times New Roman" w:hAnsi="Times New Roman"/>
          <w:bCs/>
          <w:iCs/>
        </w:rPr>
        <w:t>s</w:t>
      </w:r>
      <w:r>
        <w:rPr>
          <w:rFonts w:ascii="Times New Roman" w:hAnsi="Times New Roman"/>
          <w:bCs/>
          <w:iCs/>
        </w:rPr>
        <w:t xml:space="preserve"> are ordered consequently </w:t>
      </w:r>
      <w:r w:rsidR="00491A44">
        <w:rPr>
          <w:rFonts w:ascii="Times New Roman" w:hAnsi="Times New Roman"/>
          <w:bCs/>
          <w:iCs/>
        </w:rPr>
        <w:t>in time starting from the earliest one</w:t>
      </w:r>
    </w:p>
    <w:p w14:paraId="19ED1273" w14:textId="77777777" w:rsidR="001379B2" w:rsidRPr="001379B2" w:rsidRDefault="001379B2" w:rsidP="001379B2">
      <w:pPr>
        <w:spacing w:before="60"/>
        <w:jc w:val="both"/>
        <w:rPr>
          <w:bCs/>
          <w:iCs/>
        </w:rPr>
      </w:pPr>
    </w:p>
    <w:tbl>
      <w:tblPr>
        <w:tblStyle w:val="TableGrid"/>
        <w:tblW w:w="0" w:type="auto"/>
        <w:tblLook w:val="04A0" w:firstRow="1" w:lastRow="0" w:firstColumn="1" w:lastColumn="0" w:noHBand="0" w:noVBand="1"/>
      </w:tblPr>
      <w:tblGrid>
        <w:gridCol w:w="2235"/>
        <w:gridCol w:w="1134"/>
        <w:gridCol w:w="5873"/>
      </w:tblGrid>
      <w:tr w:rsidR="005F1373" w:rsidRPr="00491A44" w14:paraId="575C9FE6" w14:textId="77777777" w:rsidTr="003B7426">
        <w:tc>
          <w:tcPr>
            <w:tcW w:w="9242" w:type="dxa"/>
            <w:gridSpan w:val="3"/>
          </w:tcPr>
          <w:p w14:paraId="657CBFD5" w14:textId="77777777" w:rsidR="000D5CD4" w:rsidRDefault="005F1373" w:rsidP="00822B22">
            <w:pPr>
              <w:spacing w:before="0" w:after="0"/>
              <w:rPr>
                <w:b/>
                <w:iCs/>
                <w:sz w:val="20"/>
                <w:szCs w:val="20"/>
                <w:lang w:val="en-US"/>
              </w:rPr>
            </w:pPr>
            <w:r w:rsidRPr="00491A44">
              <w:rPr>
                <w:b/>
                <w:iCs/>
                <w:sz w:val="20"/>
                <w:szCs w:val="20"/>
                <w:lang w:val="en-US"/>
              </w:rPr>
              <w:t>Source [UE, NW]/Destination</w:t>
            </w:r>
            <w:r w:rsidR="008B6051" w:rsidRPr="00491A44">
              <w:rPr>
                <w:b/>
                <w:iCs/>
                <w:sz w:val="20"/>
                <w:szCs w:val="20"/>
                <w:lang w:val="en-US"/>
              </w:rPr>
              <w:t xml:space="preserve"> </w:t>
            </w:r>
            <w:r w:rsidRPr="00491A44">
              <w:rPr>
                <w:b/>
                <w:iCs/>
                <w:sz w:val="20"/>
                <w:szCs w:val="20"/>
                <w:lang w:val="en-US"/>
              </w:rPr>
              <w:t>[UE, NW]</w:t>
            </w:r>
          </w:p>
          <w:p w14:paraId="69FBAD76" w14:textId="77777777" w:rsidR="000D5CD4" w:rsidRDefault="005F1373" w:rsidP="00822B22">
            <w:pPr>
              <w:spacing w:before="0" w:after="0"/>
              <w:rPr>
                <w:b/>
                <w:iCs/>
                <w:sz w:val="20"/>
                <w:szCs w:val="20"/>
                <w:lang w:val="en-US"/>
              </w:rPr>
            </w:pPr>
            <w:r w:rsidRPr="00491A44">
              <w:rPr>
                <w:b/>
                <w:iCs/>
                <w:sz w:val="20"/>
                <w:szCs w:val="20"/>
                <w:lang w:val="en-US"/>
              </w:rPr>
              <w:t>Positioning technique</w:t>
            </w:r>
            <w:r w:rsidR="008B6051" w:rsidRPr="00491A44">
              <w:rPr>
                <w:b/>
                <w:iCs/>
                <w:sz w:val="20"/>
                <w:szCs w:val="20"/>
                <w:lang w:val="en-US"/>
              </w:rPr>
              <w:t xml:space="preserve"> [</w:t>
            </w:r>
            <w:r w:rsidR="00491A44">
              <w:rPr>
                <w:b/>
                <w:iCs/>
                <w:sz w:val="20"/>
                <w:szCs w:val="20"/>
                <w:lang w:val="en-US"/>
              </w:rPr>
              <w:t>DL-TDOA, E-CID, …</w:t>
            </w:r>
            <w:r w:rsidR="008B6051" w:rsidRPr="00491A44">
              <w:rPr>
                <w:b/>
                <w:iCs/>
                <w:sz w:val="20"/>
                <w:szCs w:val="20"/>
                <w:lang w:val="en-US"/>
              </w:rPr>
              <w:t>]</w:t>
            </w:r>
            <w:r w:rsidR="001379B2">
              <w:rPr>
                <w:b/>
                <w:iCs/>
                <w:sz w:val="20"/>
                <w:szCs w:val="20"/>
                <w:lang w:val="en-US"/>
              </w:rPr>
              <w:t xml:space="preserve">, </w:t>
            </w:r>
            <w:r w:rsidR="008B6051" w:rsidRPr="00491A44">
              <w:rPr>
                <w:b/>
                <w:iCs/>
                <w:sz w:val="20"/>
                <w:szCs w:val="20"/>
                <w:lang w:val="en-US"/>
              </w:rPr>
              <w:t>type [DL, UL, DL+UL]</w:t>
            </w:r>
            <w:r w:rsidR="001379B2">
              <w:rPr>
                <w:b/>
                <w:iCs/>
                <w:sz w:val="20"/>
                <w:szCs w:val="20"/>
                <w:lang w:val="en-US"/>
              </w:rPr>
              <w:t xml:space="preserve">, mode [UE-A, UE-B], </w:t>
            </w:r>
          </w:p>
          <w:p w14:paraId="2C79CA8F" w14:textId="7DD831CE" w:rsidR="005F1373" w:rsidRPr="00491A44" w:rsidRDefault="001379B2" w:rsidP="00822B22">
            <w:pPr>
              <w:spacing w:before="0" w:after="0"/>
              <w:rPr>
                <w:b/>
                <w:iCs/>
                <w:sz w:val="20"/>
                <w:szCs w:val="20"/>
                <w:lang w:val="en-US"/>
              </w:rPr>
            </w:pPr>
            <w:r>
              <w:rPr>
                <w:b/>
                <w:iCs/>
                <w:sz w:val="20"/>
                <w:szCs w:val="20"/>
                <w:lang w:val="en-US"/>
              </w:rPr>
              <w:t>Initial RRC State [IDLE, INACTVE, CONNECTED]</w:t>
            </w:r>
          </w:p>
        </w:tc>
      </w:tr>
      <w:tr w:rsidR="00DA3262" w:rsidRPr="00491A44" w14:paraId="64B69D07" w14:textId="77777777" w:rsidTr="008B6051">
        <w:tc>
          <w:tcPr>
            <w:tcW w:w="2235" w:type="dxa"/>
          </w:tcPr>
          <w:p w14:paraId="7CFAD1C8" w14:textId="749D1C5E" w:rsidR="00DA3262" w:rsidRPr="00491A44" w:rsidRDefault="00DA3262" w:rsidP="00822B22">
            <w:pPr>
              <w:spacing w:before="0" w:after="0"/>
              <w:jc w:val="center"/>
              <w:rPr>
                <w:b/>
                <w:iCs/>
                <w:sz w:val="20"/>
                <w:szCs w:val="20"/>
                <w:lang w:val="en-US"/>
              </w:rPr>
            </w:pPr>
            <w:r w:rsidRPr="00491A44">
              <w:rPr>
                <w:b/>
                <w:iCs/>
                <w:sz w:val="20"/>
                <w:szCs w:val="20"/>
                <w:lang w:val="en-US"/>
              </w:rPr>
              <w:t>Latency Component</w:t>
            </w:r>
          </w:p>
        </w:tc>
        <w:tc>
          <w:tcPr>
            <w:tcW w:w="1134" w:type="dxa"/>
          </w:tcPr>
          <w:p w14:paraId="3D4ECE2F" w14:textId="176F0D21" w:rsidR="00DA3262" w:rsidRPr="00491A44" w:rsidRDefault="00DA3262" w:rsidP="00822B22">
            <w:pPr>
              <w:spacing w:before="0" w:after="0"/>
              <w:jc w:val="center"/>
              <w:rPr>
                <w:b/>
                <w:iCs/>
                <w:sz w:val="20"/>
                <w:szCs w:val="20"/>
                <w:lang w:val="en-US"/>
              </w:rPr>
            </w:pPr>
            <w:r w:rsidRPr="00491A44">
              <w:rPr>
                <w:b/>
                <w:iCs/>
                <w:sz w:val="20"/>
                <w:szCs w:val="20"/>
                <w:lang w:val="en-US"/>
              </w:rPr>
              <w:t>Value Range</w:t>
            </w:r>
          </w:p>
        </w:tc>
        <w:tc>
          <w:tcPr>
            <w:tcW w:w="5873" w:type="dxa"/>
          </w:tcPr>
          <w:p w14:paraId="1348A38A" w14:textId="513A10EE" w:rsidR="00DA3262" w:rsidRPr="00491A44" w:rsidRDefault="00DA3262" w:rsidP="00822B22">
            <w:pPr>
              <w:spacing w:before="0" w:after="0"/>
              <w:jc w:val="center"/>
              <w:rPr>
                <w:b/>
                <w:iCs/>
                <w:sz w:val="20"/>
                <w:szCs w:val="20"/>
                <w:lang w:val="en-US"/>
              </w:rPr>
            </w:pPr>
            <w:r w:rsidRPr="00491A44">
              <w:rPr>
                <w:b/>
                <w:iCs/>
                <w:sz w:val="20"/>
                <w:szCs w:val="20"/>
                <w:lang w:val="en-US"/>
              </w:rPr>
              <w:t>Description of Latency Component</w:t>
            </w:r>
          </w:p>
        </w:tc>
      </w:tr>
      <w:tr w:rsidR="00DA3262" w:rsidRPr="00491A44" w14:paraId="595F4CD4" w14:textId="77777777" w:rsidTr="008B6051">
        <w:tc>
          <w:tcPr>
            <w:tcW w:w="2235" w:type="dxa"/>
          </w:tcPr>
          <w:p w14:paraId="4CB302B7" w14:textId="0125FCAF" w:rsidR="00DA3262" w:rsidRPr="00491A44" w:rsidRDefault="001379B2" w:rsidP="00491A44">
            <w:pPr>
              <w:spacing w:before="0" w:after="0"/>
              <w:jc w:val="left"/>
              <w:rPr>
                <w:bCs/>
                <w:iCs/>
                <w:sz w:val="20"/>
                <w:szCs w:val="20"/>
                <w:lang w:val="en-US"/>
              </w:rPr>
            </w:pPr>
            <w:r>
              <w:rPr>
                <w:bCs/>
                <w:iCs/>
                <w:sz w:val="20"/>
                <w:szCs w:val="20"/>
                <w:lang w:val="en-US"/>
              </w:rPr>
              <w:t>Start trigger</w:t>
            </w:r>
          </w:p>
        </w:tc>
        <w:tc>
          <w:tcPr>
            <w:tcW w:w="1134" w:type="dxa"/>
          </w:tcPr>
          <w:p w14:paraId="0A7BF2E9" w14:textId="77777777" w:rsidR="00DA3262" w:rsidRPr="00491A44" w:rsidRDefault="00DA3262" w:rsidP="00822B22">
            <w:pPr>
              <w:spacing w:before="0" w:after="0"/>
              <w:rPr>
                <w:bCs/>
                <w:iCs/>
                <w:sz w:val="20"/>
                <w:szCs w:val="20"/>
                <w:lang w:val="en-US"/>
              </w:rPr>
            </w:pPr>
          </w:p>
        </w:tc>
        <w:tc>
          <w:tcPr>
            <w:tcW w:w="5873" w:type="dxa"/>
          </w:tcPr>
          <w:p w14:paraId="5022929C" w14:textId="77777777" w:rsidR="00DA3262" w:rsidRPr="00491A44" w:rsidRDefault="00DA3262" w:rsidP="00822B22">
            <w:pPr>
              <w:spacing w:before="0" w:after="0"/>
              <w:rPr>
                <w:bCs/>
                <w:iCs/>
                <w:sz w:val="20"/>
                <w:szCs w:val="20"/>
                <w:lang w:val="en-US"/>
              </w:rPr>
            </w:pPr>
          </w:p>
        </w:tc>
      </w:tr>
      <w:tr w:rsidR="001379B2" w:rsidRPr="00491A44" w14:paraId="6549549B" w14:textId="77777777" w:rsidTr="008B6051">
        <w:tc>
          <w:tcPr>
            <w:tcW w:w="2235" w:type="dxa"/>
          </w:tcPr>
          <w:p w14:paraId="381338E8" w14:textId="6388E8C5" w:rsidR="001379B2" w:rsidRPr="00491A44" w:rsidRDefault="001379B2" w:rsidP="001379B2">
            <w:pPr>
              <w:spacing w:before="0" w:after="0"/>
              <w:jc w:val="left"/>
              <w:rPr>
                <w:bCs/>
                <w:iCs/>
                <w:sz w:val="20"/>
                <w:szCs w:val="20"/>
                <w:lang w:val="en-US"/>
              </w:rPr>
            </w:pPr>
            <w:r w:rsidRPr="00491A44">
              <w:rPr>
                <w:bCs/>
                <w:iCs/>
                <w:sz w:val="20"/>
                <w:szCs w:val="20"/>
                <w:lang w:val="en-US"/>
              </w:rPr>
              <w:t>Name of component 1</w:t>
            </w:r>
          </w:p>
        </w:tc>
        <w:tc>
          <w:tcPr>
            <w:tcW w:w="1134" w:type="dxa"/>
          </w:tcPr>
          <w:p w14:paraId="547AF898" w14:textId="77777777" w:rsidR="001379B2" w:rsidRPr="00491A44" w:rsidRDefault="001379B2" w:rsidP="001379B2">
            <w:pPr>
              <w:spacing w:before="0" w:after="0"/>
              <w:rPr>
                <w:bCs/>
                <w:iCs/>
                <w:sz w:val="20"/>
                <w:szCs w:val="20"/>
                <w:lang w:val="en-US"/>
              </w:rPr>
            </w:pPr>
          </w:p>
        </w:tc>
        <w:tc>
          <w:tcPr>
            <w:tcW w:w="5873" w:type="dxa"/>
          </w:tcPr>
          <w:p w14:paraId="0C9FB0AB" w14:textId="77777777" w:rsidR="001379B2" w:rsidRPr="00491A44" w:rsidRDefault="001379B2" w:rsidP="001379B2">
            <w:pPr>
              <w:spacing w:before="0" w:after="0"/>
              <w:rPr>
                <w:bCs/>
                <w:iCs/>
                <w:sz w:val="20"/>
                <w:szCs w:val="20"/>
                <w:lang w:val="en-US"/>
              </w:rPr>
            </w:pPr>
          </w:p>
        </w:tc>
      </w:tr>
      <w:tr w:rsidR="00CF149C" w:rsidRPr="00491A44" w14:paraId="6857B2BF" w14:textId="77777777" w:rsidTr="008B6051">
        <w:tc>
          <w:tcPr>
            <w:tcW w:w="2235" w:type="dxa"/>
          </w:tcPr>
          <w:p w14:paraId="2A357E8B" w14:textId="58E680A5" w:rsidR="00CF149C" w:rsidRPr="00491A44" w:rsidRDefault="00CF149C" w:rsidP="001379B2">
            <w:pPr>
              <w:spacing w:before="0" w:after="0"/>
              <w:rPr>
                <w:bCs/>
                <w:iCs/>
                <w:sz w:val="20"/>
                <w:szCs w:val="20"/>
                <w:lang w:val="en-US"/>
              </w:rPr>
            </w:pPr>
            <w:r w:rsidRPr="00491A44">
              <w:rPr>
                <w:bCs/>
                <w:iCs/>
                <w:sz w:val="20"/>
                <w:szCs w:val="20"/>
                <w:lang w:val="en-US"/>
              </w:rPr>
              <w:t>Name of component 2</w:t>
            </w:r>
          </w:p>
        </w:tc>
        <w:tc>
          <w:tcPr>
            <w:tcW w:w="1134" w:type="dxa"/>
          </w:tcPr>
          <w:p w14:paraId="61446247" w14:textId="77777777" w:rsidR="00CF149C" w:rsidRPr="00491A44" w:rsidRDefault="00CF149C" w:rsidP="001379B2">
            <w:pPr>
              <w:spacing w:before="0" w:after="0"/>
              <w:rPr>
                <w:bCs/>
                <w:iCs/>
                <w:sz w:val="20"/>
                <w:szCs w:val="20"/>
                <w:lang w:val="en-US"/>
              </w:rPr>
            </w:pPr>
          </w:p>
        </w:tc>
        <w:tc>
          <w:tcPr>
            <w:tcW w:w="5873" w:type="dxa"/>
          </w:tcPr>
          <w:p w14:paraId="177B1816" w14:textId="77777777" w:rsidR="00CF149C" w:rsidRPr="00491A44" w:rsidRDefault="00CF149C" w:rsidP="001379B2">
            <w:pPr>
              <w:spacing w:before="0" w:after="0"/>
              <w:rPr>
                <w:bCs/>
                <w:iCs/>
                <w:sz w:val="20"/>
                <w:szCs w:val="20"/>
                <w:lang w:val="en-US"/>
              </w:rPr>
            </w:pPr>
          </w:p>
        </w:tc>
      </w:tr>
      <w:tr w:rsidR="001379B2" w:rsidRPr="00491A44" w14:paraId="4396065F" w14:textId="77777777" w:rsidTr="008B6051">
        <w:tc>
          <w:tcPr>
            <w:tcW w:w="2235" w:type="dxa"/>
          </w:tcPr>
          <w:p w14:paraId="493F98E6" w14:textId="2237FCB5" w:rsidR="001379B2" w:rsidRPr="00491A44" w:rsidRDefault="001379B2" w:rsidP="001379B2">
            <w:pPr>
              <w:spacing w:before="0" w:after="0"/>
              <w:rPr>
                <w:bCs/>
                <w:iCs/>
                <w:sz w:val="20"/>
                <w:szCs w:val="20"/>
                <w:lang w:val="en-US"/>
              </w:rPr>
            </w:pPr>
          </w:p>
        </w:tc>
        <w:tc>
          <w:tcPr>
            <w:tcW w:w="1134" w:type="dxa"/>
          </w:tcPr>
          <w:p w14:paraId="27D97A2F" w14:textId="77777777" w:rsidR="001379B2" w:rsidRPr="00491A44" w:rsidRDefault="001379B2" w:rsidP="001379B2">
            <w:pPr>
              <w:spacing w:before="0" w:after="0"/>
              <w:rPr>
                <w:bCs/>
                <w:iCs/>
                <w:sz w:val="20"/>
                <w:szCs w:val="20"/>
                <w:lang w:val="en-US"/>
              </w:rPr>
            </w:pPr>
          </w:p>
        </w:tc>
        <w:tc>
          <w:tcPr>
            <w:tcW w:w="5873" w:type="dxa"/>
          </w:tcPr>
          <w:p w14:paraId="5D31339D" w14:textId="77777777" w:rsidR="001379B2" w:rsidRPr="00491A44" w:rsidRDefault="001379B2" w:rsidP="001379B2">
            <w:pPr>
              <w:spacing w:before="0" w:after="0"/>
              <w:rPr>
                <w:bCs/>
                <w:iCs/>
                <w:sz w:val="20"/>
                <w:szCs w:val="20"/>
                <w:lang w:val="en-US"/>
              </w:rPr>
            </w:pPr>
          </w:p>
        </w:tc>
      </w:tr>
      <w:tr w:rsidR="001379B2" w:rsidRPr="00491A44" w14:paraId="13B823C2" w14:textId="77777777" w:rsidTr="008B6051">
        <w:tc>
          <w:tcPr>
            <w:tcW w:w="2235" w:type="dxa"/>
          </w:tcPr>
          <w:p w14:paraId="6D7F3969" w14:textId="2ED2A5F5" w:rsidR="001379B2" w:rsidRPr="00491A44" w:rsidRDefault="001379B2" w:rsidP="001379B2">
            <w:pPr>
              <w:spacing w:before="0" w:after="0"/>
              <w:rPr>
                <w:bCs/>
                <w:iCs/>
                <w:sz w:val="20"/>
                <w:szCs w:val="20"/>
                <w:lang w:val="en-US"/>
              </w:rPr>
            </w:pPr>
            <w:r>
              <w:rPr>
                <w:bCs/>
                <w:iCs/>
                <w:sz w:val="20"/>
                <w:szCs w:val="20"/>
                <w:lang w:val="en-US"/>
              </w:rPr>
              <w:t>Name of last component</w:t>
            </w:r>
          </w:p>
        </w:tc>
        <w:tc>
          <w:tcPr>
            <w:tcW w:w="1134" w:type="dxa"/>
          </w:tcPr>
          <w:p w14:paraId="44CA5540" w14:textId="77777777" w:rsidR="001379B2" w:rsidRPr="00491A44" w:rsidRDefault="001379B2" w:rsidP="001379B2">
            <w:pPr>
              <w:spacing w:before="0" w:after="0"/>
              <w:rPr>
                <w:bCs/>
                <w:iCs/>
                <w:sz w:val="20"/>
                <w:szCs w:val="20"/>
                <w:lang w:val="en-US"/>
              </w:rPr>
            </w:pPr>
          </w:p>
        </w:tc>
        <w:tc>
          <w:tcPr>
            <w:tcW w:w="5873" w:type="dxa"/>
          </w:tcPr>
          <w:p w14:paraId="21354581" w14:textId="77777777" w:rsidR="001379B2" w:rsidRPr="00491A44" w:rsidRDefault="001379B2" w:rsidP="001379B2">
            <w:pPr>
              <w:spacing w:before="0" w:after="0"/>
              <w:rPr>
                <w:bCs/>
                <w:iCs/>
                <w:sz w:val="20"/>
                <w:szCs w:val="20"/>
                <w:lang w:val="en-US"/>
              </w:rPr>
            </w:pPr>
          </w:p>
        </w:tc>
      </w:tr>
      <w:tr w:rsidR="001379B2" w:rsidRPr="00491A44" w14:paraId="34934447" w14:textId="77777777" w:rsidTr="008B6051">
        <w:tc>
          <w:tcPr>
            <w:tcW w:w="2235" w:type="dxa"/>
          </w:tcPr>
          <w:p w14:paraId="34FE701A" w14:textId="09B55C70" w:rsidR="001379B2" w:rsidRDefault="001379B2" w:rsidP="001379B2">
            <w:pPr>
              <w:spacing w:before="0" w:after="0"/>
              <w:rPr>
                <w:bCs/>
                <w:iCs/>
                <w:sz w:val="20"/>
                <w:szCs w:val="20"/>
                <w:lang w:val="en-US"/>
              </w:rPr>
            </w:pPr>
            <w:r>
              <w:rPr>
                <w:bCs/>
                <w:iCs/>
                <w:sz w:val="20"/>
                <w:szCs w:val="20"/>
                <w:lang w:val="en-US"/>
              </w:rPr>
              <w:t xml:space="preserve">End </w:t>
            </w:r>
            <w:r w:rsidR="00CF149C">
              <w:rPr>
                <w:bCs/>
                <w:iCs/>
                <w:sz w:val="20"/>
                <w:szCs w:val="20"/>
                <w:lang w:val="en-US"/>
              </w:rPr>
              <w:t>t</w:t>
            </w:r>
            <w:r>
              <w:rPr>
                <w:bCs/>
                <w:iCs/>
                <w:sz w:val="20"/>
                <w:szCs w:val="20"/>
                <w:lang w:val="en-US"/>
              </w:rPr>
              <w:t>rigger</w:t>
            </w:r>
          </w:p>
        </w:tc>
        <w:tc>
          <w:tcPr>
            <w:tcW w:w="1134" w:type="dxa"/>
          </w:tcPr>
          <w:p w14:paraId="201F6027" w14:textId="77777777" w:rsidR="001379B2" w:rsidRPr="00491A44" w:rsidRDefault="001379B2" w:rsidP="001379B2">
            <w:pPr>
              <w:spacing w:before="0" w:after="0"/>
              <w:rPr>
                <w:bCs/>
                <w:iCs/>
                <w:sz w:val="20"/>
                <w:szCs w:val="20"/>
                <w:lang w:val="en-US"/>
              </w:rPr>
            </w:pPr>
          </w:p>
        </w:tc>
        <w:tc>
          <w:tcPr>
            <w:tcW w:w="5873" w:type="dxa"/>
          </w:tcPr>
          <w:p w14:paraId="6EB86F50" w14:textId="77777777" w:rsidR="001379B2" w:rsidRPr="00491A44" w:rsidRDefault="001379B2" w:rsidP="001379B2">
            <w:pPr>
              <w:spacing w:before="0" w:after="0"/>
              <w:rPr>
                <w:bCs/>
                <w:iCs/>
                <w:sz w:val="20"/>
                <w:szCs w:val="20"/>
                <w:lang w:val="en-US"/>
              </w:rPr>
            </w:pPr>
          </w:p>
        </w:tc>
      </w:tr>
      <w:tr w:rsidR="001379B2" w:rsidRPr="00491A44" w14:paraId="51674AB4" w14:textId="77777777" w:rsidTr="008B6051">
        <w:tc>
          <w:tcPr>
            <w:tcW w:w="2235" w:type="dxa"/>
          </w:tcPr>
          <w:p w14:paraId="04E65A1A" w14:textId="477C8F55" w:rsidR="001379B2" w:rsidRPr="00491A44" w:rsidRDefault="001379B2" w:rsidP="001379B2">
            <w:pPr>
              <w:spacing w:before="0" w:after="0"/>
              <w:rPr>
                <w:bCs/>
                <w:iCs/>
                <w:sz w:val="20"/>
                <w:szCs w:val="20"/>
                <w:lang w:val="en-US"/>
              </w:rPr>
            </w:pPr>
            <w:r>
              <w:rPr>
                <w:bCs/>
                <w:iCs/>
                <w:sz w:val="20"/>
                <w:szCs w:val="20"/>
                <w:lang w:val="en-US"/>
              </w:rPr>
              <w:t xml:space="preserve">Total values </w:t>
            </w:r>
          </w:p>
        </w:tc>
        <w:tc>
          <w:tcPr>
            <w:tcW w:w="1134" w:type="dxa"/>
          </w:tcPr>
          <w:p w14:paraId="141B4EAC" w14:textId="77777777" w:rsidR="001379B2" w:rsidRPr="00491A44" w:rsidRDefault="001379B2" w:rsidP="001379B2">
            <w:pPr>
              <w:spacing w:before="0" w:after="0"/>
              <w:rPr>
                <w:bCs/>
                <w:iCs/>
                <w:sz w:val="20"/>
                <w:szCs w:val="20"/>
                <w:lang w:val="en-US"/>
              </w:rPr>
            </w:pPr>
          </w:p>
        </w:tc>
        <w:tc>
          <w:tcPr>
            <w:tcW w:w="5873" w:type="dxa"/>
          </w:tcPr>
          <w:p w14:paraId="76A5CAF0" w14:textId="77777777" w:rsidR="001379B2" w:rsidRPr="00491A44" w:rsidRDefault="001379B2" w:rsidP="001379B2">
            <w:pPr>
              <w:spacing w:before="0" w:after="0"/>
              <w:rPr>
                <w:bCs/>
                <w:iCs/>
                <w:sz w:val="20"/>
                <w:szCs w:val="20"/>
                <w:lang w:val="en-US"/>
              </w:rPr>
            </w:pPr>
          </w:p>
        </w:tc>
      </w:tr>
    </w:tbl>
    <w:p w14:paraId="27560C15" w14:textId="5404FBB0" w:rsidR="009016AE" w:rsidRDefault="009016AE">
      <w:pPr>
        <w:spacing w:before="60"/>
        <w:jc w:val="both"/>
        <w:rPr>
          <w:bCs/>
          <w:iCs/>
          <w:lang w:val="en-US"/>
        </w:rPr>
      </w:pPr>
    </w:p>
    <w:p w14:paraId="36ECF6E3" w14:textId="0CAB4343" w:rsidR="00AB096D" w:rsidRDefault="00AB096D" w:rsidP="00AB096D">
      <w:pPr>
        <w:pStyle w:val="Heading3"/>
      </w:pPr>
      <w:r>
        <w:t>Collection of Views for Revision #5 Proposal</w:t>
      </w:r>
    </w:p>
    <w:p w14:paraId="3BC8284C" w14:textId="77777777" w:rsidR="00AB096D" w:rsidRDefault="00AB096D" w:rsidP="00AB096D">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AB096D" w14:paraId="5BE5B2FC" w14:textId="77777777" w:rsidTr="002D2604">
        <w:tc>
          <w:tcPr>
            <w:tcW w:w="1805" w:type="dxa"/>
            <w:shd w:val="clear" w:color="auto" w:fill="FFE599" w:themeFill="accent4" w:themeFillTint="66"/>
          </w:tcPr>
          <w:p w14:paraId="08BED08B" w14:textId="77777777" w:rsidR="00AB096D" w:rsidRDefault="00AB096D" w:rsidP="002D260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B530B50" w14:textId="77777777" w:rsidR="00AB096D" w:rsidRDefault="00AB096D" w:rsidP="002D2604">
            <w:pPr>
              <w:pStyle w:val="BodyText"/>
              <w:spacing w:after="0"/>
              <w:jc w:val="center"/>
              <w:rPr>
                <w:b/>
                <w:bCs/>
                <w:sz w:val="22"/>
                <w:szCs w:val="18"/>
                <w:lang w:eastAsia="en-US"/>
              </w:rPr>
            </w:pPr>
            <w:r>
              <w:rPr>
                <w:b/>
                <w:bCs/>
                <w:sz w:val="22"/>
                <w:szCs w:val="18"/>
                <w:lang w:eastAsia="en-US"/>
              </w:rPr>
              <w:t>Comments</w:t>
            </w:r>
          </w:p>
        </w:tc>
      </w:tr>
      <w:tr w:rsidR="00AB096D" w14:paraId="5141E29F" w14:textId="77777777" w:rsidTr="002D2604">
        <w:tc>
          <w:tcPr>
            <w:tcW w:w="1805" w:type="dxa"/>
          </w:tcPr>
          <w:p w14:paraId="16104CDC" w14:textId="07686ABD" w:rsidR="00AB096D" w:rsidRDefault="003E0804" w:rsidP="002D2604">
            <w:pPr>
              <w:pStyle w:val="BodyText"/>
              <w:spacing w:after="0"/>
              <w:rPr>
                <w:rFonts w:eastAsiaTheme="minorEastAsia"/>
                <w:sz w:val="22"/>
                <w:szCs w:val="18"/>
              </w:rPr>
            </w:pPr>
            <w:r>
              <w:rPr>
                <w:rFonts w:eastAsiaTheme="minorEastAsia"/>
                <w:sz w:val="22"/>
                <w:szCs w:val="18"/>
              </w:rPr>
              <w:t>Nokia/NSB</w:t>
            </w:r>
          </w:p>
        </w:tc>
        <w:tc>
          <w:tcPr>
            <w:tcW w:w="7211" w:type="dxa"/>
          </w:tcPr>
          <w:p w14:paraId="0A614933" w14:textId="7F6A349A" w:rsidR="00AB096D" w:rsidRDefault="003E0804" w:rsidP="002D2604">
            <w:pPr>
              <w:pStyle w:val="BodyText"/>
              <w:spacing w:after="0"/>
              <w:rPr>
                <w:rFonts w:eastAsiaTheme="minorEastAsia"/>
                <w:sz w:val="22"/>
                <w:szCs w:val="18"/>
              </w:rPr>
            </w:pPr>
            <w:r>
              <w:rPr>
                <w:rFonts w:eastAsiaTheme="minorEastAsia"/>
                <w:sz w:val="22"/>
                <w:szCs w:val="18"/>
              </w:rPr>
              <w:t xml:space="preserve">Okay. </w:t>
            </w:r>
          </w:p>
        </w:tc>
      </w:tr>
      <w:tr w:rsidR="00AB096D" w14:paraId="0C4DD3D5" w14:textId="77777777" w:rsidTr="002D2604">
        <w:tc>
          <w:tcPr>
            <w:tcW w:w="1805" w:type="dxa"/>
          </w:tcPr>
          <w:p w14:paraId="679FD755" w14:textId="366D0D65" w:rsidR="00AB096D" w:rsidRDefault="00AD0286" w:rsidP="002D2604">
            <w:pPr>
              <w:pStyle w:val="BodyText"/>
              <w:spacing w:after="0"/>
              <w:rPr>
                <w:sz w:val="22"/>
                <w:szCs w:val="18"/>
                <w:lang w:eastAsia="en-US"/>
              </w:rPr>
            </w:pPr>
            <w:r>
              <w:rPr>
                <w:sz w:val="22"/>
                <w:szCs w:val="18"/>
                <w:lang w:eastAsia="en-US"/>
              </w:rPr>
              <w:t>Qualcomm</w:t>
            </w:r>
          </w:p>
        </w:tc>
        <w:tc>
          <w:tcPr>
            <w:tcW w:w="7211" w:type="dxa"/>
          </w:tcPr>
          <w:p w14:paraId="7A14D575" w14:textId="01166522" w:rsidR="00AB096D" w:rsidRDefault="00AD0286" w:rsidP="002D2604">
            <w:pPr>
              <w:pStyle w:val="BodyText"/>
              <w:spacing w:after="0"/>
              <w:rPr>
                <w:sz w:val="22"/>
                <w:szCs w:val="18"/>
                <w:lang w:eastAsia="en-US"/>
              </w:rPr>
            </w:pPr>
            <w:r>
              <w:rPr>
                <w:sz w:val="22"/>
                <w:szCs w:val="18"/>
                <w:lang w:eastAsia="en-US"/>
              </w:rPr>
              <w:t>OK</w:t>
            </w:r>
          </w:p>
        </w:tc>
      </w:tr>
      <w:tr w:rsidR="00AB096D" w14:paraId="39B222D2" w14:textId="77777777" w:rsidTr="002D2604">
        <w:tc>
          <w:tcPr>
            <w:tcW w:w="1805" w:type="dxa"/>
          </w:tcPr>
          <w:p w14:paraId="20C43C44" w14:textId="69C1A727" w:rsidR="00AB096D" w:rsidRDefault="00B7673D" w:rsidP="002D2604">
            <w:pPr>
              <w:pStyle w:val="BodyText"/>
              <w:spacing w:after="0"/>
              <w:rPr>
                <w:sz w:val="22"/>
                <w:szCs w:val="18"/>
                <w:lang w:eastAsia="en-US"/>
              </w:rPr>
            </w:pPr>
            <w:r>
              <w:rPr>
                <w:sz w:val="22"/>
                <w:szCs w:val="18"/>
                <w:lang w:eastAsia="en-US"/>
              </w:rPr>
              <w:t>vivo</w:t>
            </w:r>
          </w:p>
        </w:tc>
        <w:tc>
          <w:tcPr>
            <w:tcW w:w="7211" w:type="dxa"/>
          </w:tcPr>
          <w:p w14:paraId="2348C4C9" w14:textId="4536785B" w:rsidR="00AB096D" w:rsidRDefault="00B7673D" w:rsidP="002D2604">
            <w:pPr>
              <w:pStyle w:val="BodyText"/>
              <w:spacing w:after="0"/>
              <w:rPr>
                <w:sz w:val="22"/>
                <w:szCs w:val="18"/>
                <w:lang w:eastAsia="en-US"/>
              </w:rPr>
            </w:pPr>
            <w:r>
              <w:rPr>
                <w:sz w:val="22"/>
                <w:szCs w:val="18"/>
                <w:lang w:eastAsia="en-US"/>
              </w:rPr>
              <w:t>OK</w:t>
            </w:r>
          </w:p>
        </w:tc>
      </w:tr>
      <w:tr w:rsidR="00AB096D" w14:paraId="391600BB" w14:textId="77777777" w:rsidTr="002D2604">
        <w:tc>
          <w:tcPr>
            <w:tcW w:w="1805" w:type="dxa"/>
          </w:tcPr>
          <w:p w14:paraId="01EE96ED" w14:textId="4929ECB3" w:rsidR="00AB096D" w:rsidRDefault="00F35E91" w:rsidP="002D2604">
            <w:pPr>
              <w:pStyle w:val="BodyText"/>
              <w:spacing w:after="0"/>
              <w:rPr>
                <w:sz w:val="22"/>
                <w:szCs w:val="18"/>
                <w:lang w:eastAsia="en-US"/>
              </w:rPr>
            </w:pPr>
            <w:r>
              <w:rPr>
                <w:sz w:val="22"/>
                <w:szCs w:val="18"/>
                <w:lang w:eastAsia="en-US"/>
              </w:rPr>
              <w:t>CATT</w:t>
            </w:r>
          </w:p>
        </w:tc>
        <w:tc>
          <w:tcPr>
            <w:tcW w:w="7211" w:type="dxa"/>
          </w:tcPr>
          <w:p w14:paraId="3920C443" w14:textId="5448E9B3" w:rsidR="00AB096D" w:rsidRDefault="00F35E91" w:rsidP="002D2604">
            <w:pPr>
              <w:pStyle w:val="BodyText"/>
              <w:spacing w:after="0"/>
              <w:rPr>
                <w:sz w:val="22"/>
                <w:szCs w:val="18"/>
                <w:lang w:eastAsia="en-US"/>
              </w:rPr>
            </w:pPr>
            <w:r>
              <w:rPr>
                <w:sz w:val="22"/>
                <w:szCs w:val="18"/>
                <w:lang w:eastAsia="en-US"/>
              </w:rPr>
              <w:t>OK</w:t>
            </w:r>
          </w:p>
        </w:tc>
      </w:tr>
      <w:tr w:rsidR="00AB096D" w14:paraId="028C9178" w14:textId="77777777" w:rsidTr="002D2604">
        <w:tc>
          <w:tcPr>
            <w:tcW w:w="1805" w:type="dxa"/>
          </w:tcPr>
          <w:p w14:paraId="1C26CDDE" w14:textId="2E62C5D1" w:rsidR="00AB096D" w:rsidRDefault="00AB096D" w:rsidP="002D2604">
            <w:pPr>
              <w:pStyle w:val="BodyText"/>
              <w:spacing w:after="0"/>
              <w:rPr>
                <w:rFonts w:eastAsiaTheme="minorEastAsia"/>
                <w:sz w:val="22"/>
                <w:szCs w:val="18"/>
              </w:rPr>
            </w:pPr>
          </w:p>
        </w:tc>
        <w:tc>
          <w:tcPr>
            <w:tcW w:w="7211" w:type="dxa"/>
          </w:tcPr>
          <w:p w14:paraId="17B47F83" w14:textId="4B87A8C7" w:rsidR="00AB096D" w:rsidRDefault="00AB096D" w:rsidP="002D2604">
            <w:pPr>
              <w:pStyle w:val="BodyText"/>
              <w:spacing w:after="0"/>
              <w:rPr>
                <w:rFonts w:eastAsiaTheme="minorEastAsia"/>
                <w:sz w:val="22"/>
                <w:szCs w:val="18"/>
              </w:rPr>
            </w:pPr>
          </w:p>
        </w:tc>
      </w:tr>
    </w:tbl>
    <w:p w14:paraId="5E3874FD" w14:textId="77777777" w:rsidR="00AB096D" w:rsidRDefault="00AB096D">
      <w:pPr>
        <w:spacing w:before="60"/>
        <w:jc w:val="both"/>
        <w:rPr>
          <w:bCs/>
          <w:iCs/>
          <w:lang w:val="en-US"/>
        </w:rPr>
      </w:pPr>
    </w:p>
    <w:p w14:paraId="2B1A387A" w14:textId="77777777" w:rsidR="009016AE" w:rsidRDefault="00B72FAB">
      <w:pPr>
        <w:pStyle w:val="Heading2"/>
        <w:ind w:left="426" w:hanging="426"/>
      </w:pPr>
      <w:r>
        <w:t>Analysis of e2e/higher layer latency for NR positioning</w:t>
      </w:r>
    </w:p>
    <w:p w14:paraId="27F578AA" w14:textId="77777777" w:rsidR="009016AE" w:rsidRDefault="00B72FAB" w:rsidP="00B47AE5">
      <w:pPr>
        <w:pStyle w:val="Heading3"/>
      </w:pPr>
      <w:r>
        <w:t>Description and Initial Proposal</w:t>
      </w:r>
    </w:p>
    <w:p w14:paraId="0F22CB28"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w:t>
      </w:r>
      <w:r>
        <w:rPr>
          <w:lang w:val="en-GB"/>
        </w:rPr>
        <w:lastRenderedPageBreak/>
        <w:t>scope of RAN2 WG. It is important to align on common understanding among all RAN WGs and therefore it is suggested to discuss the following proposal:</w:t>
      </w:r>
    </w:p>
    <w:p w14:paraId="44D87641" w14:textId="77777777" w:rsidR="009016AE" w:rsidRDefault="009016AE">
      <w:pPr>
        <w:jc w:val="both"/>
        <w:rPr>
          <w:b/>
          <w:bCs/>
          <w:u w:val="single"/>
          <w:lang w:val="en-US"/>
        </w:rPr>
      </w:pPr>
    </w:p>
    <w:p w14:paraId="3F3D6259" w14:textId="77777777" w:rsidR="009016AE" w:rsidRDefault="00B72FAB">
      <w:pPr>
        <w:jc w:val="both"/>
        <w:rPr>
          <w:b/>
          <w:bCs/>
          <w:u w:val="single"/>
        </w:rPr>
      </w:pPr>
      <w:r>
        <w:rPr>
          <w:b/>
          <w:bCs/>
          <w:u w:val="single"/>
          <w:lang w:val="en-US"/>
        </w:rPr>
        <w:t>Tentative Proposal #3</w:t>
      </w:r>
    </w:p>
    <w:p w14:paraId="30F2B5C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6A34EED5" w14:textId="77777777" w:rsidR="009016AE" w:rsidRDefault="00B72FAB" w:rsidP="00B47AE5">
      <w:pPr>
        <w:pStyle w:val="Heading3"/>
      </w:pPr>
      <w:r>
        <w:t>Collection of Views on Initial Proposal</w:t>
      </w:r>
    </w:p>
    <w:p w14:paraId="0BBB432A"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14:paraId="23DA5930" w14:textId="77777777">
        <w:tc>
          <w:tcPr>
            <w:tcW w:w="1805" w:type="dxa"/>
            <w:shd w:val="clear" w:color="auto" w:fill="FFE599" w:themeFill="accent4" w:themeFillTint="66"/>
          </w:tcPr>
          <w:p w14:paraId="2A0C574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7E3C4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BE8E116" w14:textId="77777777">
        <w:tc>
          <w:tcPr>
            <w:tcW w:w="1805" w:type="dxa"/>
          </w:tcPr>
          <w:p w14:paraId="0A9C5C89"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969BEF" w14:textId="77777777"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5A1E2969" w14:textId="77777777">
        <w:tc>
          <w:tcPr>
            <w:tcW w:w="1805" w:type="dxa"/>
          </w:tcPr>
          <w:p w14:paraId="400FEAD9" w14:textId="77777777" w:rsidR="009016AE" w:rsidRDefault="00B72FAB">
            <w:pPr>
              <w:pStyle w:val="BodyText"/>
              <w:spacing w:after="0"/>
              <w:rPr>
                <w:sz w:val="22"/>
                <w:szCs w:val="18"/>
                <w:lang w:eastAsia="en-US"/>
              </w:rPr>
            </w:pPr>
            <w:ins w:id="111" w:author="Ryan Keating" w:date="2020-08-18T09:12:00Z">
              <w:r>
                <w:rPr>
                  <w:sz w:val="22"/>
                  <w:szCs w:val="18"/>
                  <w:lang w:eastAsia="en-US"/>
                </w:rPr>
                <w:t>Nokia/NSB</w:t>
              </w:r>
            </w:ins>
          </w:p>
        </w:tc>
        <w:tc>
          <w:tcPr>
            <w:tcW w:w="7211" w:type="dxa"/>
          </w:tcPr>
          <w:p w14:paraId="3DB16937" w14:textId="77777777" w:rsidR="009016AE" w:rsidRDefault="00B72FAB">
            <w:pPr>
              <w:pStyle w:val="BodyText"/>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9016AE" w14:paraId="5B29572F" w14:textId="77777777">
        <w:tc>
          <w:tcPr>
            <w:tcW w:w="1805" w:type="dxa"/>
          </w:tcPr>
          <w:p w14:paraId="52279775"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EA3613" w14:textId="77777777"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9016AE" w14:paraId="754D30BF" w14:textId="77777777">
        <w:tc>
          <w:tcPr>
            <w:tcW w:w="1805" w:type="dxa"/>
          </w:tcPr>
          <w:p w14:paraId="5C028F9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694ACAA6" w14:textId="77777777" w:rsidR="009016AE" w:rsidRDefault="00B72FAB">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9016AE" w14:paraId="5827B7F4" w14:textId="77777777">
        <w:tc>
          <w:tcPr>
            <w:tcW w:w="1805" w:type="dxa"/>
          </w:tcPr>
          <w:p w14:paraId="2D54058D"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0B65B6EF" w14:textId="77777777" w:rsidR="009016AE" w:rsidRDefault="00B72FAB">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9016AE" w14:paraId="205D19B5" w14:textId="77777777">
        <w:tc>
          <w:tcPr>
            <w:tcW w:w="1805" w:type="dxa"/>
          </w:tcPr>
          <w:p w14:paraId="06C8F046"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5B65EBB" w14:textId="77777777"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29E2F95D" w14:textId="77777777">
        <w:tc>
          <w:tcPr>
            <w:tcW w:w="1805" w:type="dxa"/>
          </w:tcPr>
          <w:p w14:paraId="2EAFEC34"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2E054A41" w14:textId="77777777" w:rsidR="009016AE" w:rsidRDefault="00B72FAB">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1BFE5E68" w14:textId="77777777" w:rsidR="009016AE" w:rsidRDefault="009016AE">
            <w:pPr>
              <w:pStyle w:val="BodyText"/>
              <w:spacing w:after="0"/>
              <w:rPr>
                <w:rFonts w:eastAsiaTheme="minorEastAsia"/>
                <w:sz w:val="22"/>
                <w:szCs w:val="18"/>
              </w:rPr>
            </w:pPr>
          </w:p>
          <w:p w14:paraId="08787781" w14:textId="77777777" w:rsidR="009016AE" w:rsidRDefault="00B72FAB">
            <w:pPr>
              <w:spacing w:before="60"/>
              <w:rPr>
                <w:b/>
                <w:bCs/>
                <w:sz w:val="20"/>
                <w:szCs w:val="20"/>
                <w:lang w:val="en-US" w:eastAsia="ko-KR"/>
              </w:rPr>
            </w:pPr>
            <w:r>
              <w:rPr>
                <w:b/>
                <w:bCs/>
                <w:sz w:val="20"/>
                <w:szCs w:val="20"/>
                <w:lang w:val="en-US" w:eastAsia="ko-KR"/>
              </w:rPr>
              <w:t>Alternative Proposal</w:t>
            </w:r>
          </w:p>
          <w:p w14:paraId="108D3A6D" w14:textId="77777777" w:rsidR="009016AE" w:rsidRDefault="00B72FAB">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150721AC" w14:textId="77777777" w:rsidR="009016AE" w:rsidRDefault="009016AE">
            <w:pPr>
              <w:pStyle w:val="BodyText"/>
              <w:spacing w:after="0"/>
              <w:rPr>
                <w:rFonts w:eastAsiaTheme="minorEastAsia"/>
                <w:sz w:val="22"/>
                <w:szCs w:val="18"/>
              </w:rPr>
            </w:pPr>
          </w:p>
          <w:p w14:paraId="4DA36E31" w14:textId="77777777"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14:paraId="11C73C2C" w14:textId="77777777" w:rsidR="009016AE" w:rsidRDefault="009016AE">
            <w:pPr>
              <w:pStyle w:val="BodyText"/>
              <w:spacing w:after="0"/>
              <w:rPr>
                <w:rFonts w:eastAsiaTheme="minorEastAsia"/>
                <w:sz w:val="22"/>
                <w:szCs w:val="18"/>
              </w:rPr>
            </w:pPr>
          </w:p>
          <w:p w14:paraId="235C2CD1" w14:textId="77777777"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223016AF" w14:textId="77777777" w:rsidR="009016AE" w:rsidRDefault="009016AE">
            <w:pPr>
              <w:pStyle w:val="BodyText"/>
              <w:spacing w:after="0"/>
              <w:rPr>
                <w:sz w:val="22"/>
                <w:szCs w:val="18"/>
                <w:lang w:eastAsia="en-US"/>
              </w:rPr>
            </w:pPr>
          </w:p>
        </w:tc>
      </w:tr>
      <w:tr w:rsidR="009016AE" w14:paraId="7032EA04" w14:textId="77777777">
        <w:tc>
          <w:tcPr>
            <w:tcW w:w="1805" w:type="dxa"/>
          </w:tcPr>
          <w:p w14:paraId="03852AB3" w14:textId="77777777" w:rsidR="009016AE" w:rsidRDefault="00B72FAB">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26C3B433" w14:textId="77777777" w:rsidR="009016AE" w:rsidRDefault="00B72FAB">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3CE4D195" w14:textId="77777777" w:rsidR="009016AE" w:rsidRDefault="00B72FAB">
            <w:pPr>
              <w:pStyle w:val="BodyText"/>
              <w:numPr>
                <w:ilvl w:val="0"/>
                <w:numId w:val="11"/>
              </w:numPr>
              <w:spacing w:after="0"/>
              <w:rPr>
                <w:rFonts w:eastAsia="SimSun"/>
                <w:sz w:val="22"/>
                <w:szCs w:val="18"/>
              </w:rPr>
            </w:pPr>
            <w:r>
              <w:rPr>
                <w:rFonts w:eastAsia="SimSun" w:hint="eastAsia"/>
                <w:sz w:val="22"/>
                <w:szCs w:val="18"/>
              </w:rPr>
              <w:t>The latency requirement in Rel-17.</w:t>
            </w:r>
          </w:p>
          <w:p w14:paraId="31491ECA" w14:textId="77777777" w:rsidR="009016AE" w:rsidRDefault="00B72FAB">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5D2F072B" w14:textId="77777777" w:rsidR="009016AE" w:rsidRDefault="00B72FAB">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9016AE" w14:paraId="66CA40C5" w14:textId="77777777">
        <w:tc>
          <w:tcPr>
            <w:tcW w:w="1805" w:type="dxa"/>
          </w:tcPr>
          <w:p w14:paraId="6C487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33E80310" w14:textId="77777777" w:rsidR="009016AE" w:rsidRDefault="00B72FAB">
            <w:pPr>
              <w:pStyle w:val="BodyText"/>
              <w:spacing w:after="0"/>
              <w:rPr>
                <w:rFonts w:eastAsia="SimSun"/>
                <w:sz w:val="22"/>
                <w:szCs w:val="18"/>
              </w:rPr>
            </w:pPr>
            <w:r>
              <w:rPr>
                <w:rFonts w:eastAsia="SimSun"/>
                <w:sz w:val="22"/>
                <w:szCs w:val="18"/>
              </w:rPr>
              <w:t>Sending LS is okay. QC’s version can be as the baseline for further re-shaping</w:t>
            </w:r>
          </w:p>
        </w:tc>
      </w:tr>
      <w:tr w:rsidR="009016AE" w14:paraId="686CE9BA" w14:textId="77777777">
        <w:tc>
          <w:tcPr>
            <w:tcW w:w="1805" w:type="dxa"/>
          </w:tcPr>
          <w:p w14:paraId="7823BC1A"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0DF418ED" w14:textId="77777777" w:rsidR="009016AE" w:rsidRDefault="00B72FAB">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9016AE" w14:paraId="546151A8" w14:textId="77777777">
        <w:tc>
          <w:tcPr>
            <w:tcW w:w="1805" w:type="dxa"/>
          </w:tcPr>
          <w:p w14:paraId="354F762A"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4474EAD2" w14:textId="77777777" w:rsidR="009016AE" w:rsidRDefault="00B72FAB">
            <w:pPr>
              <w:pStyle w:val="BodyText"/>
              <w:spacing w:after="0"/>
              <w:rPr>
                <w:rFonts w:eastAsia="SimSun"/>
                <w:sz w:val="22"/>
                <w:szCs w:val="18"/>
              </w:rPr>
            </w:pPr>
            <w:r>
              <w:rPr>
                <w:rFonts w:eastAsia="SimSun"/>
                <w:sz w:val="22"/>
                <w:szCs w:val="18"/>
              </w:rPr>
              <w:t>Same view as MTK.</w:t>
            </w:r>
          </w:p>
        </w:tc>
      </w:tr>
      <w:tr w:rsidR="009016AE" w14:paraId="7E878175" w14:textId="77777777">
        <w:tc>
          <w:tcPr>
            <w:tcW w:w="1805" w:type="dxa"/>
          </w:tcPr>
          <w:p w14:paraId="34866BE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3E7516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C2A518D"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016AE" w14:paraId="57ECAC4D" w14:textId="77777777">
        <w:tc>
          <w:tcPr>
            <w:tcW w:w="1805" w:type="dxa"/>
          </w:tcPr>
          <w:p w14:paraId="2F7E73CB"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212D0A31"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6FD10359" w14:textId="77777777">
        <w:tc>
          <w:tcPr>
            <w:tcW w:w="1805" w:type="dxa"/>
          </w:tcPr>
          <w:p w14:paraId="2D9AF02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BFBA40B" w14:textId="77777777" w:rsidR="009016AE" w:rsidRDefault="00B72FAB">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9016AE" w14:paraId="29145903" w14:textId="77777777">
        <w:tc>
          <w:tcPr>
            <w:tcW w:w="1805" w:type="dxa"/>
          </w:tcPr>
          <w:p w14:paraId="407A66DE"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32C91E1A" w14:textId="77777777" w:rsidR="009016AE" w:rsidRDefault="00B72FAB">
            <w:pPr>
              <w:pStyle w:val="BodyText"/>
              <w:spacing w:after="0"/>
              <w:rPr>
                <w:sz w:val="22"/>
                <w:szCs w:val="18"/>
                <w:lang w:eastAsia="en-US"/>
              </w:rPr>
            </w:pPr>
            <w:r>
              <w:rPr>
                <w:sz w:val="22"/>
                <w:szCs w:val="18"/>
                <w:lang w:eastAsia="en-US"/>
              </w:rPr>
              <w:t xml:space="preserve">Support. </w:t>
            </w:r>
          </w:p>
          <w:p w14:paraId="6894A1E9" w14:textId="77777777" w:rsidR="009016AE" w:rsidRDefault="00B72FAB">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9016AE" w14:paraId="4B89C2B1" w14:textId="77777777">
        <w:tc>
          <w:tcPr>
            <w:tcW w:w="1805" w:type="dxa"/>
          </w:tcPr>
          <w:p w14:paraId="0CA79B1D"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4F664E8" w14:textId="77777777" w:rsidR="009016AE" w:rsidRDefault="00B72FAB">
            <w:pPr>
              <w:pStyle w:val="BodyText"/>
              <w:spacing w:after="0"/>
              <w:rPr>
                <w:sz w:val="22"/>
                <w:szCs w:val="18"/>
                <w:lang w:eastAsia="en-US"/>
              </w:rPr>
            </w:pPr>
            <w:r>
              <w:rPr>
                <w:sz w:val="22"/>
                <w:szCs w:val="18"/>
                <w:lang w:eastAsia="en-US"/>
              </w:rPr>
              <w:t>Support</w:t>
            </w:r>
          </w:p>
        </w:tc>
      </w:tr>
    </w:tbl>
    <w:p w14:paraId="7EFED2CB" w14:textId="77777777" w:rsidR="009016AE" w:rsidRDefault="009016AE">
      <w:pPr>
        <w:spacing w:before="60"/>
        <w:jc w:val="both"/>
        <w:rPr>
          <w:lang w:val="en-US"/>
        </w:rPr>
      </w:pPr>
    </w:p>
    <w:p w14:paraId="10E9B56D" w14:textId="77777777" w:rsidR="009016AE" w:rsidRDefault="00B72FAB" w:rsidP="00B47AE5">
      <w:pPr>
        <w:pStyle w:val="Heading3"/>
      </w:pPr>
      <w:r>
        <w:t>Revision of Initial Proposal</w:t>
      </w:r>
    </w:p>
    <w:p w14:paraId="70E1DDDA" w14:textId="5C68FD12"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14:paraId="2408EA6F"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14:paraId="05167015"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48D67B3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6742DA67" w14:textId="77777777" w:rsidR="009016AE" w:rsidRDefault="00B72FAB">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0AC19C4E" w14:textId="77777777" w:rsidR="009016AE" w:rsidRDefault="009016AE">
      <w:pPr>
        <w:spacing w:before="60"/>
        <w:jc w:val="both"/>
        <w:rPr>
          <w:bCs/>
          <w:iCs/>
          <w:lang w:val="en-US"/>
        </w:rPr>
      </w:pPr>
    </w:p>
    <w:p w14:paraId="40960B9E" w14:textId="77777777" w:rsidR="009016AE" w:rsidRDefault="00B72FAB" w:rsidP="00B47AE5">
      <w:pPr>
        <w:pStyle w:val="Heading3"/>
      </w:pPr>
      <w:r>
        <w:lastRenderedPageBreak/>
        <w:t>Collection of Views for Revised Proposal</w:t>
      </w:r>
    </w:p>
    <w:p w14:paraId="5748777A" w14:textId="77777777" w:rsidR="009016AE" w:rsidRDefault="00B72FAB">
      <w:pPr>
        <w:spacing w:before="60"/>
        <w:jc w:val="both"/>
        <w:rPr>
          <w:lang w:val="en-US" w:eastAsia="ko-KR"/>
        </w:rPr>
      </w:pPr>
      <w:bookmarkStart w:id="11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14:paraId="2A04CAD9" w14:textId="77777777">
        <w:tc>
          <w:tcPr>
            <w:tcW w:w="1805" w:type="dxa"/>
            <w:shd w:val="clear" w:color="auto" w:fill="FFE599" w:themeFill="accent4" w:themeFillTint="66"/>
          </w:tcPr>
          <w:p w14:paraId="121C5D5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347F4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B2D5C6" w14:textId="77777777">
        <w:tc>
          <w:tcPr>
            <w:tcW w:w="1805" w:type="dxa"/>
          </w:tcPr>
          <w:p w14:paraId="14E6B5CF"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1D98AE8" w14:textId="77777777"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4B76BECE" w14:textId="77777777">
        <w:tc>
          <w:tcPr>
            <w:tcW w:w="1805" w:type="dxa"/>
          </w:tcPr>
          <w:p w14:paraId="04BFF190"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2A2D29D" w14:textId="77777777" w:rsidR="009016AE" w:rsidRDefault="00B72FAB">
            <w:pPr>
              <w:pStyle w:val="BodyText"/>
              <w:spacing w:after="0"/>
              <w:rPr>
                <w:sz w:val="22"/>
                <w:szCs w:val="18"/>
                <w:lang w:eastAsia="en-US"/>
              </w:rPr>
            </w:pPr>
            <w:r>
              <w:rPr>
                <w:sz w:val="22"/>
                <w:szCs w:val="18"/>
                <w:lang w:eastAsia="en-US"/>
              </w:rPr>
              <w:t>Support</w:t>
            </w:r>
          </w:p>
        </w:tc>
      </w:tr>
      <w:tr w:rsidR="009016AE" w14:paraId="48E8E7E9" w14:textId="77777777">
        <w:tc>
          <w:tcPr>
            <w:tcW w:w="1805" w:type="dxa"/>
          </w:tcPr>
          <w:p w14:paraId="2582C2A6"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24721DAB" w14:textId="77777777" w:rsidR="009016AE" w:rsidRDefault="00B72FAB">
            <w:pPr>
              <w:pStyle w:val="BodyText"/>
              <w:spacing w:after="0"/>
              <w:rPr>
                <w:sz w:val="22"/>
                <w:szCs w:val="18"/>
                <w:lang w:eastAsia="en-US"/>
              </w:rPr>
            </w:pPr>
            <w:r>
              <w:rPr>
                <w:sz w:val="22"/>
                <w:szCs w:val="18"/>
                <w:lang w:eastAsia="en-US"/>
              </w:rPr>
              <w:t>Support</w:t>
            </w:r>
          </w:p>
        </w:tc>
      </w:tr>
      <w:tr w:rsidR="009016AE" w14:paraId="1F2F6135" w14:textId="77777777">
        <w:tc>
          <w:tcPr>
            <w:tcW w:w="1805" w:type="dxa"/>
          </w:tcPr>
          <w:p w14:paraId="2A15B7BA"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1E362B7F" w14:textId="77777777" w:rsidR="009016AE" w:rsidRDefault="00B72FAB">
            <w:pPr>
              <w:pStyle w:val="BodyText"/>
              <w:spacing w:after="0"/>
              <w:rPr>
                <w:rFonts w:eastAsia="SimSun"/>
                <w:sz w:val="22"/>
                <w:szCs w:val="22"/>
              </w:rPr>
            </w:pPr>
            <w:r>
              <w:rPr>
                <w:rFonts w:eastAsia="SimSun" w:hint="eastAsia"/>
                <w:sz w:val="22"/>
                <w:szCs w:val="22"/>
              </w:rPr>
              <w:t>Support. Agree with Nokia.</w:t>
            </w:r>
          </w:p>
        </w:tc>
      </w:tr>
      <w:tr w:rsidR="009016AE" w14:paraId="1E873A96" w14:textId="77777777">
        <w:tc>
          <w:tcPr>
            <w:tcW w:w="1805" w:type="dxa"/>
          </w:tcPr>
          <w:p w14:paraId="77B0FF53" w14:textId="77777777" w:rsidR="009016AE" w:rsidRDefault="00B72FAB">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C400185" w14:textId="77777777" w:rsidR="009016AE" w:rsidRDefault="00B72FAB">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9016AE" w14:paraId="3311CF60" w14:textId="77777777">
        <w:tc>
          <w:tcPr>
            <w:tcW w:w="1805" w:type="dxa"/>
          </w:tcPr>
          <w:p w14:paraId="44DF5C37"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7E18E02"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065041F2" w14:textId="77777777">
        <w:tc>
          <w:tcPr>
            <w:tcW w:w="1805" w:type="dxa"/>
          </w:tcPr>
          <w:p w14:paraId="4D4D57E3"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2B317A48" w14:textId="77777777" w:rsidR="009016AE" w:rsidRDefault="00B72FAB">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242CD554" w14:textId="77777777" w:rsidR="009016AE" w:rsidRDefault="00B72FAB">
            <w:pPr>
              <w:pStyle w:val="BodyText"/>
              <w:spacing w:after="0"/>
              <w:rPr>
                <w:rFonts w:eastAsia="SimSun"/>
                <w:sz w:val="22"/>
                <w:szCs w:val="18"/>
              </w:rPr>
            </w:pPr>
            <w:r>
              <w:rPr>
                <w:rFonts w:eastAsia="SimSun"/>
                <w:sz w:val="22"/>
                <w:szCs w:val="18"/>
              </w:rPr>
              <w:t>We do not need to repeat the text in the SID in the LS.</w:t>
            </w:r>
          </w:p>
          <w:p w14:paraId="6700C1B1" w14:textId="77777777" w:rsidR="009016AE" w:rsidRDefault="00B72FAB">
            <w:pPr>
              <w:pStyle w:val="BodyText"/>
              <w:spacing w:after="0"/>
              <w:rPr>
                <w:rFonts w:eastAsia="SimSun"/>
                <w:sz w:val="22"/>
                <w:szCs w:val="18"/>
              </w:rPr>
            </w:pPr>
            <w:r>
              <w:rPr>
                <w:rFonts w:eastAsia="SimSun"/>
                <w:sz w:val="22"/>
                <w:szCs w:val="18"/>
              </w:rPr>
              <w:t>In addition, we have some text changes on the LS.</w:t>
            </w:r>
          </w:p>
          <w:p w14:paraId="23139CC3" w14:textId="77777777" w:rsidR="009016AE" w:rsidRDefault="009016AE">
            <w:pPr>
              <w:pStyle w:val="BodyText"/>
              <w:spacing w:after="0"/>
              <w:rPr>
                <w:rFonts w:eastAsia="SimSun"/>
                <w:sz w:val="22"/>
                <w:szCs w:val="18"/>
              </w:rPr>
            </w:pPr>
          </w:p>
          <w:p w14:paraId="4271A92D" w14:textId="77777777" w:rsidR="009016AE" w:rsidRDefault="00B72FAB">
            <w:pPr>
              <w:pStyle w:val="BodyText"/>
              <w:spacing w:after="0"/>
              <w:rPr>
                <w:rFonts w:eastAsia="SimSun"/>
                <w:sz w:val="22"/>
                <w:szCs w:val="18"/>
              </w:rPr>
            </w:pPr>
            <w:r>
              <w:rPr>
                <w:rFonts w:eastAsia="SimSun"/>
                <w:sz w:val="22"/>
                <w:szCs w:val="18"/>
              </w:rPr>
              <w:t>Suggested proposal is as follows</w:t>
            </w:r>
          </w:p>
          <w:p w14:paraId="1D73F000"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03CB02E0"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15"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6" w:author="Huawei" w:date="2020-08-20T08:48:00Z">
              <w:r>
                <w:rPr>
                  <w:rFonts w:ascii="Times New Roman" w:eastAsia="SimSun" w:hAnsi="Times New Roman"/>
                  <w:b/>
                  <w:bCs/>
                  <w:lang w:eastAsia="ko-KR"/>
                </w:rPr>
                <w:delText xml:space="preserve">positiongn </w:delText>
              </w:r>
            </w:del>
            <w:ins w:id="117"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1E39FACF"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15789DA" w14:textId="77777777" w:rsidR="009016AE" w:rsidRDefault="00B72FAB">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8" w:author="Huawei" w:date="2020-08-20T08:49:00Z">
              <w:r>
                <w:rPr>
                  <w:rFonts w:eastAsia="SimSun"/>
                  <w:b/>
                  <w:bCs/>
                  <w:lang w:eastAsia="ko-KR"/>
                </w:rPr>
                <w:delText>/3</w:delText>
              </w:r>
            </w:del>
            <w:r>
              <w:rPr>
                <w:rFonts w:eastAsia="SimSun"/>
                <w:b/>
                <w:bCs/>
                <w:lang w:eastAsia="ko-KR"/>
              </w:rPr>
              <w:t xml:space="preserve"> is needed on latency components of NR</w:t>
            </w:r>
            <w:ins w:id="119" w:author="Huawei" w:date="2020-08-20T08:50:00Z">
              <w:r>
                <w:rPr>
                  <w:rFonts w:eastAsia="SimSun"/>
                  <w:b/>
                  <w:bCs/>
                  <w:lang w:eastAsia="ko-KR"/>
                </w:rPr>
                <w:t>/</w:t>
              </w:r>
            </w:ins>
            <w:ins w:id="120" w:author="Huawei" w:date="2020-08-20T08:54:00Z">
              <w:r>
                <w:rPr>
                  <w:rFonts w:eastAsia="SimSun"/>
                  <w:b/>
                  <w:bCs/>
                  <w:lang w:eastAsia="ko-KR"/>
                </w:rPr>
                <w:t>NG-RAN/</w:t>
              </w:r>
            </w:ins>
            <w:ins w:id="121"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2" w:author="Huawei" w:date="2020-08-20T08:50:00Z">
              <w:r>
                <w:rPr>
                  <w:rFonts w:eastAsia="SimSun"/>
                  <w:b/>
                  <w:bCs/>
                  <w:lang w:eastAsia="ko-KR"/>
                </w:rPr>
                <w:t xml:space="preserve">if </w:t>
              </w:r>
            </w:ins>
            <w:r>
              <w:rPr>
                <w:rFonts w:eastAsia="SimSun"/>
                <w:b/>
                <w:bCs/>
                <w:lang w:eastAsia="ko-KR"/>
              </w:rPr>
              <w:t>RAN2</w:t>
            </w:r>
            <w:del w:id="123" w:author="Huawei" w:date="2020-08-20T08:50:00Z">
              <w:r>
                <w:rPr>
                  <w:rFonts w:eastAsia="SimSun"/>
                  <w:b/>
                  <w:bCs/>
                  <w:lang w:eastAsia="ko-KR"/>
                </w:rPr>
                <w:delText>/3</w:delText>
              </w:r>
            </w:del>
            <w:r>
              <w:rPr>
                <w:rFonts w:eastAsia="SimSun"/>
                <w:b/>
                <w:bCs/>
                <w:lang w:eastAsia="ko-KR"/>
              </w:rPr>
              <w:t xml:space="preserve"> </w:t>
            </w:r>
            <w:del w:id="124" w:author="Huawei" w:date="2020-08-20T08:50:00Z">
              <w:r>
                <w:rPr>
                  <w:rFonts w:eastAsia="SimSun" w:hint="eastAsia"/>
                  <w:b/>
                  <w:bCs/>
                </w:rPr>
                <w:delText>to</w:delText>
              </w:r>
            </w:del>
            <w:ins w:id="125" w:author="Huawei" w:date="2020-08-20T08:50:00Z">
              <w:r>
                <w:rPr>
                  <w:rFonts w:eastAsia="SimSun" w:hint="eastAsia"/>
                  <w:b/>
                  <w:bCs/>
                </w:rPr>
                <w:t>can</w:t>
              </w:r>
            </w:ins>
            <w:r>
              <w:rPr>
                <w:rFonts w:eastAsia="SimSun"/>
                <w:b/>
                <w:bCs/>
                <w:lang w:eastAsia="ko-KR"/>
              </w:rPr>
              <w:t xml:space="preserve"> provide</w:t>
            </w:r>
            <w:ins w:id="126"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7" w:author="Huawei" w:date="2020-08-20T08:51:00Z">
              <w:r>
                <w:rPr>
                  <w:rFonts w:eastAsia="SimSun"/>
                  <w:b/>
                  <w:bCs/>
                  <w:lang w:eastAsia="ko-KR"/>
                </w:rPr>
                <w:delText>, taking into account that an End-To-End latency of 10 msec may be desired in some I-IoT scenarios</w:delText>
              </w:r>
            </w:del>
          </w:p>
        </w:tc>
      </w:tr>
      <w:tr w:rsidR="009016AE" w14:paraId="3CCEDFE1" w14:textId="77777777">
        <w:tc>
          <w:tcPr>
            <w:tcW w:w="1805" w:type="dxa"/>
          </w:tcPr>
          <w:p w14:paraId="4FFE9AE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7589A6BF" w14:textId="77777777" w:rsidR="009016AE" w:rsidRDefault="00B72FAB">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14:paraId="3BBD8272" w14:textId="77777777">
        <w:tc>
          <w:tcPr>
            <w:tcW w:w="1805" w:type="dxa"/>
          </w:tcPr>
          <w:p w14:paraId="676F8331"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3C08E171" w14:textId="77777777"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14:paraId="04B08FCE" w14:textId="77777777">
        <w:tc>
          <w:tcPr>
            <w:tcW w:w="1805" w:type="dxa"/>
          </w:tcPr>
          <w:p w14:paraId="70421372"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1F0F9EC" w14:textId="77777777" w:rsidR="009016AE" w:rsidRDefault="00B72FAB">
            <w:pPr>
              <w:pStyle w:val="BodyText"/>
              <w:spacing w:after="0"/>
              <w:rPr>
                <w:sz w:val="22"/>
                <w:szCs w:val="18"/>
                <w:lang w:eastAsia="en-US"/>
              </w:rPr>
            </w:pPr>
            <w:r>
              <w:rPr>
                <w:sz w:val="22"/>
                <w:szCs w:val="18"/>
                <w:lang w:eastAsia="en-US"/>
              </w:rPr>
              <w:t>Support</w:t>
            </w:r>
          </w:p>
        </w:tc>
      </w:tr>
      <w:tr w:rsidR="009016AE" w14:paraId="2324249C" w14:textId="77777777">
        <w:tc>
          <w:tcPr>
            <w:tcW w:w="1805" w:type="dxa"/>
          </w:tcPr>
          <w:p w14:paraId="048986BD"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B02BD47" w14:textId="77777777" w:rsidR="009016AE" w:rsidRDefault="00B72FAB">
            <w:pPr>
              <w:pStyle w:val="BodyText"/>
              <w:spacing w:after="0"/>
              <w:rPr>
                <w:sz w:val="22"/>
                <w:szCs w:val="18"/>
                <w:lang w:eastAsia="en-US"/>
              </w:rPr>
            </w:pPr>
            <w:r>
              <w:rPr>
                <w:rFonts w:eastAsia="Malgun Gothic"/>
                <w:sz w:val="22"/>
                <w:szCs w:val="18"/>
                <w:lang w:eastAsia="ko-KR"/>
              </w:rPr>
              <w:t xml:space="preserve">We are generally </w:t>
            </w:r>
            <w:proofErr w:type="gramStart"/>
            <w:r>
              <w:rPr>
                <w:rFonts w:eastAsia="Malgun Gothic"/>
                <w:sz w:val="22"/>
                <w:szCs w:val="18"/>
                <w:lang w:eastAsia="ko-KR"/>
              </w:rPr>
              <w:t>OK</w:t>
            </w:r>
            <w:proofErr w:type="gramEnd"/>
            <w:r>
              <w:rPr>
                <w:rFonts w:eastAsia="Malgun Gothic"/>
                <w:sz w:val="22"/>
                <w:szCs w:val="18"/>
                <w:lang w:eastAsia="ko-KR"/>
              </w:rPr>
              <w:t xml:space="preserve">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4"/>
      <w:tr w:rsidR="009016AE" w14:paraId="16FE93CA" w14:textId="77777777">
        <w:tc>
          <w:tcPr>
            <w:tcW w:w="1805" w:type="dxa"/>
          </w:tcPr>
          <w:p w14:paraId="3C9D4A0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792D5105" w14:textId="77777777"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A8A174A" w14:textId="77777777" w:rsidR="009016AE" w:rsidRDefault="009016AE">
            <w:pPr>
              <w:pStyle w:val="BodyText"/>
              <w:spacing w:after="0"/>
              <w:rPr>
                <w:sz w:val="22"/>
                <w:szCs w:val="18"/>
                <w:lang w:eastAsia="en-US"/>
              </w:rPr>
            </w:pPr>
          </w:p>
          <w:p w14:paraId="7EAC5010" w14:textId="77777777"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3888261" w14:textId="77777777" w:rsidR="009016AE" w:rsidRDefault="009016AE">
            <w:pPr>
              <w:pStyle w:val="BodyText"/>
              <w:spacing w:after="0"/>
              <w:rPr>
                <w:sz w:val="22"/>
                <w:szCs w:val="18"/>
                <w:lang w:eastAsia="en-US"/>
              </w:rPr>
            </w:pPr>
          </w:p>
        </w:tc>
      </w:tr>
      <w:tr w:rsidR="009016AE" w14:paraId="026313DA" w14:textId="77777777">
        <w:tc>
          <w:tcPr>
            <w:tcW w:w="1805" w:type="dxa"/>
          </w:tcPr>
          <w:p w14:paraId="3F7869F9"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9865B23" w14:textId="77777777" w:rsidR="009016AE" w:rsidRDefault="00B72FAB">
            <w:pPr>
              <w:pStyle w:val="BodyText"/>
              <w:spacing w:after="0"/>
              <w:rPr>
                <w:sz w:val="22"/>
                <w:szCs w:val="18"/>
                <w:lang w:eastAsia="en-US"/>
              </w:rPr>
            </w:pPr>
            <w:r>
              <w:rPr>
                <w:sz w:val="22"/>
                <w:szCs w:val="18"/>
                <w:lang w:eastAsia="en-US"/>
              </w:rPr>
              <w:t>Support</w:t>
            </w:r>
          </w:p>
        </w:tc>
      </w:tr>
    </w:tbl>
    <w:p w14:paraId="2DFD4646" w14:textId="77777777" w:rsidR="009016AE" w:rsidRDefault="009016AE">
      <w:pPr>
        <w:spacing w:before="60"/>
        <w:jc w:val="both"/>
        <w:rPr>
          <w:lang w:val="en-GB"/>
        </w:rPr>
      </w:pPr>
    </w:p>
    <w:p w14:paraId="687DA81F" w14:textId="77777777" w:rsidR="009016AE" w:rsidRDefault="00B72FAB" w:rsidP="00B47AE5">
      <w:pPr>
        <w:pStyle w:val="Heading3"/>
      </w:pPr>
      <w:r>
        <w:lastRenderedPageBreak/>
        <w:t>Revision#2 of Initial Proposal</w:t>
      </w:r>
    </w:p>
    <w:p w14:paraId="37A7A30D" w14:textId="77777777" w:rsidR="009016AE" w:rsidRDefault="00B72FAB">
      <w:pPr>
        <w:rPr>
          <w:lang w:val="en-GB"/>
        </w:rPr>
      </w:pPr>
      <w:r>
        <w:rPr>
          <w:lang w:val="en-GB"/>
        </w:rPr>
        <w:t>Companies are invited to comment on the following proposal.</w:t>
      </w:r>
    </w:p>
    <w:p w14:paraId="3526F1E1"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14:paraId="321A1B82"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28"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29"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0" w:author="Huawei" w:date="2020-08-20T08:48:00Z">
        <w:r>
          <w:rPr>
            <w:rFonts w:ascii="Times New Roman" w:eastAsia="SimSun" w:hAnsi="Times New Roman"/>
            <w:b/>
            <w:bCs/>
            <w:lang w:eastAsia="ko-KR"/>
          </w:rPr>
          <w:delText xml:space="preserve">positiongn </w:delText>
        </w:r>
      </w:del>
      <w:ins w:id="131"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2E9E0AB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00EDD90" w14:textId="77777777" w:rsidR="009016AE" w:rsidRDefault="00B72FAB">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2"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3" w:author="Huawei" w:date="2020-08-20T08:50:00Z">
        <w:r>
          <w:rPr>
            <w:rFonts w:ascii="Times New Roman" w:eastAsia="SimSun" w:hAnsi="Times New Roman"/>
            <w:b/>
            <w:bCs/>
            <w:sz w:val="22"/>
            <w:szCs w:val="22"/>
            <w:lang w:eastAsia="ko-KR"/>
          </w:rPr>
          <w:t>/</w:t>
        </w:r>
      </w:ins>
      <w:ins w:id="134" w:author="Huawei" w:date="2020-08-20T08:54:00Z">
        <w:r>
          <w:rPr>
            <w:rFonts w:ascii="Times New Roman" w:eastAsia="SimSun" w:hAnsi="Times New Roman"/>
            <w:b/>
            <w:bCs/>
            <w:sz w:val="22"/>
            <w:szCs w:val="22"/>
            <w:lang w:eastAsia="ko-KR"/>
          </w:rPr>
          <w:t>NG-RAN/</w:t>
        </w:r>
      </w:ins>
      <w:ins w:id="135"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6"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7"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8" w:author="Huawei" w:date="2020-08-20T08:50:00Z">
        <w:r>
          <w:rPr>
            <w:rFonts w:ascii="Times New Roman" w:eastAsia="SimSun" w:hAnsi="Times New Roman" w:hint="eastAsia"/>
            <w:b/>
            <w:bCs/>
            <w:sz w:val="22"/>
            <w:szCs w:val="22"/>
            <w:lang w:eastAsia="ko-KR"/>
          </w:rPr>
          <w:delText>to</w:delText>
        </w:r>
      </w:del>
      <w:ins w:id="139"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0"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55569C2D" w14:textId="77777777" w:rsidR="009016AE" w:rsidRDefault="009016AE">
      <w:pPr>
        <w:pStyle w:val="1"/>
        <w:spacing w:before="60"/>
        <w:ind w:leftChars="0" w:left="0"/>
        <w:rPr>
          <w:rFonts w:ascii="Times New Roman" w:eastAsia="SimSun" w:hAnsi="Times New Roman"/>
          <w:b/>
          <w:bCs/>
          <w:sz w:val="22"/>
          <w:szCs w:val="22"/>
          <w:lang w:eastAsia="ko-KR"/>
        </w:rPr>
      </w:pPr>
    </w:p>
    <w:p w14:paraId="76B25365" w14:textId="77777777" w:rsidR="009016AE" w:rsidRDefault="00B72FAB" w:rsidP="00B47AE5">
      <w:pPr>
        <w:pStyle w:val="Heading3"/>
      </w:pPr>
      <w:r>
        <w:t>RAN1 Outcome</w:t>
      </w:r>
    </w:p>
    <w:p w14:paraId="32364A7F" w14:textId="77777777" w:rsidR="009016AE" w:rsidRDefault="00B72FAB">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14:paraId="55D4D0CF" w14:textId="77777777">
        <w:tc>
          <w:tcPr>
            <w:tcW w:w="9016" w:type="dxa"/>
          </w:tcPr>
          <w:p w14:paraId="67D4A6E7" w14:textId="77777777" w:rsidR="009016AE" w:rsidRDefault="00B72FAB">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6413D1AB" w14:textId="77777777" w:rsidR="009016AE" w:rsidRDefault="00B72FAB">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675F8095" w14:textId="77777777" w:rsidR="009016AE" w:rsidRDefault="00B72FAB">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05B78A1" w14:textId="77777777" w:rsidR="009016AE" w:rsidRDefault="009016AE">
      <w:pPr>
        <w:pStyle w:val="1"/>
        <w:spacing w:before="60"/>
        <w:ind w:leftChars="0" w:left="0"/>
        <w:rPr>
          <w:rFonts w:ascii="Times New Roman" w:eastAsia="SimSun" w:hAnsi="Times New Roman"/>
          <w:sz w:val="22"/>
          <w:szCs w:val="22"/>
          <w:lang w:eastAsia="ko-KR"/>
        </w:rPr>
      </w:pPr>
    </w:p>
    <w:p w14:paraId="302F93C1" w14:textId="77777777" w:rsidR="009016AE" w:rsidRDefault="00B72FAB">
      <w:pPr>
        <w:pStyle w:val="Heading2"/>
        <w:ind w:left="426" w:hanging="426"/>
      </w:pPr>
      <w:r>
        <w:t>Target horizontal/vertical positioning accuracy requirements</w:t>
      </w:r>
    </w:p>
    <w:p w14:paraId="2C440FBB" w14:textId="77777777" w:rsidR="009016AE" w:rsidRDefault="00B72FAB" w:rsidP="00B47AE5">
      <w:pPr>
        <w:pStyle w:val="Heading3"/>
      </w:pPr>
      <w:r>
        <w:t>Description and Initial Proposal</w:t>
      </w:r>
    </w:p>
    <w:p w14:paraId="4A1C50C0" w14:textId="77777777" w:rsidR="009016AE" w:rsidRDefault="00B72FAB">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w:t>
      </w:r>
      <w:r>
        <w:rPr>
          <w:lang w:val="en-GB"/>
        </w:rPr>
        <w:lastRenderedPageBreak/>
        <w:t>view. In order to address this problem, it is suggested to agree on target requirements in agenda item for evaluation methodology.</w:t>
      </w:r>
    </w:p>
    <w:p w14:paraId="3B52AB18"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6D7A8D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118B13F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1F8AD57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2BCFB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7CC234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D7324ED" w14:textId="77777777" w:rsidR="009016AE" w:rsidRDefault="00B72FAB">
      <w:pPr>
        <w:spacing w:before="60"/>
        <w:jc w:val="both"/>
        <w:rPr>
          <w:lang w:eastAsia="ko-KR"/>
        </w:rPr>
      </w:pPr>
      <w:r>
        <w:rPr>
          <w:b/>
          <w:bCs/>
          <w:u w:val="single"/>
          <w:lang w:val="en-US"/>
        </w:rPr>
        <w:t>Tentative Proposal #4</w:t>
      </w:r>
    </w:p>
    <w:p w14:paraId="255C7DC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6852016C" w14:textId="77777777" w:rsidR="009016AE" w:rsidRDefault="00B72FAB" w:rsidP="00B47AE5">
      <w:pPr>
        <w:pStyle w:val="Heading3"/>
      </w:pPr>
      <w:r>
        <w:t>Collection of Views on Initial Proposal</w:t>
      </w:r>
    </w:p>
    <w:p w14:paraId="2D0D8D0A"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67DAFB7C" w14:textId="77777777">
        <w:tc>
          <w:tcPr>
            <w:tcW w:w="1805" w:type="dxa"/>
            <w:shd w:val="clear" w:color="auto" w:fill="FFE599" w:themeFill="accent4" w:themeFillTint="66"/>
          </w:tcPr>
          <w:p w14:paraId="7BE8755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FE9CFF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6310A0" w14:textId="77777777">
        <w:tc>
          <w:tcPr>
            <w:tcW w:w="1805" w:type="dxa"/>
          </w:tcPr>
          <w:p w14:paraId="56EEA0F5"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BA1B9D6" w14:textId="77777777"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1FE18B53" w14:textId="77777777">
        <w:tc>
          <w:tcPr>
            <w:tcW w:w="1805" w:type="dxa"/>
          </w:tcPr>
          <w:p w14:paraId="41818159" w14:textId="77777777" w:rsidR="009016AE" w:rsidRDefault="00B72FAB">
            <w:pPr>
              <w:pStyle w:val="BodyText"/>
              <w:spacing w:after="0"/>
              <w:rPr>
                <w:sz w:val="22"/>
                <w:szCs w:val="18"/>
                <w:lang w:eastAsia="en-US"/>
              </w:rPr>
            </w:pPr>
            <w:ins w:id="142" w:author="Ryan Keating" w:date="2020-08-18T09:13:00Z">
              <w:r>
                <w:rPr>
                  <w:sz w:val="22"/>
                  <w:szCs w:val="18"/>
                  <w:lang w:eastAsia="en-US"/>
                </w:rPr>
                <w:t>Nokia/NSB</w:t>
              </w:r>
            </w:ins>
          </w:p>
        </w:tc>
        <w:tc>
          <w:tcPr>
            <w:tcW w:w="7211" w:type="dxa"/>
          </w:tcPr>
          <w:p w14:paraId="204C0827" w14:textId="77777777" w:rsidR="009016AE" w:rsidRDefault="00B72FAB">
            <w:pPr>
              <w:pStyle w:val="BodyText"/>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9016AE" w14:paraId="371F65E6" w14:textId="77777777">
        <w:tc>
          <w:tcPr>
            <w:tcW w:w="1805" w:type="dxa"/>
          </w:tcPr>
          <w:p w14:paraId="2AAAA9B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03EDFDF"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7523942A" w14:textId="77777777">
        <w:tc>
          <w:tcPr>
            <w:tcW w:w="1805" w:type="dxa"/>
          </w:tcPr>
          <w:p w14:paraId="4A94F40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4F61C731"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50052A8C" w14:textId="77777777">
        <w:tc>
          <w:tcPr>
            <w:tcW w:w="1805" w:type="dxa"/>
          </w:tcPr>
          <w:p w14:paraId="70F808A4"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76705F4E"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4BC9DF01" w14:textId="77777777">
        <w:tc>
          <w:tcPr>
            <w:tcW w:w="1805" w:type="dxa"/>
          </w:tcPr>
          <w:p w14:paraId="713E1665"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5EE2337" w14:textId="77777777"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14:paraId="00726B65" w14:textId="77777777">
        <w:tc>
          <w:tcPr>
            <w:tcW w:w="1805" w:type="dxa"/>
          </w:tcPr>
          <w:p w14:paraId="1A7D041B"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49133203" w14:textId="77777777"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14:paraId="77954A7C" w14:textId="77777777">
        <w:tc>
          <w:tcPr>
            <w:tcW w:w="1805" w:type="dxa"/>
          </w:tcPr>
          <w:p w14:paraId="408EAE0D"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CB7F095" w14:textId="77777777"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14:paraId="176E1C78" w14:textId="77777777">
        <w:tc>
          <w:tcPr>
            <w:tcW w:w="1805" w:type="dxa"/>
          </w:tcPr>
          <w:p w14:paraId="35576664"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74FFE12B"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0560FFA" w14:textId="77777777">
        <w:tc>
          <w:tcPr>
            <w:tcW w:w="1805" w:type="dxa"/>
          </w:tcPr>
          <w:p w14:paraId="7646E628"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18F8801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C94B3A" w14:textId="77777777">
        <w:tc>
          <w:tcPr>
            <w:tcW w:w="1805" w:type="dxa"/>
          </w:tcPr>
          <w:p w14:paraId="50AFB0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1ABCC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7C921521" w14:textId="77777777">
        <w:tc>
          <w:tcPr>
            <w:tcW w:w="1805" w:type="dxa"/>
          </w:tcPr>
          <w:p w14:paraId="2857D29A"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C373250" w14:textId="77777777"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14:paraId="629D4EDB" w14:textId="77777777">
        <w:tc>
          <w:tcPr>
            <w:tcW w:w="1805" w:type="dxa"/>
          </w:tcPr>
          <w:p w14:paraId="0B418CA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CBE7BB9"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F434C4A" w14:textId="77777777">
        <w:tc>
          <w:tcPr>
            <w:tcW w:w="1805" w:type="dxa"/>
          </w:tcPr>
          <w:p w14:paraId="47E72211"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0912BF5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ABD1BA5" w14:textId="77777777">
        <w:tc>
          <w:tcPr>
            <w:tcW w:w="1805" w:type="dxa"/>
          </w:tcPr>
          <w:p w14:paraId="43D28B0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2B49DA"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14:paraId="03DA4EB4" w14:textId="77777777" w:rsidR="009016AE" w:rsidRDefault="00B72FAB" w:rsidP="00B47AE5">
      <w:pPr>
        <w:pStyle w:val="Heading3"/>
      </w:pPr>
      <w:r>
        <w:t>Conclusion</w:t>
      </w:r>
    </w:p>
    <w:p w14:paraId="690A06FC" w14:textId="77777777" w:rsidR="009016AE" w:rsidRDefault="00B72FAB">
      <w:pPr>
        <w:spacing w:before="60"/>
        <w:jc w:val="both"/>
        <w:rPr>
          <w:lang w:val="en-US"/>
        </w:rPr>
      </w:pPr>
      <w:r>
        <w:rPr>
          <w:lang w:val="en-US"/>
        </w:rPr>
        <w:t>Based on received responses the following is concluded:</w:t>
      </w:r>
    </w:p>
    <w:p w14:paraId="40BAE935"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D91732A"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2FFBF517" w14:textId="77777777" w:rsidR="009016AE" w:rsidRDefault="00B72FAB">
      <w:pPr>
        <w:pStyle w:val="Heading2"/>
        <w:ind w:left="426" w:hanging="426"/>
      </w:pPr>
      <w:r>
        <w:lastRenderedPageBreak/>
        <w:t>Target latency</w:t>
      </w:r>
      <w:r>
        <w:rPr>
          <w:lang w:val="en-US"/>
        </w:rPr>
        <w:t xml:space="preserve"> </w:t>
      </w:r>
      <w:r>
        <w:t>requirements</w:t>
      </w:r>
    </w:p>
    <w:p w14:paraId="6FF63D3B" w14:textId="77777777" w:rsidR="009016AE" w:rsidRDefault="00B72FAB" w:rsidP="00B47AE5">
      <w:pPr>
        <w:pStyle w:val="Heading3"/>
      </w:pPr>
      <w:r>
        <w:t>Description and Initial Proposal</w:t>
      </w:r>
    </w:p>
    <w:p w14:paraId="54980462"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66ECF87E"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C05F242" w14:textId="77777777" w:rsidR="009016AE" w:rsidRDefault="009016AE">
      <w:pPr>
        <w:spacing w:before="60"/>
        <w:jc w:val="both"/>
        <w:rPr>
          <w:lang w:val="en-GB"/>
        </w:rPr>
      </w:pPr>
    </w:p>
    <w:p w14:paraId="7B2BAACF" w14:textId="77777777" w:rsidR="009016AE" w:rsidRDefault="00B72FAB">
      <w:pPr>
        <w:jc w:val="both"/>
        <w:rPr>
          <w:b/>
          <w:bCs/>
          <w:u w:val="single"/>
        </w:rPr>
      </w:pPr>
      <w:r>
        <w:rPr>
          <w:b/>
          <w:bCs/>
          <w:u w:val="single"/>
          <w:lang w:val="en-US"/>
        </w:rPr>
        <w:t>Tentative Proposal #5</w:t>
      </w:r>
    </w:p>
    <w:p w14:paraId="5544C96C" w14:textId="77777777"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AF028BF" w14:textId="77777777" w:rsidR="009016AE" w:rsidRDefault="00B72FAB" w:rsidP="00B47AE5">
      <w:pPr>
        <w:pStyle w:val="Heading3"/>
      </w:pPr>
      <w:r>
        <w:t>Collection of Views on Initial Proposal</w:t>
      </w:r>
    </w:p>
    <w:p w14:paraId="7A581288"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2F87D072" w14:textId="77777777">
        <w:tc>
          <w:tcPr>
            <w:tcW w:w="1805" w:type="dxa"/>
            <w:shd w:val="clear" w:color="auto" w:fill="FFE599" w:themeFill="accent4" w:themeFillTint="66"/>
          </w:tcPr>
          <w:p w14:paraId="1FCBE1D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A4E23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0E681F6" w14:textId="77777777">
        <w:tc>
          <w:tcPr>
            <w:tcW w:w="1805" w:type="dxa"/>
          </w:tcPr>
          <w:p w14:paraId="0854652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8BA5F4B"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35348CD1" w14:textId="77777777">
        <w:tc>
          <w:tcPr>
            <w:tcW w:w="1805" w:type="dxa"/>
          </w:tcPr>
          <w:p w14:paraId="7614794E" w14:textId="77777777" w:rsidR="009016AE" w:rsidRDefault="00B72FAB">
            <w:pPr>
              <w:pStyle w:val="BodyText"/>
              <w:spacing w:after="0"/>
              <w:rPr>
                <w:sz w:val="22"/>
                <w:szCs w:val="18"/>
                <w:lang w:eastAsia="en-US"/>
              </w:rPr>
            </w:pPr>
            <w:ins w:id="145" w:author="Ryan Keating" w:date="2020-08-18T09:14:00Z">
              <w:r>
                <w:rPr>
                  <w:sz w:val="22"/>
                  <w:szCs w:val="18"/>
                  <w:lang w:eastAsia="en-US"/>
                </w:rPr>
                <w:t>Nokia/NSB</w:t>
              </w:r>
            </w:ins>
          </w:p>
        </w:tc>
        <w:tc>
          <w:tcPr>
            <w:tcW w:w="7211" w:type="dxa"/>
          </w:tcPr>
          <w:p w14:paraId="0A7E955B" w14:textId="77777777" w:rsidR="009016AE" w:rsidRDefault="00B72FAB">
            <w:pPr>
              <w:pStyle w:val="BodyText"/>
              <w:spacing w:after="0"/>
              <w:rPr>
                <w:sz w:val="22"/>
                <w:szCs w:val="18"/>
                <w:lang w:eastAsia="en-US"/>
              </w:rPr>
            </w:pPr>
            <w:ins w:id="146" w:author="Ryan Keating" w:date="2020-08-18T09:14:00Z">
              <w:r>
                <w:rPr>
                  <w:sz w:val="22"/>
                  <w:szCs w:val="18"/>
                  <w:lang w:eastAsia="en-US"/>
                </w:rPr>
                <w:t xml:space="preserve">Support. </w:t>
              </w:r>
            </w:ins>
          </w:p>
        </w:tc>
      </w:tr>
      <w:tr w:rsidR="009016AE" w14:paraId="782A92DC" w14:textId="77777777">
        <w:tc>
          <w:tcPr>
            <w:tcW w:w="1805" w:type="dxa"/>
          </w:tcPr>
          <w:p w14:paraId="3C0AEFB7"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A9B0564"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5047105C" w14:textId="77777777">
        <w:tc>
          <w:tcPr>
            <w:tcW w:w="1805" w:type="dxa"/>
          </w:tcPr>
          <w:p w14:paraId="1450F158"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00477458"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6AF8A01F" w14:textId="77777777">
        <w:tc>
          <w:tcPr>
            <w:tcW w:w="1805" w:type="dxa"/>
          </w:tcPr>
          <w:p w14:paraId="514B82B2"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58E1D6C1"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E55FB5A" w14:textId="77777777">
        <w:tc>
          <w:tcPr>
            <w:tcW w:w="1805" w:type="dxa"/>
          </w:tcPr>
          <w:p w14:paraId="5F23C8A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AD6D27D" w14:textId="77777777"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14:paraId="375AE7AB" w14:textId="77777777">
        <w:tc>
          <w:tcPr>
            <w:tcW w:w="1805" w:type="dxa"/>
          </w:tcPr>
          <w:p w14:paraId="63985B93"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6FDF2DD" w14:textId="77777777"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14:paraId="400BD53B" w14:textId="77777777">
        <w:tc>
          <w:tcPr>
            <w:tcW w:w="1805" w:type="dxa"/>
          </w:tcPr>
          <w:p w14:paraId="35766DBA"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1B5C53E9" w14:textId="77777777" w:rsidR="009016AE" w:rsidRDefault="00B72FAB">
            <w:pPr>
              <w:pStyle w:val="BodyText"/>
              <w:spacing w:after="0"/>
              <w:rPr>
                <w:rFonts w:eastAsiaTheme="minorEastAsia"/>
                <w:sz w:val="22"/>
                <w:szCs w:val="18"/>
              </w:rPr>
            </w:pPr>
            <w:r>
              <w:rPr>
                <w:rFonts w:eastAsiaTheme="minorEastAsia"/>
                <w:sz w:val="22"/>
                <w:szCs w:val="18"/>
              </w:rPr>
              <w:t>agree</w:t>
            </w:r>
          </w:p>
        </w:tc>
      </w:tr>
      <w:tr w:rsidR="009016AE" w14:paraId="7A0CA8CC" w14:textId="77777777">
        <w:tc>
          <w:tcPr>
            <w:tcW w:w="1805" w:type="dxa"/>
          </w:tcPr>
          <w:p w14:paraId="21000C21"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9DE23B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8B09938" w14:textId="77777777">
        <w:tc>
          <w:tcPr>
            <w:tcW w:w="1805" w:type="dxa"/>
          </w:tcPr>
          <w:p w14:paraId="52B49657"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74F867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EE7196B" w14:textId="77777777">
        <w:tc>
          <w:tcPr>
            <w:tcW w:w="1805" w:type="dxa"/>
          </w:tcPr>
          <w:p w14:paraId="29F2F85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92E43A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BF4747B" w14:textId="77777777">
        <w:tc>
          <w:tcPr>
            <w:tcW w:w="1805" w:type="dxa"/>
          </w:tcPr>
          <w:p w14:paraId="72C6E1FA"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2D8384B"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4D5525B4" w14:textId="77777777">
        <w:tc>
          <w:tcPr>
            <w:tcW w:w="1805" w:type="dxa"/>
          </w:tcPr>
          <w:p w14:paraId="7C256759"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1FACB46" w14:textId="77777777" w:rsidR="009016AE" w:rsidRDefault="00B72FAB">
            <w:pPr>
              <w:pStyle w:val="BodyText"/>
              <w:spacing w:after="0"/>
              <w:rPr>
                <w:rFonts w:eastAsia="SimSun"/>
                <w:sz w:val="22"/>
                <w:szCs w:val="18"/>
              </w:rPr>
            </w:pPr>
            <w:r>
              <w:rPr>
                <w:rFonts w:eastAsiaTheme="minorEastAsia"/>
                <w:sz w:val="22"/>
                <w:szCs w:val="18"/>
              </w:rPr>
              <w:t>Support</w:t>
            </w:r>
          </w:p>
        </w:tc>
      </w:tr>
      <w:tr w:rsidR="009016AE" w14:paraId="10841CB9" w14:textId="77777777">
        <w:tc>
          <w:tcPr>
            <w:tcW w:w="1805" w:type="dxa"/>
          </w:tcPr>
          <w:p w14:paraId="56944C19"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12382F8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3C5E4CD" w14:textId="77777777">
        <w:tc>
          <w:tcPr>
            <w:tcW w:w="1805" w:type="dxa"/>
          </w:tcPr>
          <w:p w14:paraId="374E8E0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BAC159C" w14:textId="77777777" w:rsidR="009016AE" w:rsidRDefault="00B72FAB">
            <w:pPr>
              <w:pStyle w:val="BodyText"/>
              <w:spacing w:after="0"/>
              <w:rPr>
                <w:rFonts w:eastAsiaTheme="minorEastAsia"/>
                <w:sz w:val="22"/>
                <w:szCs w:val="18"/>
              </w:rPr>
            </w:pPr>
            <w:r>
              <w:rPr>
                <w:rFonts w:eastAsiaTheme="minorEastAsia"/>
                <w:sz w:val="22"/>
                <w:szCs w:val="18"/>
              </w:rPr>
              <w:t>Support</w:t>
            </w:r>
          </w:p>
        </w:tc>
      </w:tr>
    </w:tbl>
    <w:p w14:paraId="09E7723B" w14:textId="77777777" w:rsidR="009016AE" w:rsidRDefault="009016AE">
      <w:pPr>
        <w:spacing w:before="60"/>
        <w:jc w:val="both"/>
        <w:rPr>
          <w:lang w:eastAsia="ko-KR"/>
        </w:rPr>
      </w:pPr>
    </w:p>
    <w:p w14:paraId="0F15E853" w14:textId="77777777" w:rsidR="009016AE" w:rsidRDefault="00B72FAB" w:rsidP="00B47AE5">
      <w:pPr>
        <w:pStyle w:val="Heading3"/>
      </w:pPr>
      <w:r>
        <w:t>Conclusion</w:t>
      </w:r>
    </w:p>
    <w:p w14:paraId="567E760B" w14:textId="77777777" w:rsidR="009016AE" w:rsidRDefault="00B72FAB">
      <w:pPr>
        <w:spacing w:before="60"/>
        <w:jc w:val="both"/>
        <w:rPr>
          <w:lang w:val="en-US"/>
        </w:rPr>
      </w:pPr>
      <w:r>
        <w:rPr>
          <w:lang w:val="en-US"/>
        </w:rPr>
        <w:t>Based on received responses the following is concluded:</w:t>
      </w:r>
    </w:p>
    <w:p w14:paraId="4C835F2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66E76A16"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56DDA9EE" w14:textId="77777777" w:rsidR="009016AE" w:rsidRDefault="009016AE">
      <w:pPr>
        <w:spacing w:before="60"/>
        <w:jc w:val="both"/>
        <w:rPr>
          <w:lang w:val="en-US" w:eastAsia="ko-KR"/>
        </w:rPr>
      </w:pPr>
    </w:p>
    <w:p w14:paraId="10CCE46F" w14:textId="77777777" w:rsidR="009016AE" w:rsidRDefault="00B72FAB">
      <w:pPr>
        <w:pStyle w:val="Heading2"/>
        <w:ind w:left="426" w:hanging="426"/>
      </w:pPr>
      <w:r>
        <w:lastRenderedPageBreak/>
        <w:t>Performance analysis of horizontal/vertical positioning</w:t>
      </w:r>
    </w:p>
    <w:p w14:paraId="1F64290E" w14:textId="77777777" w:rsidR="009016AE" w:rsidRDefault="00B72FAB" w:rsidP="00B47AE5">
      <w:pPr>
        <w:pStyle w:val="Heading3"/>
      </w:pPr>
      <w:r>
        <w:t>Description and Initial Proposal</w:t>
      </w:r>
    </w:p>
    <w:p w14:paraId="6087B07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508894EC" w14:textId="77777777" w:rsidR="009016AE" w:rsidRDefault="00B72FAB">
      <w:pPr>
        <w:jc w:val="both"/>
        <w:rPr>
          <w:lang w:val="en-GB"/>
        </w:rPr>
      </w:pPr>
      <w:r>
        <w:rPr>
          <w:lang w:val="en-GB"/>
        </w:rPr>
        <w:t>So far, the following initial conclusions and observations can be made:</w:t>
      </w:r>
    </w:p>
    <w:p w14:paraId="22C61294" w14:textId="77777777" w:rsidR="009016AE" w:rsidRDefault="00B72FAB">
      <w:pPr>
        <w:jc w:val="both"/>
        <w:rPr>
          <w:b/>
          <w:bCs/>
          <w:u w:val="single"/>
        </w:rPr>
      </w:pPr>
      <w:r>
        <w:rPr>
          <w:b/>
          <w:bCs/>
          <w:u w:val="single"/>
          <w:lang w:val="en-US"/>
        </w:rPr>
        <w:t>Tentative Proposal #6</w:t>
      </w:r>
    </w:p>
    <w:p w14:paraId="23C3806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1E2096BA"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3432BB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22F11CF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6F20C60" w14:textId="77777777" w:rsidR="009016AE" w:rsidRDefault="00B72FAB" w:rsidP="00B47AE5">
      <w:pPr>
        <w:pStyle w:val="Heading3"/>
      </w:pPr>
      <w:r>
        <w:t>Collection of Views on Initial Proposal</w:t>
      </w:r>
    </w:p>
    <w:p w14:paraId="5ED17905"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251C8CDC"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47FC005" w14:textId="77777777">
        <w:tc>
          <w:tcPr>
            <w:tcW w:w="1805" w:type="dxa"/>
            <w:shd w:val="clear" w:color="auto" w:fill="FFE599" w:themeFill="accent4" w:themeFillTint="66"/>
          </w:tcPr>
          <w:p w14:paraId="535497C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50A96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2DB72F1" w14:textId="77777777">
        <w:tc>
          <w:tcPr>
            <w:tcW w:w="1805" w:type="dxa"/>
          </w:tcPr>
          <w:p w14:paraId="33F62D0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2920C9" w14:textId="77777777"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9016AE" w14:paraId="6C60914B" w14:textId="77777777">
        <w:tc>
          <w:tcPr>
            <w:tcW w:w="1805" w:type="dxa"/>
          </w:tcPr>
          <w:p w14:paraId="67D58308" w14:textId="77777777" w:rsidR="009016AE" w:rsidRDefault="00B72FAB">
            <w:pPr>
              <w:pStyle w:val="BodyText"/>
              <w:spacing w:after="0"/>
              <w:rPr>
                <w:sz w:val="22"/>
                <w:szCs w:val="18"/>
                <w:lang w:eastAsia="en-US"/>
              </w:rPr>
            </w:pPr>
            <w:ins w:id="147" w:author="Ryan Keating" w:date="2020-08-18T09:14:00Z">
              <w:r>
                <w:rPr>
                  <w:sz w:val="22"/>
                  <w:szCs w:val="18"/>
                  <w:lang w:eastAsia="en-US"/>
                </w:rPr>
                <w:t>No</w:t>
              </w:r>
            </w:ins>
            <w:ins w:id="148" w:author="Ryan Keating" w:date="2020-08-18T09:15:00Z">
              <w:r>
                <w:rPr>
                  <w:sz w:val="22"/>
                  <w:szCs w:val="18"/>
                  <w:lang w:eastAsia="en-US"/>
                </w:rPr>
                <w:t>kia/NSB</w:t>
              </w:r>
            </w:ins>
          </w:p>
        </w:tc>
        <w:tc>
          <w:tcPr>
            <w:tcW w:w="7211" w:type="dxa"/>
          </w:tcPr>
          <w:p w14:paraId="0510B0F0" w14:textId="77777777" w:rsidR="009016AE" w:rsidRDefault="00B72FAB">
            <w:pPr>
              <w:pStyle w:val="BodyText"/>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9016AE" w14:paraId="42C2C772" w14:textId="77777777">
        <w:tc>
          <w:tcPr>
            <w:tcW w:w="1805" w:type="dxa"/>
          </w:tcPr>
          <w:p w14:paraId="4FB2ED9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E51CA18" w14:textId="77777777"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0A1E04C5" w14:textId="77777777">
        <w:tc>
          <w:tcPr>
            <w:tcW w:w="1805" w:type="dxa"/>
          </w:tcPr>
          <w:p w14:paraId="456A3A41" w14:textId="77777777" w:rsidR="009016AE" w:rsidRDefault="00B72FAB">
            <w:pPr>
              <w:pStyle w:val="BodyText"/>
              <w:spacing w:after="0"/>
              <w:rPr>
                <w:sz w:val="22"/>
                <w:szCs w:val="18"/>
                <w:lang w:eastAsia="en-US"/>
              </w:rPr>
            </w:pPr>
            <w:r>
              <w:rPr>
                <w:sz w:val="22"/>
                <w:szCs w:val="18"/>
              </w:rPr>
              <w:t>CATT</w:t>
            </w:r>
          </w:p>
        </w:tc>
        <w:tc>
          <w:tcPr>
            <w:tcW w:w="7211" w:type="dxa"/>
          </w:tcPr>
          <w:p w14:paraId="1749A14A" w14:textId="77777777" w:rsidR="009016AE" w:rsidRDefault="00B72FAB">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14:paraId="7EBD46E8" w14:textId="77777777" w:rsidR="009016AE" w:rsidRDefault="009016AE">
            <w:pPr>
              <w:pStyle w:val="BodyText"/>
              <w:spacing w:after="0"/>
              <w:rPr>
                <w:sz w:val="22"/>
                <w:szCs w:val="18"/>
                <w:lang w:eastAsia="en-US"/>
              </w:rPr>
            </w:pPr>
          </w:p>
          <w:p w14:paraId="3E5626DF" w14:textId="77777777"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9016AE" w14:paraId="5D2103BD" w14:textId="77777777">
        <w:tc>
          <w:tcPr>
            <w:tcW w:w="1805" w:type="dxa"/>
          </w:tcPr>
          <w:p w14:paraId="3CA99F2E" w14:textId="77777777" w:rsidR="009016AE" w:rsidRDefault="00B72FAB">
            <w:pPr>
              <w:pStyle w:val="BodyText"/>
              <w:spacing w:after="0"/>
              <w:rPr>
                <w:sz w:val="22"/>
                <w:szCs w:val="18"/>
              </w:rPr>
            </w:pPr>
            <w:r>
              <w:rPr>
                <w:sz w:val="22"/>
                <w:szCs w:val="18"/>
              </w:rPr>
              <w:lastRenderedPageBreak/>
              <w:t>Qualcomm</w:t>
            </w:r>
          </w:p>
        </w:tc>
        <w:tc>
          <w:tcPr>
            <w:tcW w:w="7211" w:type="dxa"/>
          </w:tcPr>
          <w:p w14:paraId="524C8898" w14:textId="77777777"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818E27F" w14:textId="77777777">
        <w:tc>
          <w:tcPr>
            <w:tcW w:w="1805" w:type="dxa"/>
          </w:tcPr>
          <w:p w14:paraId="56993F4D"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01E5E6A" w14:textId="77777777" w:rsidR="009016AE" w:rsidRDefault="00B72FAB">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9016AE" w14:paraId="2172CFBF" w14:textId="77777777">
        <w:tc>
          <w:tcPr>
            <w:tcW w:w="1805" w:type="dxa"/>
          </w:tcPr>
          <w:p w14:paraId="2DB601BF"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A6DCD89" w14:textId="77777777" w:rsidR="009016AE" w:rsidRDefault="00B72FAB">
            <w:pPr>
              <w:pStyle w:val="BodyText"/>
              <w:spacing w:after="0"/>
              <w:rPr>
                <w:rFonts w:eastAsia="SimSun"/>
                <w:sz w:val="22"/>
                <w:szCs w:val="18"/>
              </w:rPr>
            </w:pPr>
            <w:r>
              <w:rPr>
                <w:rFonts w:eastAsia="SimSun"/>
                <w:sz w:val="22"/>
                <w:szCs w:val="18"/>
              </w:rPr>
              <w:t>Let’s conclude this in next meeting</w:t>
            </w:r>
          </w:p>
        </w:tc>
      </w:tr>
      <w:tr w:rsidR="009016AE" w14:paraId="588FF33F" w14:textId="77777777">
        <w:trPr>
          <w:trHeight w:val="521"/>
        </w:trPr>
        <w:tc>
          <w:tcPr>
            <w:tcW w:w="1805" w:type="dxa"/>
          </w:tcPr>
          <w:p w14:paraId="4C989718"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4E96337" w14:textId="77777777" w:rsidR="009016AE" w:rsidRDefault="00B72FAB">
            <w:pPr>
              <w:pStyle w:val="BodyText"/>
              <w:spacing w:after="0"/>
              <w:rPr>
                <w:rFonts w:eastAsia="SimSun"/>
                <w:sz w:val="22"/>
                <w:szCs w:val="18"/>
              </w:rPr>
            </w:pPr>
            <w:r>
              <w:rPr>
                <w:rFonts w:eastAsia="SimSun"/>
                <w:sz w:val="22"/>
                <w:szCs w:val="18"/>
              </w:rPr>
              <w:t>We prefer to postpone discussion on performance conclusions to the next meeting</w:t>
            </w:r>
          </w:p>
        </w:tc>
      </w:tr>
      <w:tr w:rsidR="009016AE" w14:paraId="4FF14E5A" w14:textId="77777777">
        <w:trPr>
          <w:trHeight w:val="521"/>
        </w:trPr>
        <w:tc>
          <w:tcPr>
            <w:tcW w:w="1805" w:type="dxa"/>
          </w:tcPr>
          <w:p w14:paraId="25738F8E"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5D5701FE" w14:textId="77777777" w:rsidR="009016AE" w:rsidRDefault="00B72FAB">
            <w:pPr>
              <w:pStyle w:val="BodyText"/>
              <w:spacing w:after="0"/>
              <w:rPr>
                <w:sz w:val="22"/>
                <w:szCs w:val="18"/>
                <w:lang w:eastAsia="en-US"/>
              </w:rPr>
            </w:pPr>
            <w:r>
              <w:rPr>
                <w:sz w:val="22"/>
                <w:szCs w:val="18"/>
                <w:lang w:eastAsia="en-US"/>
              </w:rPr>
              <w:t xml:space="preserve">Agree with the conclusion in the first bullet. </w:t>
            </w:r>
          </w:p>
          <w:p w14:paraId="6DF44B15" w14:textId="77777777" w:rsidR="009016AE" w:rsidRDefault="00B72FAB">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9016AE" w14:paraId="3FEF00EA" w14:textId="77777777">
        <w:trPr>
          <w:trHeight w:val="521"/>
        </w:trPr>
        <w:tc>
          <w:tcPr>
            <w:tcW w:w="1805" w:type="dxa"/>
          </w:tcPr>
          <w:p w14:paraId="7757B7EC" w14:textId="77777777" w:rsidR="009016AE" w:rsidRDefault="00B72FAB">
            <w:pPr>
              <w:pStyle w:val="BodyText"/>
              <w:spacing w:after="0"/>
              <w:rPr>
                <w:rFonts w:eastAsia="SimSun"/>
                <w:sz w:val="22"/>
                <w:szCs w:val="18"/>
              </w:rPr>
            </w:pPr>
            <w:proofErr w:type="spellStart"/>
            <w:r>
              <w:rPr>
                <w:sz w:val="22"/>
                <w:szCs w:val="18"/>
              </w:rPr>
              <w:t>CEWiT</w:t>
            </w:r>
            <w:proofErr w:type="spellEnd"/>
          </w:p>
        </w:tc>
        <w:tc>
          <w:tcPr>
            <w:tcW w:w="7211" w:type="dxa"/>
          </w:tcPr>
          <w:p w14:paraId="7B37C1C8" w14:textId="77777777" w:rsidR="009016AE" w:rsidRDefault="00B72FAB">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251208F9" w14:textId="77777777" w:rsidR="009016AE" w:rsidRDefault="00B72FAB">
            <w:pPr>
              <w:pStyle w:val="BodyText"/>
              <w:spacing w:after="0"/>
              <w:rPr>
                <w:sz w:val="22"/>
                <w:szCs w:val="18"/>
                <w:lang w:eastAsia="en-US"/>
              </w:rPr>
            </w:pPr>
            <w:r>
              <w:rPr>
                <w:sz w:val="22"/>
                <w:szCs w:val="18"/>
                <w:lang w:eastAsia="en-US"/>
              </w:rPr>
              <w:t xml:space="preserve">Fine with second bullet. </w:t>
            </w:r>
          </w:p>
        </w:tc>
      </w:tr>
      <w:tr w:rsidR="009016AE" w14:paraId="039F480C" w14:textId="77777777">
        <w:trPr>
          <w:trHeight w:val="521"/>
        </w:trPr>
        <w:tc>
          <w:tcPr>
            <w:tcW w:w="1805" w:type="dxa"/>
          </w:tcPr>
          <w:p w14:paraId="4F02DD49" w14:textId="77777777" w:rsidR="009016AE" w:rsidRDefault="00B72FAB">
            <w:pPr>
              <w:pStyle w:val="BodyText"/>
              <w:spacing w:after="0"/>
              <w:rPr>
                <w:sz w:val="22"/>
                <w:szCs w:val="18"/>
              </w:rPr>
            </w:pPr>
            <w:r>
              <w:rPr>
                <w:sz w:val="22"/>
                <w:szCs w:val="18"/>
                <w:lang w:eastAsia="en-US"/>
              </w:rPr>
              <w:t>SONY</w:t>
            </w:r>
          </w:p>
        </w:tc>
        <w:tc>
          <w:tcPr>
            <w:tcW w:w="7211" w:type="dxa"/>
          </w:tcPr>
          <w:p w14:paraId="3BF00FEA" w14:textId="77777777"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B76DD6" w14:textId="77777777">
        <w:trPr>
          <w:trHeight w:val="521"/>
        </w:trPr>
        <w:tc>
          <w:tcPr>
            <w:tcW w:w="1805" w:type="dxa"/>
          </w:tcPr>
          <w:p w14:paraId="109BA524"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E1B1312" w14:textId="77777777"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2AFD6B7B" w14:textId="77777777" w:rsidR="009016AE" w:rsidRDefault="00B72FAB" w:rsidP="00B47AE5">
      <w:pPr>
        <w:pStyle w:val="Heading3"/>
      </w:pPr>
      <w:r>
        <w:t>Conclusion</w:t>
      </w:r>
    </w:p>
    <w:p w14:paraId="57112520"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7CA157D"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2EA74696" w14:textId="77777777" w:rsidR="009016AE" w:rsidRDefault="009016AE">
      <w:pPr>
        <w:rPr>
          <w:lang w:val="en-US"/>
        </w:rPr>
      </w:pPr>
    </w:p>
    <w:p w14:paraId="624BAABA" w14:textId="77777777" w:rsidR="009016AE" w:rsidRDefault="00B72FAB">
      <w:pPr>
        <w:pStyle w:val="Heading2"/>
        <w:ind w:left="426" w:hanging="426"/>
      </w:pPr>
      <w:bookmarkStart w:id="154" w:name="_Hlk48852753"/>
      <w:r>
        <w:t>LOS/NLOS detection/classification</w:t>
      </w:r>
    </w:p>
    <w:bookmarkEnd w:id="154"/>
    <w:p w14:paraId="0BE1914B" w14:textId="77777777" w:rsidR="009016AE" w:rsidRDefault="00B72FAB" w:rsidP="00B47AE5">
      <w:pPr>
        <w:pStyle w:val="Heading3"/>
      </w:pPr>
      <w:r>
        <w:t>Description and Initial Proposal</w:t>
      </w:r>
    </w:p>
    <w:p w14:paraId="678F970D" w14:textId="77777777" w:rsidR="009016AE" w:rsidRDefault="00B72FAB">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0AA2BF64" w14:textId="77777777" w:rsidR="009016AE" w:rsidRDefault="009016AE">
      <w:pPr>
        <w:jc w:val="both"/>
        <w:rPr>
          <w:lang w:val="en-GB"/>
        </w:rPr>
      </w:pPr>
    </w:p>
    <w:p w14:paraId="209527DC" w14:textId="77777777" w:rsidR="009016AE" w:rsidRDefault="00B72FAB">
      <w:pPr>
        <w:jc w:val="both"/>
        <w:rPr>
          <w:b/>
          <w:bCs/>
          <w:u w:val="single"/>
          <w:lang w:val="en-US"/>
        </w:rPr>
      </w:pPr>
      <w:r>
        <w:rPr>
          <w:b/>
          <w:bCs/>
          <w:u w:val="single"/>
          <w:lang w:val="en-US"/>
        </w:rPr>
        <w:t>Tentative Proposal #7</w:t>
      </w:r>
    </w:p>
    <w:p w14:paraId="1526F62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12BEA1E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FFS details</w:t>
      </w:r>
    </w:p>
    <w:p w14:paraId="3655929A" w14:textId="77777777" w:rsidR="009016AE" w:rsidRDefault="00B72FAB" w:rsidP="00B47AE5">
      <w:pPr>
        <w:pStyle w:val="Heading3"/>
      </w:pPr>
      <w:r>
        <w:t>Collection of Views on Initial Proposal</w:t>
      </w:r>
    </w:p>
    <w:p w14:paraId="0BE5F192"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14:paraId="502D19B2" w14:textId="77777777">
        <w:tc>
          <w:tcPr>
            <w:tcW w:w="1805" w:type="dxa"/>
            <w:shd w:val="clear" w:color="auto" w:fill="FFE599" w:themeFill="accent4" w:themeFillTint="66"/>
          </w:tcPr>
          <w:p w14:paraId="0F71166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7629C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0060A45" w14:textId="77777777">
        <w:tc>
          <w:tcPr>
            <w:tcW w:w="1805" w:type="dxa"/>
          </w:tcPr>
          <w:p w14:paraId="6D3FA52B"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B05051" w14:textId="77777777"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1BC815E5" w14:textId="77777777">
        <w:tc>
          <w:tcPr>
            <w:tcW w:w="1805" w:type="dxa"/>
          </w:tcPr>
          <w:p w14:paraId="72C4C08C" w14:textId="77777777" w:rsidR="009016AE" w:rsidRDefault="00B72FAB">
            <w:pPr>
              <w:pStyle w:val="BodyText"/>
              <w:spacing w:after="0"/>
              <w:rPr>
                <w:sz w:val="22"/>
                <w:szCs w:val="18"/>
                <w:lang w:eastAsia="en-US"/>
              </w:rPr>
            </w:pPr>
            <w:ins w:id="155" w:author="Ryan Keating" w:date="2020-08-18T09:18:00Z">
              <w:r>
                <w:rPr>
                  <w:sz w:val="22"/>
                  <w:szCs w:val="18"/>
                  <w:lang w:eastAsia="en-US"/>
                </w:rPr>
                <w:t>Nokia/NSB</w:t>
              </w:r>
            </w:ins>
          </w:p>
        </w:tc>
        <w:tc>
          <w:tcPr>
            <w:tcW w:w="7211" w:type="dxa"/>
          </w:tcPr>
          <w:p w14:paraId="011B9FA4" w14:textId="77777777" w:rsidR="009016AE" w:rsidRDefault="00B72FAB">
            <w:pPr>
              <w:pStyle w:val="BodyText"/>
              <w:spacing w:after="0"/>
              <w:rPr>
                <w:sz w:val="22"/>
                <w:szCs w:val="18"/>
                <w:lang w:eastAsia="en-US"/>
              </w:rPr>
            </w:pPr>
            <w:ins w:id="156"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15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9016AE" w14:paraId="19EF0095" w14:textId="77777777">
        <w:tc>
          <w:tcPr>
            <w:tcW w:w="1805" w:type="dxa"/>
          </w:tcPr>
          <w:p w14:paraId="65FCB853"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382E18"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54D1A19" w14:textId="77777777"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61C1963A" w14:textId="77777777">
        <w:tc>
          <w:tcPr>
            <w:tcW w:w="1805" w:type="dxa"/>
          </w:tcPr>
          <w:p w14:paraId="00F6234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7DB34741" w14:textId="77777777"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26D2F724" w14:textId="77777777">
        <w:tc>
          <w:tcPr>
            <w:tcW w:w="1805" w:type="dxa"/>
          </w:tcPr>
          <w:p w14:paraId="5AAD1FFC"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3EB0FC7C" w14:textId="77777777"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47ECFE5" w14:textId="77777777">
        <w:tc>
          <w:tcPr>
            <w:tcW w:w="1805" w:type="dxa"/>
          </w:tcPr>
          <w:p w14:paraId="065FEE9B"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29517193" w14:textId="77777777" w:rsidR="009016AE" w:rsidRDefault="00B72FAB">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9016AE" w14:paraId="642CADBE" w14:textId="77777777">
        <w:tc>
          <w:tcPr>
            <w:tcW w:w="1805" w:type="dxa"/>
          </w:tcPr>
          <w:p w14:paraId="7FFA669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43DDBD6"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2770B2" w14:textId="77777777" w:rsidR="009016AE" w:rsidRDefault="009016AE">
            <w:pPr>
              <w:pStyle w:val="BodyText"/>
              <w:spacing w:after="0"/>
              <w:rPr>
                <w:sz w:val="22"/>
                <w:szCs w:val="22"/>
                <w:lang w:eastAsia="ko-KR"/>
              </w:rPr>
            </w:pPr>
          </w:p>
          <w:p w14:paraId="481B08DF"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030334B" w14:textId="77777777"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2BFCFC69" w14:textId="77777777">
        <w:tc>
          <w:tcPr>
            <w:tcW w:w="1805" w:type="dxa"/>
          </w:tcPr>
          <w:p w14:paraId="211248A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5795D4B" w14:textId="77777777" w:rsidR="009016AE" w:rsidRDefault="00B72FAB">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59FF38AD" w14:textId="77777777">
        <w:tc>
          <w:tcPr>
            <w:tcW w:w="1805" w:type="dxa"/>
          </w:tcPr>
          <w:p w14:paraId="236C0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33316D2" w14:textId="77777777" w:rsidR="009016AE" w:rsidRDefault="00B72FAB">
            <w:pPr>
              <w:pStyle w:val="BodyText"/>
              <w:spacing w:after="0"/>
              <w:rPr>
                <w:sz w:val="22"/>
                <w:szCs w:val="22"/>
              </w:rPr>
            </w:pPr>
            <w:r>
              <w:rPr>
                <w:sz w:val="22"/>
                <w:szCs w:val="22"/>
              </w:rPr>
              <w:t>The mechanism to support LOS/NLOS detection may belong to the enhancement part</w:t>
            </w:r>
          </w:p>
        </w:tc>
      </w:tr>
      <w:tr w:rsidR="009016AE" w14:paraId="211AFD14" w14:textId="77777777">
        <w:tc>
          <w:tcPr>
            <w:tcW w:w="1805" w:type="dxa"/>
          </w:tcPr>
          <w:p w14:paraId="2F2E1C2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6FA7303" w14:textId="77777777" w:rsidR="009016AE" w:rsidRDefault="00B72FAB">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9016AE" w14:paraId="4A850168" w14:textId="77777777">
        <w:tc>
          <w:tcPr>
            <w:tcW w:w="1805" w:type="dxa"/>
          </w:tcPr>
          <w:p w14:paraId="236BAA94"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747BC016" w14:textId="77777777"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34DCD56B" w14:textId="77777777">
        <w:tc>
          <w:tcPr>
            <w:tcW w:w="1805" w:type="dxa"/>
          </w:tcPr>
          <w:p w14:paraId="6B93BE88" w14:textId="77777777"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1E0159C0" w14:textId="77777777"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4E06A633" w14:textId="77777777">
        <w:tc>
          <w:tcPr>
            <w:tcW w:w="1805" w:type="dxa"/>
          </w:tcPr>
          <w:p w14:paraId="16F44C5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520FFEB" w14:textId="77777777" w:rsidR="009016AE" w:rsidRDefault="00B72FAB">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14:paraId="40DC5AE3" w14:textId="77777777">
        <w:tc>
          <w:tcPr>
            <w:tcW w:w="1805" w:type="dxa"/>
          </w:tcPr>
          <w:p w14:paraId="7022C57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00FE8FB9" w14:textId="77777777"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051C9142" w14:textId="77777777">
        <w:tc>
          <w:tcPr>
            <w:tcW w:w="1805" w:type="dxa"/>
          </w:tcPr>
          <w:p w14:paraId="60979686"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27672BD" w14:textId="77777777"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14:paraId="33FD473A" w14:textId="77777777" w:rsidR="009016AE" w:rsidRDefault="009016AE">
      <w:pPr>
        <w:spacing w:before="60"/>
        <w:jc w:val="both"/>
        <w:rPr>
          <w:lang w:val="en-US" w:eastAsia="ko-KR"/>
        </w:rPr>
      </w:pPr>
    </w:p>
    <w:p w14:paraId="16A24308" w14:textId="77777777" w:rsidR="009016AE" w:rsidRDefault="00B72FAB" w:rsidP="00B47AE5">
      <w:pPr>
        <w:pStyle w:val="Heading3"/>
      </w:pPr>
      <w:r>
        <w:lastRenderedPageBreak/>
        <w:t>Revision of Initial Proposal</w:t>
      </w:r>
    </w:p>
    <w:p w14:paraId="69F23DE7" w14:textId="77777777" w:rsidR="009016AE" w:rsidRDefault="00B72FAB">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0D3DC95F" w14:textId="77777777" w:rsidR="009016AE" w:rsidRDefault="00B72FAB">
      <w:pPr>
        <w:jc w:val="both"/>
        <w:rPr>
          <w:b/>
          <w:bCs/>
          <w:u w:val="single"/>
          <w:lang w:val="en-US"/>
        </w:rPr>
      </w:pPr>
      <w:r>
        <w:rPr>
          <w:b/>
          <w:bCs/>
          <w:u w:val="single"/>
          <w:lang w:val="en-US"/>
        </w:rPr>
        <w:t>Proposal #7 – Revision#1</w:t>
      </w:r>
    </w:p>
    <w:p w14:paraId="1662FE0F" w14:textId="77777777" w:rsidR="009016AE" w:rsidRDefault="00B72FAB">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EB92FE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170BD4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6D1A953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2FDBA7A4" w14:textId="77777777" w:rsidR="009016AE" w:rsidRDefault="009016AE">
      <w:pPr>
        <w:spacing w:before="60"/>
        <w:jc w:val="both"/>
        <w:rPr>
          <w:bCs/>
          <w:iCs/>
          <w:lang w:val="en-US"/>
        </w:rPr>
      </w:pPr>
    </w:p>
    <w:p w14:paraId="18BB02D7" w14:textId="77777777" w:rsidR="009016AE" w:rsidRDefault="00B72FAB" w:rsidP="00B47AE5">
      <w:pPr>
        <w:pStyle w:val="Heading3"/>
      </w:pPr>
      <w:r>
        <w:t>Collection of Views for Revised Proposal</w:t>
      </w:r>
    </w:p>
    <w:p w14:paraId="5968B7CA"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14:paraId="6DD400C8" w14:textId="77777777">
        <w:tc>
          <w:tcPr>
            <w:tcW w:w="1805" w:type="dxa"/>
            <w:shd w:val="clear" w:color="auto" w:fill="FFE599" w:themeFill="accent4" w:themeFillTint="66"/>
          </w:tcPr>
          <w:p w14:paraId="215F976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3F134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8BF519E" w14:textId="77777777">
        <w:tc>
          <w:tcPr>
            <w:tcW w:w="1805" w:type="dxa"/>
          </w:tcPr>
          <w:p w14:paraId="792EDF14"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16310E29" w14:textId="77777777" w:rsidR="009016AE" w:rsidRDefault="00B72FAB">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72F8F32A"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53957BE8" w14:textId="77777777" w:rsidR="009016AE" w:rsidRDefault="009016AE">
            <w:pPr>
              <w:pStyle w:val="BodyText"/>
              <w:spacing w:after="0"/>
              <w:rPr>
                <w:rFonts w:eastAsiaTheme="minorEastAsia"/>
                <w:sz w:val="22"/>
                <w:szCs w:val="18"/>
              </w:rPr>
            </w:pPr>
          </w:p>
        </w:tc>
      </w:tr>
      <w:tr w:rsidR="009016AE" w14:paraId="3DF948CA" w14:textId="77777777">
        <w:tc>
          <w:tcPr>
            <w:tcW w:w="1805" w:type="dxa"/>
          </w:tcPr>
          <w:p w14:paraId="4EAAE82C"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0D99CEA8" w14:textId="77777777" w:rsidR="009016AE" w:rsidRDefault="00B72FAB">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6099C15F" w14:textId="77777777" w:rsidR="009016AE" w:rsidRDefault="00B72FAB">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059C3826"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5522CD17" w14:textId="77777777" w:rsidR="009016AE" w:rsidRDefault="009016AE">
            <w:pPr>
              <w:spacing w:before="60"/>
              <w:rPr>
                <w:bCs/>
                <w:iCs/>
                <w:lang w:val="en-US"/>
              </w:rPr>
            </w:pPr>
          </w:p>
          <w:p w14:paraId="3322C98B"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89A9955" w14:textId="77777777" w:rsidR="009016AE" w:rsidRDefault="009016AE">
            <w:pPr>
              <w:pStyle w:val="BodyText"/>
              <w:spacing w:after="0"/>
              <w:rPr>
                <w:sz w:val="22"/>
                <w:szCs w:val="18"/>
                <w:lang w:eastAsia="en-US"/>
              </w:rPr>
            </w:pPr>
          </w:p>
        </w:tc>
      </w:tr>
      <w:tr w:rsidR="009016AE" w14:paraId="5E8464DE" w14:textId="77777777">
        <w:tc>
          <w:tcPr>
            <w:tcW w:w="1805" w:type="dxa"/>
          </w:tcPr>
          <w:p w14:paraId="1F6A5157" w14:textId="77777777" w:rsidR="009016AE" w:rsidRDefault="00B72FAB">
            <w:pPr>
              <w:pStyle w:val="BodyText"/>
              <w:spacing w:after="0"/>
              <w:rPr>
                <w:sz w:val="22"/>
                <w:szCs w:val="18"/>
                <w:lang w:eastAsia="en-US"/>
              </w:rPr>
            </w:pPr>
            <w:r>
              <w:rPr>
                <w:sz w:val="22"/>
                <w:szCs w:val="18"/>
                <w:lang w:eastAsia="en-US"/>
              </w:rPr>
              <w:lastRenderedPageBreak/>
              <w:t>Futurewei</w:t>
            </w:r>
          </w:p>
        </w:tc>
        <w:tc>
          <w:tcPr>
            <w:tcW w:w="7211" w:type="dxa"/>
          </w:tcPr>
          <w:p w14:paraId="4CBF35EB" w14:textId="77777777"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9016AE" w14:paraId="0EB90926" w14:textId="77777777">
        <w:tc>
          <w:tcPr>
            <w:tcW w:w="1805" w:type="dxa"/>
          </w:tcPr>
          <w:p w14:paraId="181E731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331F60C" w14:textId="77777777"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EC7D60D" w14:textId="77777777">
        <w:tc>
          <w:tcPr>
            <w:tcW w:w="1805" w:type="dxa"/>
          </w:tcPr>
          <w:p w14:paraId="6BA0A1A9"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C66CCB4" w14:textId="77777777" w:rsidR="009016AE" w:rsidRDefault="00B72FAB">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9016AE" w14:paraId="0072BBA1" w14:textId="77777777">
        <w:tc>
          <w:tcPr>
            <w:tcW w:w="1805" w:type="dxa"/>
          </w:tcPr>
          <w:p w14:paraId="336BA78F"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07F5EF" w14:textId="77777777" w:rsidR="009016AE" w:rsidRDefault="00B72FAB">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22242C93" w14:textId="77777777">
        <w:tc>
          <w:tcPr>
            <w:tcW w:w="1805" w:type="dxa"/>
          </w:tcPr>
          <w:p w14:paraId="4C94AEE2"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7F05F20F" w14:textId="77777777"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14:paraId="473E8F8D" w14:textId="77777777">
        <w:tc>
          <w:tcPr>
            <w:tcW w:w="1805" w:type="dxa"/>
          </w:tcPr>
          <w:p w14:paraId="60CED872" w14:textId="77777777" w:rsidR="009016AE" w:rsidRDefault="00B72FAB">
            <w:pPr>
              <w:pStyle w:val="BodyText"/>
              <w:spacing w:after="0"/>
              <w:rPr>
                <w:rFonts w:eastAsia="SimSun"/>
                <w:sz w:val="22"/>
                <w:szCs w:val="18"/>
              </w:rPr>
            </w:pPr>
            <w:r>
              <w:rPr>
                <w:rFonts w:eastAsia="SimSun"/>
                <w:sz w:val="22"/>
                <w:szCs w:val="18"/>
              </w:rPr>
              <w:t>SONY</w:t>
            </w:r>
          </w:p>
        </w:tc>
        <w:tc>
          <w:tcPr>
            <w:tcW w:w="7211" w:type="dxa"/>
          </w:tcPr>
          <w:p w14:paraId="7A526D78" w14:textId="77777777"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14:paraId="5A31FF48" w14:textId="77777777">
        <w:tc>
          <w:tcPr>
            <w:tcW w:w="1805" w:type="dxa"/>
          </w:tcPr>
          <w:p w14:paraId="4615F0E9" w14:textId="77777777" w:rsidR="009016AE" w:rsidRDefault="00B72FAB">
            <w:pPr>
              <w:pStyle w:val="BodyText"/>
              <w:spacing w:after="0"/>
              <w:rPr>
                <w:rFonts w:eastAsia="SimSun"/>
                <w:sz w:val="22"/>
                <w:szCs w:val="18"/>
              </w:rPr>
            </w:pPr>
            <w:r>
              <w:rPr>
                <w:rFonts w:eastAsia="SimSun"/>
                <w:sz w:val="22"/>
                <w:szCs w:val="18"/>
              </w:rPr>
              <w:t>Lenovo, Motorola Mobility</w:t>
            </w:r>
          </w:p>
        </w:tc>
        <w:tc>
          <w:tcPr>
            <w:tcW w:w="7211" w:type="dxa"/>
          </w:tcPr>
          <w:p w14:paraId="52C7E892" w14:textId="77777777"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788B0842" w14:textId="77777777">
        <w:tc>
          <w:tcPr>
            <w:tcW w:w="1805" w:type="dxa"/>
          </w:tcPr>
          <w:p w14:paraId="4B1B499E" w14:textId="77777777" w:rsidR="009016AE" w:rsidRDefault="00B72FAB">
            <w:pPr>
              <w:pStyle w:val="BodyText"/>
              <w:spacing w:after="0"/>
              <w:rPr>
                <w:rFonts w:eastAsia="SimSun"/>
                <w:sz w:val="22"/>
                <w:szCs w:val="18"/>
              </w:rPr>
            </w:pPr>
            <w:r>
              <w:rPr>
                <w:rFonts w:eastAsia="SimSun"/>
                <w:sz w:val="22"/>
                <w:szCs w:val="18"/>
              </w:rPr>
              <w:t>SS</w:t>
            </w:r>
          </w:p>
        </w:tc>
        <w:tc>
          <w:tcPr>
            <w:tcW w:w="7211" w:type="dxa"/>
          </w:tcPr>
          <w:p w14:paraId="70E411C8" w14:textId="77777777"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14:paraId="540FF8AD" w14:textId="77777777">
        <w:tc>
          <w:tcPr>
            <w:tcW w:w="1805" w:type="dxa"/>
          </w:tcPr>
          <w:p w14:paraId="08C8CDA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A874FE0" w14:textId="77777777"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1914D517" w14:textId="77777777">
        <w:tc>
          <w:tcPr>
            <w:tcW w:w="1805" w:type="dxa"/>
          </w:tcPr>
          <w:p w14:paraId="03C3D67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0B06A5D7" w14:textId="77777777" w:rsidR="009016AE" w:rsidRDefault="00B72FAB">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20E99E3C" w14:textId="77777777">
        <w:tc>
          <w:tcPr>
            <w:tcW w:w="1805" w:type="dxa"/>
          </w:tcPr>
          <w:p w14:paraId="4F3F9EBC"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56B961CB" w14:textId="77777777"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D683671" w14:textId="77777777" w:rsidR="009016AE" w:rsidRDefault="009016AE">
      <w:pPr>
        <w:spacing w:before="60"/>
        <w:jc w:val="both"/>
        <w:rPr>
          <w:lang w:val="en-US" w:eastAsia="ko-KR"/>
        </w:rPr>
      </w:pPr>
    </w:p>
    <w:p w14:paraId="61FD744D" w14:textId="77777777" w:rsidR="009016AE" w:rsidRDefault="00B72FAB" w:rsidP="00B47AE5">
      <w:pPr>
        <w:pStyle w:val="Heading3"/>
      </w:pPr>
      <w:r>
        <w:t>Revision#2 of Initial Proposal</w:t>
      </w:r>
    </w:p>
    <w:p w14:paraId="5363935A" w14:textId="77777777" w:rsidR="009016AE" w:rsidRDefault="00B72FAB">
      <w:pPr>
        <w:jc w:val="both"/>
        <w:rPr>
          <w:b/>
          <w:bCs/>
          <w:u w:val="single"/>
          <w:lang w:val="en-US"/>
        </w:rPr>
      </w:pPr>
      <w:r>
        <w:rPr>
          <w:b/>
          <w:bCs/>
          <w:u w:val="single"/>
          <w:lang w:val="en-US"/>
        </w:rPr>
        <w:t>Proposal #7 – Revision#2</w:t>
      </w:r>
    </w:p>
    <w:p w14:paraId="2E18B452" w14:textId="77777777" w:rsidR="009016AE" w:rsidRDefault="00B72FAB">
      <w:pPr>
        <w:spacing w:before="60"/>
        <w:jc w:val="both"/>
        <w:rPr>
          <w:b/>
          <w:iCs/>
          <w:lang w:val="en-US"/>
        </w:rPr>
      </w:pPr>
      <w:r>
        <w:rPr>
          <w:b/>
          <w:iCs/>
          <w:lang w:val="en-US"/>
        </w:rPr>
        <w:t>Capture the following observations/conclusions in TR based on initial evaluations:</w:t>
      </w:r>
    </w:p>
    <w:p w14:paraId="04CA725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591A1E3"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EFC6E57"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521B028"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14:paraId="086FE359" w14:textId="77777777" w:rsidR="009016AE" w:rsidRDefault="009016AE">
      <w:pPr>
        <w:spacing w:before="60"/>
        <w:jc w:val="both"/>
        <w:rPr>
          <w:lang w:val="en-US" w:eastAsia="ko-KR"/>
        </w:rPr>
      </w:pPr>
    </w:p>
    <w:p w14:paraId="477187A0" w14:textId="77777777" w:rsidR="009016AE" w:rsidRDefault="00B72FAB" w:rsidP="00B47AE5">
      <w:pPr>
        <w:pStyle w:val="Heading3"/>
      </w:pPr>
      <w:r>
        <w:t>Collection of Views for Revision#2</w:t>
      </w:r>
    </w:p>
    <w:p w14:paraId="696CEB1A"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14:paraId="635E4F45" w14:textId="77777777">
        <w:tc>
          <w:tcPr>
            <w:tcW w:w="1805" w:type="dxa"/>
            <w:shd w:val="clear" w:color="auto" w:fill="FFE599" w:themeFill="accent4" w:themeFillTint="66"/>
          </w:tcPr>
          <w:p w14:paraId="1284267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C3FA1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31087AD" w14:textId="77777777">
        <w:tc>
          <w:tcPr>
            <w:tcW w:w="1805" w:type="dxa"/>
          </w:tcPr>
          <w:p w14:paraId="34140147"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E81DA41" w14:textId="77777777"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569EEB2B" w14:textId="77777777" w:rsidR="009016AE" w:rsidRDefault="009016AE">
            <w:pPr>
              <w:pStyle w:val="BodyText"/>
              <w:spacing w:after="0"/>
              <w:rPr>
                <w:rFonts w:eastAsiaTheme="minorEastAsia"/>
                <w:sz w:val="22"/>
                <w:szCs w:val="18"/>
              </w:rPr>
            </w:pPr>
          </w:p>
          <w:p w14:paraId="29B0BEB1" w14:textId="77777777" w:rsidR="009016AE" w:rsidRDefault="00B72FAB">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7C905F9E" w14:textId="77777777" w:rsidR="009016AE" w:rsidRDefault="009016AE">
            <w:pPr>
              <w:pStyle w:val="BodyText"/>
              <w:spacing w:after="0"/>
              <w:rPr>
                <w:rFonts w:eastAsiaTheme="minorEastAsia"/>
                <w:sz w:val="22"/>
                <w:szCs w:val="18"/>
              </w:rPr>
            </w:pPr>
          </w:p>
          <w:p w14:paraId="49B13000"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D8B56BA" w14:textId="77777777" w:rsidR="009016AE" w:rsidRDefault="00B72FAB">
            <w:pPr>
              <w:pStyle w:val="ListParagraph"/>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8"/>
          <w:p w14:paraId="558AF888" w14:textId="77777777" w:rsidR="009016AE" w:rsidRDefault="009016AE">
            <w:pPr>
              <w:pStyle w:val="ListParagraph"/>
              <w:spacing w:before="60"/>
              <w:ind w:left="1440"/>
              <w:rPr>
                <w:rFonts w:ascii="Times New Roman" w:hAnsi="Times New Roman"/>
                <w:b/>
                <w:iCs/>
              </w:rPr>
            </w:pPr>
          </w:p>
          <w:p w14:paraId="4F6D66E0" w14:textId="77777777" w:rsidR="009016AE" w:rsidRDefault="009016AE">
            <w:pPr>
              <w:pStyle w:val="BodyText"/>
              <w:spacing w:after="0"/>
              <w:rPr>
                <w:rFonts w:eastAsiaTheme="minorEastAsia"/>
                <w:sz w:val="22"/>
                <w:szCs w:val="18"/>
              </w:rPr>
            </w:pPr>
          </w:p>
        </w:tc>
      </w:tr>
      <w:tr w:rsidR="009016AE" w14:paraId="2D1008CF" w14:textId="77777777">
        <w:tc>
          <w:tcPr>
            <w:tcW w:w="1805" w:type="dxa"/>
          </w:tcPr>
          <w:p w14:paraId="1C31CBB2"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3D6028F5" w14:textId="77777777"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23236C6E" w14:textId="77777777">
        <w:trPr>
          <w:trHeight w:val="730"/>
        </w:trPr>
        <w:tc>
          <w:tcPr>
            <w:tcW w:w="1805" w:type="dxa"/>
          </w:tcPr>
          <w:p w14:paraId="5B2EC3D1"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2C1B01DE" w14:textId="77777777"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14:paraId="03261C1F" w14:textId="77777777">
        <w:trPr>
          <w:trHeight w:val="730"/>
        </w:trPr>
        <w:tc>
          <w:tcPr>
            <w:tcW w:w="1805" w:type="dxa"/>
          </w:tcPr>
          <w:p w14:paraId="21037614"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1CD5A6FF" w14:textId="77777777" w:rsidR="009016AE" w:rsidRDefault="00B72FAB">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14:paraId="4B745449" w14:textId="77777777" w:rsidR="009016AE" w:rsidRDefault="009016AE">
            <w:pPr>
              <w:pStyle w:val="BodyText"/>
              <w:spacing w:after="0"/>
              <w:rPr>
                <w:iCs/>
              </w:rPr>
            </w:pPr>
          </w:p>
          <w:p w14:paraId="48D25195"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7908B88" w14:textId="77777777" w:rsidR="009016AE" w:rsidRDefault="009016AE">
            <w:pPr>
              <w:pStyle w:val="BodyText"/>
              <w:spacing w:after="0"/>
              <w:rPr>
                <w:iCs/>
              </w:rPr>
            </w:pPr>
          </w:p>
          <w:p w14:paraId="0F45C869" w14:textId="77777777"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36708A81" w14:textId="77777777">
        <w:trPr>
          <w:trHeight w:val="730"/>
        </w:trPr>
        <w:tc>
          <w:tcPr>
            <w:tcW w:w="1805" w:type="dxa"/>
          </w:tcPr>
          <w:p w14:paraId="681178A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14F4D29" w14:textId="77777777" w:rsidR="009016AE" w:rsidRDefault="00B72FAB">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5A4FCCE0" w14:textId="77777777" w:rsidR="009016AE" w:rsidRDefault="00B72FAB">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14:paraId="427382F2" w14:textId="77777777" w:rsidR="009016AE" w:rsidRDefault="00B72FAB">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64734D7C" w14:textId="77777777" w:rsidR="009016AE" w:rsidRDefault="009016AE">
            <w:pPr>
              <w:pStyle w:val="BodyText"/>
              <w:spacing w:after="0"/>
              <w:rPr>
                <w:rFonts w:eastAsia="SimSun"/>
                <w:iCs/>
              </w:rPr>
            </w:pPr>
          </w:p>
        </w:tc>
      </w:tr>
      <w:tr w:rsidR="009016AE" w14:paraId="780A207F" w14:textId="77777777">
        <w:trPr>
          <w:trHeight w:val="730"/>
        </w:trPr>
        <w:tc>
          <w:tcPr>
            <w:tcW w:w="1805" w:type="dxa"/>
          </w:tcPr>
          <w:p w14:paraId="167E4564" w14:textId="77777777" w:rsidR="009016AE" w:rsidRDefault="00B72FAB">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0538CE98" w14:textId="77777777" w:rsidR="009016AE" w:rsidRDefault="00B72FAB">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6F5A58B6" w14:textId="77777777" w:rsidR="009016AE" w:rsidRDefault="009016AE">
            <w:pPr>
              <w:pStyle w:val="BodyText"/>
              <w:spacing w:after="0"/>
              <w:rPr>
                <w:rFonts w:eastAsia="SimSun"/>
                <w:iCs/>
              </w:rPr>
            </w:pPr>
          </w:p>
        </w:tc>
      </w:tr>
      <w:tr w:rsidR="009016AE" w14:paraId="30DA2039" w14:textId="77777777">
        <w:trPr>
          <w:trHeight w:val="730"/>
        </w:trPr>
        <w:tc>
          <w:tcPr>
            <w:tcW w:w="1805" w:type="dxa"/>
          </w:tcPr>
          <w:p w14:paraId="378D9502"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D9A44B8" w14:textId="77777777" w:rsidR="009016AE" w:rsidRDefault="00B72FAB">
            <w:pPr>
              <w:pStyle w:val="BodyText"/>
              <w:spacing w:after="0"/>
              <w:rPr>
                <w:rFonts w:eastAsia="SimSun"/>
                <w:iCs/>
              </w:rPr>
            </w:pPr>
            <w:r>
              <w:rPr>
                <w:rFonts w:eastAsia="SimSun"/>
                <w:iCs/>
              </w:rPr>
              <w:t>Support FL proposal.</w:t>
            </w:r>
          </w:p>
          <w:p w14:paraId="324B1C43" w14:textId="77777777" w:rsidR="009016AE" w:rsidRDefault="009016AE">
            <w:pPr>
              <w:pStyle w:val="BodyText"/>
              <w:spacing w:after="0"/>
              <w:rPr>
                <w:rFonts w:eastAsia="SimSun"/>
                <w:iCs/>
              </w:rPr>
            </w:pPr>
          </w:p>
          <w:p w14:paraId="068812E1" w14:textId="77777777" w:rsidR="009016AE" w:rsidRDefault="00B72FAB">
            <w:pPr>
              <w:pStyle w:val="BodyText"/>
              <w:spacing w:after="0"/>
              <w:rPr>
                <w:rFonts w:eastAsia="SimSun"/>
                <w:iCs/>
              </w:rPr>
            </w:pPr>
            <w:r>
              <w:rPr>
                <w:rFonts w:eastAsia="SimSun"/>
                <w:iCs/>
              </w:rPr>
              <w:t xml:space="preserve">We agree with comments from Nokia and Huawei. </w:t>
            </w:r>
          </w:p>
          <w:p w14:paraId="2D4901BA" w14:textId="77777777" w:rsidR="009016AE" w:rsidRDefault="009016AE">
            <w:pPr>
              <w:pStyle w:val="BodyText"/>
              <w:spacing w:after="0"/>
              <w:rPr>
                <w:rFonts w:eastAsia="SimSun"/>
                <w:iCs/>
              </w:rPr>
            </w:pPr>
          </w:p>
          <w:p w14:paraId="64D41B0E" w14:textId="77777777" w:rsidR="009016AE" w:rsidRDefault="00B72FAB">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381EC3CD" w14:textId="77777777" w:rsidR="009016AE" w:rsidRDefault="009016AE">
            <w:pPr>
              <w:pStyle w:val="BodyText"/>
              <w:spacing w:after="0"/>
              <w:rPr>
                <w:rFonts w:eastAsia="SimSun"/>
                <w:iCs/>
              </w:rPr>
            </w:pPr>
          </w:p>
          <w:p w14:paraId="0F4A4F8A" w14:textId="77777777" w:rsidR="009016AE" w:rsidRDefault="00B72FAB">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3B13024D" w14:textId="77777777" w:rsidR="009016AE" w:rsidRDefault="009016AE">
      <w:pPr>
        <w:spacing w:before="60"/>
        <w:jc w:val="both"/>
        <w:rPr>
          <w:lang w:val="en-US" w:eastAsia="ko-KR"/>
        </w:rPr>
      </w:pPr>
    </w:p>
    <w:p w14:paraId="634C0469" w14:textId="77777777" w:rsidR="009016AE" w:rsidRDefault="00B72FAB" w:rsidP="00B47AE5">
      <w:pPr>
        <w:pStyle w:val="Heading3"/>
      </w:pPr>
      <w:r>
        <w:t>Revision#3 of Initial Proposal</w:t>
      </w:r>
    </w:p>
    <w:p w14:paraId="76521213"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458C4C40" w14:textId="77777777" w:rsidR="009016AE" w:rsidRDefault="00B72FAB">
      <w:pPr>
        <w:jc w:val="both"/>
        <w:rPr>
          <w:b/>
          <w:bCs/>
          <w:u w:val="single"/>
          <w:lang w:val="en-US"/>
        </w:rPr>
      </w:pPr>
      <w:r>
        <w:rPr>
          <w:b/>
          <w:bCs/>
          <w:u w:val="single"/>
          <w:lang w:val="en-US"/>
        </w:rPr>
        <w:t>Proposal #7 – Revision#3</w:t>
      </w:r>
    </w:p>
    <w:p w14:paraId="32561C13" w14:textId="77777777" w:rsidR="009016AE" w:rsidRDefault="00B72FAB">
      <w:pPr>
        <w:spacing w:before="60"/>
        <w:jc w:val="both"/>
        <w:rPr>
          <w:b/>
          <w:iCs/>
          <w:lang w:val="en-US"/>
        </w:rPr>
      </w:pPr>
      <w:r>
        <w:rPr>
          <w:b/>
          <w:iCs/>
          <w:lang w:val="en-US"/>
        </w:rPr>
        <w:t>Capture the following in TR:</w:t>
      </w:r>
    </w:p>
    <w:p w14:paraId="2C7FE32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413A8911"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DA91D9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5BE18146"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5293CA8" w14:textId="77777777" w:rsidR="009016AE" w:rsidRDefault="009016AE">
      <w:pPr>
        <w:spacing w:before="60"/>
        <w:jc w:val="both"/>
        <w:rPr>
          <w:lang w:val="en-US" w:eastAsia="ko-KR"/>
        </w:rPr>
      </w:pPr>
    </w:p>
    <w:p w14:paraId="4A08FE41" w14:textId="77777777" w:rsidR="009016AE" w:rsidRDefault="00B72FAB" w:rsidP="00B47AE5">
      <w:pPr>
        <w:pStyle w:val="Heading3"/>
      </w:pPr>
      <w:r>
        <w:t>Collection of Views for Revision#3</w:t>
      </w:r>
    </w:p>
    <w:p w14:paraId="560EDBF4"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14:paraId="561FEACF" w14:textId="77777777">
        <w:tc>
          <w:tcPr>
            <w:tcW w:w="1805" w:type="dxa"/>
            <w:shd w:val="clear" w:color="auto" w:fill="FFE599" w:themeFill="accent4" w:themeFillTint="66"/>
          </w:tcPr>
          <w:p w14:paraId="1318FF6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10ACB24"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D9E57D" w14:textId="77777777">
        <w:tc>
          <w:tcPr>
            <w:tcW w:w="1805" w:type="dxa"/>
          </w:tcPr>
          <w:p w14:paraId="217FF306"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49AEF44"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48CBB007" w14:textId="77777777">
        <w:tc>
          <w:tcPr>
            <w:tcW w:w="1805" w:type="dxa"/>
          </w:tcPr>
          <w:p w14:paraId="7045A175"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A4FF66C" w14:textId="77777777"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14:paraId="28AD5CE3" w14:textId="77777777" w:rsidR="009016AE" w:rsidRDefault="009016AE">
            <w:pPr>
              <w:pStyle w:val="BodyText"/>
              <w:spacing w:after="0"/>
              <w:rPr>
                <w:rFonts w:eastAsiaTheme="minorEastAsia"/>
                <w:sz w:val="22"/>
                <w:szCs w:val="18"/>
              </w:rPr>
            </w:pPr>
          </w:p>
          <w:p w14:paraId="1DD1272A" w14:textId="77777777"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D840A9"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32357B65" w14:textId="77777777" w:rsidR="009016AE" w:rsidRDefault="009016AE">
            <w:pPr>
              <w:pStyle w:val="BodyText"/>
              <w:spacing w:after="0"/>
              <w:rPr>
                <w:sz w:val="22"/>
                <w:szCs w:val="18"/>
                <w:lang w:eastAsia="en-US"/>
              </w:rPr>
            </w:pPr>
          </w:p>
        </w:tc>
      </w:tr>
      <w:tr w:rsidR="009016AE" w14:paraId="6724A16C" w14:textId="77777777">
        <w:trPr>
          <w:trHeight w:val="165"/>
        </w:trPr>
        <w:tc>
          <w:tcPr>
            <w:tcW w:w="1805" w:type="dxa"/>
          </w:tcPr>
          <w:p w14:paraId="492CCA51"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565A7418" w14:textId="77777777"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5040D5F3" w14:textId="77777777">
        <w:trPr>
          <w:trHeight w:val="183"/>
        </w:trPr>
        <w:tc>
          <w:tcPr>
            <w:tcW w:w="1805" w:type="dxa"/>
          </w:tcPr>
          <w:p w14:paraId="03518ADF"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6A49504C" w14:textId="77777777" w:rsidR="009016AE" w:rsidRDefault="00B72FAB">
            <w:pPr>
              <w:pStyle w:val="BodyText"/>
              <w:spacing w:after="0"/>
              <w:rPr>
                <w:rFonts w:eastAsia="SimSun"/>
                <w:sz w:val="22"/>
                <w:szCs w:val="18"/>
              </w:rPr>
            </w:pPr>
            <w:r>
              <w:rPr>
                <w:rFonts w:eastAsia="SimSun" w:hint="eastAsia"/>
                <w:sz w:val="22"/>
                <w:szCs w:val="18"/>
              </w:rPr>
              <w:t>OK in principle.</w:t>
            </w:r>
          </w:p>
          <w:p w14:paraId="199A51CD" w14:textId="77777777" w:rsidR="009016AE" w:rsidRDefault="00B72FAB">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9016AE" w14:paraId="414BC83C" w14:textId="77777777">
        <w:trPr>
          <w:trHeight w:val="59"/>
        </w:trPr>
        <w:tc>
          <w:tcPr>
            <w:tcW w:w="1805" w:type="dxa"/>
          </w:tcPr>
          <w:p w14:paraId="625CB91F" w14:textId="77777777" w:rsidR="009016AE" w:rsidRDefault="0007515F">
            <w:pPr>
              <w:pStyle w:val="BodyText"/>
              <w:spacing w:after="0"/>
              <w:rPr>
                <w:rFonts w:eastAsia="SimSun"/>
                <w:sz w:val="22"/>
                <w:szCs w:val="18"/>
              </w:rPr>
            </w:pPr>
            <w:r>
              <w:rPr>
                <w:rFonts w:eastAsia="SimSun"/>
                <w:sz w:val="22"/>
                <w:szCs w:val="18"/>
              </w:rPr>
              <w:t>CATT</w:t>
            </w:r>
          </w:p>
        </w:tc>
        <w:tc>
          <w:tcPr>
            <w:tcW w:w="7211" w:type="dxa"/>
          </w:tcPr>
          <w:p w14:paraId="1A36BF0B" w14:textId="77777777" w:rsidR="009016AE" w:rsidRPr="0007515F" w:rsidRDefault="0007515F">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w:t>
            </w:r>
            <w:r w:rsidR="00B5255E">
              <w:rPr>
                <w:rFonts w:eastAsia="SimSun"/>
                <w:sz w:val="22"/>
                <w:szCs w:val="18"/>
              </w:rPr>
              <w:t xml:space="preserve">also </w:t>
            </w:r>
            <w:r>
              <w:rPr>
                <w:rFonts w:eastAsia="SimSun"/>
                <w:sz w:val="22"/>
                <w:szCs w:val="18"/>
              </w:rPr>
              <w:t>fine to us to remove the FFS</w:t>
            </w:r>
          </w:p>
        </w:tc>
      </w:tr>
      <w:tr w:rsidR="00200219" w14:paraId="67F1984F" w14:textId="77777777">
        <w:trPr>
          <w:trHeight w:val="58"/>
        </w:trPr>
        <w:tc>
          <w:tcPr>
            <w:tcW w:w="1805" w:type="dxa"/>
          </w:tcPr>
          <w:p w14:paraId="134D8B54" w14:textId="77777777" w:rsidR="00200219" w:rsidRDefault="00200219" w:rsidP="00200219">
            <w:pPr>
              <w:pStyle w:val="BodyText"/>
              <w:spacing w:after="0"/>
              <w:rPr>
                <w:rFonts w:eastAsia="SimSun"/>
                <w:sz w:val="22"/>
                <w:szCs w:val="18"/>
              </w:rPr>
            </w:pPr>
            <w:r>
              <w:rPr>
                <w:rFonts w:eastAsia="SimSun"/>
                <w:sz w:val="22"/>
                <w:szCs w:val="18"/>
              </w:rPr>
              <w:t>Qualcomm</w:t>
            </w:r>
          </w:p>
        </w:tc>
        <w:tc>
          <w:tcPr>
            <w:tcW w:w="7211" w:type="dxa"/>
          </w:tcPr>
          <w:p w14:paraId="20E6CDB7"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14:paraId="516EA1CC" w14:textId="77777777" w:rsidR="00200219" w:rsidRDefault="00200219" w:rsidP="00200219">
            <w:pPr>
              <w:pStyle w:val="ListParagraph"/>
              <w:spacing w:before="60"/>
              <w:rPr>
                <w:rFonts w:ascii="Times New Roman" w:hAnsi="Times New Roman"/>
                <w:b/>
                <w:iCs/>
              </w:rPr>
            </w:pPr>
          </w:p>
          <w:p w14:paraId="1C41F16B" w14:textId="77777777"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8D75556" w14:textId="77777777" w:rsidR="00200219" w:rsidRDefault="00200219" w:rsidP="00200219">
            <w:pPr>
              <w:pStyle w:val="BodyText"/>
              <w:spacing w:after="0"/>
              <w:rPr>
                <w:rFonts w:eastAsia="SimSun"/>
                <w:iCs/>
              </w:rPr>
            </w:pPr>
          </w:p>
        </w:tc>
      </w:tr>
      <w:tr w:rsidR="00200219" w14:paraId="6AC09A65" w14:textId="77777777">
        <w:trPr>
          <w:trHeight w:val="109"/>
        </w:trPr>
        <w:tc>
          <w:tcPr>
            <w:tcW w:w="1805" w:type="dxa"/>
          </w:tcPr>
          <w:p w14:paraId="3A6D0742"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3BC52C9" w14:textId="77777777" w:rsidR="00200219" w:rsidRDefault="00F95A4F" w:rsidP="00200219">
            <w:pPr>
              <w:pStyle w:val="BodyText"/>
              <w:spacing w:after="0"/>
              <w:rPr>
                <w:rFonts w:eastAsia="SimSun"/>
                <w:iCs/>
              </w:rPr>
            </w:pPr>
            <w:r>
              <w:rPr>
                <w:rFonts w:eastAsia="SimSun"/>
                <w:iCs/>
              </w:rPr>
              <w:t xml:space="preserve">Agree with ZTE’s comments. Don’t think the FFS is necessary. </w:t>
            </w:r>
          </w:p>
        </w:tc>
      </w:tr>
      <w:tr w:rsidR="004E764D" w14:paraId="21971799" w14:textId="77777777" w:rsidTr="00C630F9">
        <w:trPr>
          <w:trHeight w:val="109"/>
        </w:trPr>
        <w:tc>
          <w:tcPr>
            <w:tcW w:w="1805" w:type="dxa"/>
          </w:tcPr>
          <w:p w14:paraId="2ABCB232" w14:textId="7D48C321" w:rsidR="004E764D" w:rsidRDefault="004E764D" w:rsidP="00C630F9">
            <w:pPr>
              <w:pStyle w:val="BodyText"/>
              <w:spacing w:after="0"/>
              <w:rPr>
                <w:rFonts w:eastAsia="SimSun"/>
                <w:sz w:val="22"/>
                <w:szCs w:val="18"/>
              </w:rPr>
            </w:pPr>
            <w:r>
              <w:rPr>
                <w:rFonts w:eastAsia="SimSun"/>
                <w:sz w:val="22"/>
                <w:szCs w:val="18"/>
              </w:rPr>
              <w:t>Ericsson</w:t>
            </w:r>
          </w:p>
        </w:tc>
        <w:tc>
          <w:tcPr>
            <w:tcW w:w="7211" w:type="dxa"/>
          </w:tcPr>
          <w:p w14:paraId="240CFEC8" w14:textId="77777777" w:rsidR="004E764D" w:rsidRDefault="004E764D" w:rsidP="00C630F9">
            <w:pPr>
              <w:pStyle w:val="BodyText"/>
              <w:spacing w:after="0"/>
              <w:rPr>
                <w:rFonts w:eastAsia="SimSun"/>
                <w:iCs/>
              </w:rPr>
            </w:pPr>
            <w:r>
              <w:rPr>
                <w:rFonts w:eastAsia="SimSun"/>
                <w:iCs/>
              </w:rPr>
              <w:t>We are fine with the FL’s proposal.  Fine to capture the results in the TR.</w:t>
            </w:r>
          </w:p>
        </w:tc>
      </w:tr>
      <w:tr w:rsidR="004E764D" w14:paraId="0ADBBBB4" w14:textId="77777777">
        <w:trPr>
          <w:trHeight w:val="109"/>
        </w:trPr>
        <w:tc>
          <w:tcPr>
            <w:tcW w:w="1805" w:type="dxa"/>
          </w:tcPr>
          <w:p w14:paraId="1E26F7F4" w14:textId="77777777" w:rsidR="004E764D" w:rsidRDefault="004E764D" w:rsidP="00200219">
            <w:pPr>
              <w:pStyle w:val="BodyText"/>
              <w:spacing w:after="0"/>
              <w:rPr>
                <w:rFonts w:eastAsia="SimSun"/>
                <w:sz w:val="22"/>
                <w:szCs w:val="18"/>
              </w:rPr>
            </w:pPr>
          </w:p>
        </w:tc>
        <w:tc>
          <w:tcPr>
            <w:tcW w:w="7211" w:type="dxa"/>
          </w:tcPr>
          <w:p w14:paraId="58031F7C" w14:textId="77777777" w:rsidR="004E764D" w:rsidRDefault="004E764D" w:rsidP="00200219">
            <w:pPr>
              <w:pStyle w:val="BodyText"/>
              <w:spacing w:after="0"/>
              <w:rPr>
                <w:rFonts w:eastAsia="SimSun"/>
                <w:iCs/>
              </w:rPr>
            </w:pPr>
          </w:p>
        </w:tc>
      </w:tr>
    </w:tbl>
    <w:p w14:paraId="79F0096D" w14:textId="051FF136" w:rsidR="009016AE" w:rsidRDefault="009016AE">
      <w:pPr>
        <w:spacing w:before="60"/>
        <w:jc w:val="both"/>
        <w:rPr>
          <w:lang w:val="en-US" w:eastAsia="ko-KR"/>
        </w:rPr>
      </w:pPr>
    </w:p>
    <w:p w14:paraId="712069A1" w14:textId="77777777" w:rsidR="00B47AE5" w:rsidRDefault="00B47AE5" w:rsidP="00B47AE5">
      <w:pPr>
        <w:pStyle w:val="Heading3"/>
      </w:pPr>
      <w:r>
        <w:t>Revision#4 of Initial Proposal</w:t>
      </w:r>
    </w:p>
    <w:p w14:paraId="357553E6" w14:textId="3481C6E6" w:rsidR="00B47AE5" w:rsidRDefault="00757047">
      <w:pPr>
        <w:spacing w:before="60"/>
        <w:jc w:val="both"/>
        <w:rPr>
          <w:lang w:val="en-US" w:eastAsia="ko-KR"/>
        </w:rPr>
      </w:pPr>
      <w:r>
        <w:rPr>
          <w:lang w:val="en-US" w:eastAsia="ko-KR"/>
        </w:rPr>
        <w:t>The following changes have been made</w:t>
      </w:r>
      <w:r w:rsidR="00FC20B7">
        <w:rPr>
          <w:lang w:val="en-US" w:eastAsia="ko-KR"/>
        </w:rPr>
        <w:t xml:space="preserve"> based on feedback from com</w:t>
      </w:r>
      <w:r w:rsidR="00530259">
        <w:rPr>
          <w:lang w:val="en-US" w:eastAsia="ko-KR"/>
        </w:rPr>
        <w:t>panies</w:t>
      </w:r>
      <w:r>
        <w:rPr>
          <w:lang w:val="en-US" w:eastAsia="ko-KR"/>
        </w:rPr>
        <w:t>: FFS is removed, proposed changes without concerns from other</w:t>
      </w:r>
      <w:r w:rsidR="00530259">
        <w:rPr>
          <w:lang w:val="en-US" w:eastAsia="ko-KR"/>
        </w:rPr>
        <w:t xml:space="preserve"> companies </w:t>
      </w:r>
      <w:r>
        <w:rPr>
          <w:lang w:val="en-US" w:eastAsia="ko-KR"/>
        </w:rPr>
        <w:t>are accepted</w:t>
      </w:r>
    </w:p>
    <w:p w14:paraId="08A69AA7" w14:textId="0E75D851" w:rsidR="009016AE" w:rsidRDefault="009016AE">
      <w:pPr>
        <w:spacing w:before="60"/>
        <w:jc w:val="both"/>
        <w:rPr>
          <w:lang w:val="en-US" w:eastAsia="ko-KR"/>
        </w:rPr>
      </w:pPr>
    </w:p>
    <w:p w14:paraId="33DB4981" w14:textId="34D3ED0B" w:rsidR="00B47AE5" w:rsidRDefault="00B47AE5" w:rsidP="00B47AE5">
      <w:pPr>
        <w:jc w:val="both"/>
        <w:rPr>
          <w:b/>
          <w:bCs/>
          <w:u w:val="single"/>
          <w:lang w:val="en-US"/>
        </w:rPr>
      </w:pPr>
      <w:r>
        <w:rPr>
          <w:b/>
          <w:bCs/>
          <w:u w:val="single"/>
          <w:lang w:val="en-US"/>
        </w:rPr>
        <w:t>Proposal #7 – Revision#</w:t>
      </w:r>
      <w:r w:rsidR="00E5740D">
        <w:rPr>
          <w:b/>
          <w:bCs/>
          <w:u w:val="single"/>
          <w:lang w:val="en-US"/>
        </w:rPr>
        <w:t>4</w:t>
      </w:r>
    </w:p>
    <w:p w14:paraId="7E9FB340" w14:textId="77777777" w:rsidR="00B47AE5" w:rsidRDefault="00B47AE5" w:rsidP="00B47AE5">
      <w:pPr>
        <w:spacing w:before="60"/>
        <w:jc w:val="both"/>
        <w:rPr>
          <w:b/>
          <w:iCs/>
          <w:lang w:val="en-US"/>
        </w:rPr>
      </w:pPr>
      <w:r>
        <w:rPr>
          <w:b/>
          <w:iCs/>
          <w:lang w:val="en-US"/>
        </w:rPr>
        <w:t>Capture the following in TR:</w:t>
      </w:r>
    </w:p>
    <w:p w14:paraId="4FAC92D6" w14:textId="77777777"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2A8A0DDC" w14:textId="7CEEAB01"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0D427CE7" w14:textId="29259795" w:rsidR="00B47AE5" w:rsidRPr="00B47AE5" w:rsidRDefault="00530259" w:rsidP="00B47AE5">
      <w:pPr>
        <w:pStyle w:val="ListParagraph"/>
        <w:numPr>
          <w:ilvl w:val="0"/>
          <w:numId w:val="15"/>
        </w:numPr>
        <w:spacing w:before="60"/>
        <w:jc w:val="both"/>
        <w:rPr>
          <w:rFonts w:ascii="Times New Roman" w:hAnsi="Times New Roman"/>
          <w:b/>
          <w:iCs/>
        </w:rPr>
      </w:pPr>
      <w:r>
        <w:rPr>
          <w:rFonts w:ascii="Times New Roman" w:hAnsi="Times New Roman"/>
          <w:b/>
          <w:iCs/>
        </w:rPr>
        <w:t>Initial e</w:t>
      </w:r>
      <w:r w:rsidR="00B47AE5">
        <w:rPr>
          <w:rFonts w:ascii="Times New Roman" w:hAnsi="Times New Roman"/>
          <w:b/>
          <w:iCs/>
        </w:rPr>
        <w:t xml:space="preserve">valuations have also </w:t>
      </w:r>
      <w:r w:rsidR="00B47AE5" w:rsidRPr="00B47AE5">
        <w:rPr>
          <w:rFonts w:ascii="Times New Roman" w:hAnsi="Times New Roman"/>
          <w:b/>
          <w:iCs/>
        </w:rPr>
        <w:t xml:space="preserve">shown that under certain ideal assumptions (e.g., synchronization error, Rx/Tx calibration error) the </w:t>
      </w:r>
      <w:r w:rsidR="00B47AE5" w:rsidRPr="00757047">
        <w:rPr>
          <w:rFonts w:ascii="Times New Roman" w:hAnsi="Times New Roman"/>
          <w:b/>
          <w:iCs/>
        </w:rPr>
        <w:t>effective</w:t>
      </w:r>
      <w:r w:rsidR="00B47AE5">
        <w:rPr>
          <w:rFonts w:ascii="Times New Roman" w:hAnsi="Times New Roman"/>
          <w:b/>
          <w:iCs/>
        </w:rPr>
        <w:t xml:space="preserve"> </w:t>
      </w:r>
      <w:r w:rsidR="00B47AE5" w:rsidRPr="00B47AE5">
        <w:rPr>
          <w:rFonts w:ascii="Times New Roman" w:hAnsi="Times New Roman"/>
          <w:b/>
          <w:iCs/>
        </w:rPr>
        <w:t>LOS/NLOS classification/detection, outlier determination/rejection techniques</w:t>
      </w:r>
      <w:r w:rsidR="00B47AE5" w:rsidRPr="00B47AE5">
        <w:rPr>
          <w:rFonts w:ascii="Times New Roman" w:hAnsi="Times New Roman"/>
          <w:b/>
          <w:iCs/>
          <w:lang w:val="ru-RU"/>
        </w:rPr>
        <w:t xml:space="preserve"> </w:t>
      </w:r>
      <w:r w:rsidR="00B47AE5" w:rsidRPr="00757047">
        <w:rPr>
          <w:rFonts w:ascii="Times New Roman" w:hAnsi="Times New Roman"/>
          <w:b/>
          <w:iCs/>
        </w:rPr>
        <w:t>may be</w:t>
      </w:r>
      <w:r w:rsidR="00B47AE5" w:rsidRPr="00B47AE5">
        <w:rPr>
          <w:rFonts w:ascii="Times New Roman" w:hAnsi="Times New Roman"/>
          <w:b/>
          <w:iCs/>
        </w:rPr>
        <w:t xml:space="preserve"> beneficial to improve NR positioning accuracy</w:t>
      </w:r>
    </w:p>
    <w:p w14:paraId="59F85EEF" w14:textId="285EE9EA" w:rsidR="00B47AE5" w:rsidRDefault="00B47AE5">
      <w:pPr>
        <w:spacing w:before="60"/>
        <w:jc w:val="both"/>
        <w:rPr>
          <w:lang w:val="en-US" w:eastAsia="ko-KR"/>
        </w:rPr>
      </w:pPr>
    </w:p>
    <w:p w14:paraId="5C408FD8" w14:textId="5FE07823" w:rsidR="00B47AE5" w:rsidRDefault="00B47AE5" w:rsidP="00B47AE5">
      <w:pPr>
        <w:pStyle w:val="Heading3"/>
      </w:pPr>
      <w:r w:rsidRPr="00B47AE5">
        <w:t>Collection of Views for Revision#4</w:t>
      </w:r>
    </w:p>
    <w:p w14:paraId="23051745" w14:textId="03912A4E" w:rsidR="00B47AE5" w:rsidRDefault="00E5740D" w:rsidP="00B47AE5">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B47AE5" w14:paraId="12B9AA93" w14:textId="77777777" w:rsidTr="00757047">
        <w:tc>
          <w:tcPr>
            <w:tcW w:w="1805" w:type="dxa"/>
            <w:shd w:val="clear" w:color="auto" w:fill="FFE599" w:themeFill="accent4" w:themeFillTint="66"/>
          </w:tcPr>
          <w:p w14:paraId="155A81F1" w14:textId="77777777" w:rsidR="00B47AE5" w:rsidRDefault="00B47AE5"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C37C627" w14:textId="77777777" w:rsidR="00B47AE5" w:rsidRDefault="00B47AE5" w:rsidP="00757047">
            <w:pPr>
              <w:pStyle w:val="BodyText"/>
              <w:spacing w:after="0"/>
              <w:jc w:val="center"/>
              <w:rPr>
                <w:b/>
                <w:bCs/>
                <w:sz w:val="22"/>
                <w:szCs w:val="18"/>
                <w:lang w:eastAsia="en-US"/>
              </w:rPr>
            </w:pPr>
            <w:r>
              <w:rPr>
                <w:b/>
                <w:bCs/>
                <w:sz w:val="22"/>
                <w:szCs w:val="18"/>
                <w:lang w:eastAsia="en-US"/>
              </w:rPr>
              <w:t>Comments</w:t>
            </w:r>
          </w:p>
        </w:tc>
      </w:tr>
      <w:tr w:rsidR="00B47AE5" w14:paraId="037D1862" w14:textId="77777777" w:rsidTr="00757047">
        <w:tc>
          <w:tcPr>
            <w:tcW w:w="1805" w:type="dxa"/>
          </w:tcPr>
          <w:p w14:paraId="77D18C29" w14:textId="4BEEE87E" w:rsidR="00B47AE5" w:rsidRDefault="003E0804" w:rsidP="00757047">
            <w:pPr>
              <w:pStyle w:val="BodyText"/>
              <w:spacing w:after="0"/>
              <w:rPr>
                <w:sz w:val="22"/>
                <w:szCs w:val="18"/>
                <w:lang w:eastAsia="en-US"/>
              </w:rPr>
            </w:pPr>
            <w:r>
              <w:rPr>
                <w:sz w:val="22"/>
                <w:szCs w:val="18"/>
                <w:lang w:eastAsia="en-US"/>
              </w:rPr>
              <w:t>Nokia/NSB</w:t>
            </w:r>
          </w:p>
        </w:tc>
        <w:tc>
          <w:tcPr>
            <w:tcW w:w="7211" w:type="dxa"/>
          </w:tcPr>
          <w:p w14:paraId="3CFAFB07" w14:textId="7B5E827C" w:rsidR="00B47AE5" w:rsidRDefault="003E0804" w:rsidP="00757047">
            <w:pPr>
              <w:pStyle w:val="BodyText"/>
              <w:spacing w:after="0"/>
              <w:rPr>
                <w:sz w:val="22"/>
                <w:szCs w:val="18"/>
                <w:lang w:eastAsia="en-US"/>
              </w:rPr>
            </w:pPr>
            <w:r>
              <w:rPr>
                <w:sz w:val="22"/>
                <w:szCs w:val="18"/>
                <w:lang w:eastAsia="en-US"/>
              </w:rPr>
              <w:t xml:space="preserve">Support. </w:t>
            </w:r>
          </w:p>
        </w:tc>
      </w:tr>
      <w:tr w:rsidR="00B47AE5" w14:paraId="5C05BEB3" w14:textId="77777777" w:rsidTr="00757047">
        <w:tc>
          <w:tcPr>
            <w:tcW w:w="1805" w:type="dxa"/>
          </w:tcPr>
          <w:p w14:paraId="711D1D19" w14:textId="3897ECE8" w:rsidR="00B47AE5" w:rsidRDefault="00AD0286" w:rsidP="00757047">
            <w:pPr>
              <w:pStyle w:val="BodyText"/>
              <w:spacing w:after="0"/>
              <w:rPr>
                <w:rFonts w:eastAsia="SimSun"/>
                <w:sz w:val="22"/>
                <w:szCs w:val="18"/>
              </w:rPr>
            </w:pPr>
            <w:r>
              <w:rPr>
                <w:rFonts w:eastAsia="SimSun"/>
                <w:sz w:val="22"/>
                <w:szCs w:val="18"/>
              </w:rPr>
              <w:t>Qualcomm</w:t>
            </w:r>
          </w:p>
        </w:tc>
        <w:tc>
          <w:tcPr>
            <w:tcW w:w="7211" w:type="dxa"/>
          </w:tcPr>
          <w:p w14:paraId="04F23C73" w14:textId="39F721B1" w:rsidR="00B47AE5" w:rsidRDefault="00AD0286" w:rsidP="00757047">
            <w:pPr>
              <w:pStyle w:val="BodyText"/>
              <w:spacing w:after="0"/>
              <w:rPr>
                <w:rFonts w:eastAsia="SimSun"/>
                <w:sz w:val="22"/>
                <w:szCs w:val="18"/>
              </w:rPr>
            </w:pPr>
            <w:r>
              <w:rPr>
                <w:rFonts w:eastAsia="SimSun"/>
                <w:sz w:val="22"/>
                <w:szCs w:val="18"/>
              </w:rPr>
              <w:t>OK</w:t>
            </w:r>
          </w:p>
        </w:tc>
      </w:tr>
      <w:tr w:rsidR="00152534" w14:paraId="16DE1533" w14:textId="77777777" w:rsidTr="00757047">
        <w:tc>
          <w:tcPr>
            <w:tcW w:w="1805" w:type="dxa"/>
          </w:tcPr>
          <w:p w14:paraId="6371B856" w14:textId="340F6835" w:rsidR="00152534" w:rsidRDefault="00152534" w:rsidP="00757047">
            <w:pPr>
              <w:pStyle w:val="BodyText"/>
              <w:spacing w:after="0"/>
              <w:rPr>
                <w:rFonts w:eastAsia="SimSun"/>
                <w:sz w:val="22"/>
                <w:szCs w:val="18"/>
              </w:rPr>
            </w:pPr>
            <w:r>
              <w:rPr>
                <w:rFonts w:eastAsia="SimSun"/>
                <w:sz w:val="22"/>
                <w:szCs w:val="18"/>
              </w:rPr>
              <w:t>vivo</w:t>
            </w:r>
          </w:p>
        </w:tc>
        <w:tc>
          <w:tcPr>
            <w:tcW w:w="7211" w:type="dxa"/>
          </w:tcPr>
          <w:p w14:paraId="4E1D9989" w14:textId="77777777" w:rsidR="00152534" w:rsidRDefault="00152534" w:rsidP="00F10D62">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14:paraId="60980644" w14:textId="77777777" w:rsidR="00152534" w:rsidRDefault="00152534" w:rsidP="00F10D62">
            <w:pPr>
              <w:pStyle w:val="BodyText"/>
              <w:spacing w:after="0"/>
              <w:rPr>
                <w:rFonts w:eastAsia="SimSun"/>
                <w:sz w:val="22"/>
                <w:szCs w:val="18"/>
              </w:rPr>
            </w:pPr>
          </w:p>
          <w:p w14:paraId="43355551" w14:textId="77777777" w:rsidR="00152534" w:rsidRDefault="00152534" w:rsidP="00F10D62">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14:paraId="7016CC81" w14:textId="77777777" w:rsidR="00152534" w:rsidRDefault="00152534" w:rsidP="00F10D62">
            <w:pPr>
              <w:pStyle w:val="BodyText"/>
              <w:spacing w:after="0"/>
              <w:rPr>
                <w:rFonts w:eastAsia="SimSun"/>
                <w:sz w:val="22"/>
                <w:szCs w:val="18"/>
              </w:rPr>
            </w:pPr>
            <w:r>
              <w:rPr>
                <w:rFonts w:eastAsia="SimSun"/>
                <w:sz w:val="22"/>
                <w:szCs w:val="18"/>
              </w:rPr>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14:paraId="35B06707" w14:textId="77777777" w:rsidR="00152534" w:rsidRDefault="00152534" w:rsidP="00F10D62">
            <w:pPr>
              <w:pStyle w:val="BodyText"/>
              <w:spacing w:after="0"/>
              <w:rPr>
                <w:rFonts w:eastAsia="SimSun"/>
                <w:sz w:val="22"/>
                <w:szCs w:val="18"/>
              </w:rPr>
            </w:pPr>
          </w:p>
          <w:p w14:paraId="1CB996E2" w14:textId="4B6D3C40" w:rsidR="00152534" w:rsidRDefault="00152534" w:rsidP="00757047">
            <w:pPr>
              <w:pStyle w:val="BodyText"/>
              <w:spacing w:after="0"/>
              <w:rPr>
                <w:rFonts w:eastAsia="SimSun"/>
                <w:sz w:val="22"/>
                <w:szCs w:val="18"/>
              </w:rPr>
            </w:pPr>
            <w:r>
              <w:rPr>
                <w:rFonts w:eastAsia="SimSun"/>
                <w:sz w:val="22"/>
                <w:szCs w:val="18"/>
              </w:rPr>
              <w:t xml:space="preserve">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w:t>
            </w:r>
            <w:r>
              <w:rPr>
                <w:rFonts w:eastAsia="SimSun"/>
                <w:sz w:val="22"/>
                <w:szCs w:val="18"/>
              </w:rPr>
              <w:lastRenderedPageBreak/>
              <w:t>performance is known and agreed upon.</w:t>
            </w:r>
          </w:p>
        </w:tc>
      </w:tr>
      <w:tr w:rsidR="00B47AE5" w14:paraId="0306A8B4" w14:textId="77777777" w:rsidTr="00757047">
        <w:tc>
          <w:tcPr>
            <w:tcW w:w="1805" w:type="dxa"/>
          </w:tcPr>
          <w:p w14:paraId="60E008BD" w14:textId="70A3D875" w:rsidR="00B47AE5" w:rsidRDefault="00F35E91" w:rsidP="00757047">
            <w:pPr>
              <w:pStyle w:val="BodyText"/>
              <w:spacing w:after="0"/>
              <w:rPr>
                <w:rFonts w:eastAsia="SimSun"/>
                <w:sz w:val="22"/>
                <w:szCs w:val="18"/>
              </w:rPr>
            </w:pPr>
            <w:r>
              <w:rPr>
                <w:rFonts w:eastAsia="SimSun"/>
                <w:sz w:val="22"/>
                <w:szCs w:val="18"/>
              </w:rPr>
              <w:lastRenderedPageBreak/>
              <w:t>CATT</w:t>
            </w:r>
          </w:p>
        </w:tc>
        <w:tc>
          <w:tcPr>
            <w:tcW w:w="7211" w:type="dxa"/>
          </w:tcPr>
          <w:p w14:paraId="623F8BA2" w14:textId="726A2F6F" w:rsidR="00F35E91" w:rsidRDefault="00F35E91" w:rsidP="00757047">
            <w:pPr>
              <w:pStyle w:val="BodyText"/>
              <w:spacing w:after="0"/>
              <w:rPr>
                <w:rFonts w:eastAsia="SimSun"/>
                <w:sz w:val="22"/>
                <w:szCs w:val="18"/>
              </w:rPr>
            </w:pPr>
            <w:r>
              <w:rPr>
                <w:rFonts w:eastAsia="SimSun"/>
                <w:sz w:val="22"/>
                <w:szCs w:val="18"/>
              </w:rPr>
              <w:t>Ok with the proposal. No strong view, but the sentence may read better to say:</w:t>
            </w:r>
          </w:p>
          <w:p w14:paraId="3ADCB86B" w14:textId="0B11E113" w:rsidR="00F35E91" w:rsidRDefault="00F35E91" w:rsidP="00F35E91">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59" w:author="Ren Da" w:date="2020-08-24T17:38:00Z">
              <w:r w:rsidDel="00F35E91">
                <w:rPr>
                  <w:rFonts w:ascii="Times New Roman" w:hAnsi="Times New Roman"/>
                  <w:b/>
                  <w:iCs/>
                </w:rPr>
                <w:delText xml:space="preserve">low </w:delText>
              </w:r>
            </w:del>
            <w:ins w:id="160" w:author="Ren Da" w:date="2020-08-24T17:38:00Z">
              <w:r>
                <w:rPr>
                  <w:rFonts w:ascii="Times New Roman" w:hAnsi="Times New Roman"/>
                  <w:b/>
                  <w:iCs/>
                </w:rPr>
                <w:t xml:space="preserve">high </w:t>
              </w:r>
            </w:ins>
            <w:r>
              <w:rPr>
                <w:rFonts w:ascii="Times New Roman" w:hAnsi="Times New Roman"/>
                <w:b/>
                <w:iCs/>
              </w:rPr>
              <w:t xml:space="preserve">probability of </w:t>
            </w:r>
            <w:ins w:id="161"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0DBC11E1" w14:textId="48579017" w:rsidR="00F35E91" w:rsidRDefault="00F35E91" w:rsidP="00757047">
            <w:pPr>
              <w:pStyle w:val="BodyText"/>
              <w:spacing w:after="0"/>
              <w:rPr>
                <w:rFonts w:eastAsia="SimSun"/>
                <w:sz w:val="22"/>
                <w:szCs w:val="18"/>
              </w:rPr>
            </w:pPr>
          </w:p>
        </w:tc>
      </w:tr>
      <w:tr w:rsidR="00542878" w14:paraId="0F85FEC8" w14:textId="77777777" w:rsidTr="00757047">
        <w:tc>
          <w:tcPr>
            <w:tcW w:w="1805" w:type="dxa"/>
          </w:tcPr>
          <w:p w14:paraId="51F22159" w14:textId="6507470C" w:rsidR="00542878" w:rsidRDefault="00542878" w:rsidP="00757047">
            <w:pPr>
              <w:pStyle w:val="BodyText"/>
              <w:spacing w:after="0"/>
              <w:rPr>
                <w:rFonts w:eastAsia="SimSun"/>
                <w:sz w:val="22"/>
                <w:szCs w:val="18"/>
              </w:rPr>
            </w:pPr>
            <w:r>
              <w:rPr>
                <w:rFonts w:eastAsia="SimSun"/>
                <w:sz w:val="22"/>
                <w:szCs w:val="18"/>
              </w:rPr>
              <w:t>Futurewei</w:t>
            </w:r>
          </w:p>
        </w:tc>
        <w:tc>
          <w:tcPr>
            <w:tcW w:w="7211" w:type="dxa"/>
          </w:tcPr>
          <w:p w14:paraId="50F62F6B" w14:textId="15EED48F" w:rsidR="00542878" w:rsidRDefault="00542878" w:rsidP="00757047">
            <w:pPr>
              <w:pStyle w:val="BodyText"/>
              <w:spacing w:after="0"/>
              <w:rPr>
                <w:rFonts w:eastAsia="SimSun"/>
                <w:sz w:val="22"/>
                <w:szCs w:val="18"/>
              </w:rPr>
            </w:pPr>
            <w:r>
              <w:rPr>
                <w:rFonts w:eastAsia="SimSun"/>
                <w:sz w:val="22"/>
                <w:szCs w:val="18"/>
              </w:rPr>
              <w:t xml:space="preserve">Support. </w:t>
            </w:r>
          </w:p>
        </w:tc>
      </w:tr>
    </w:tbl>
    <w:p w14:paraId="3182AB34" w14:textId="77777777" w:rsidR="00B47AE5" w:rsidRDefault="00B47AE5" w:rsidP="00B47AE5">
      <w:pPr>
        <w:rPr>
          <w:lang w:val="en-US"/>
        </w:rPr>
      </w:pPr>
    </w:p>
    <w:p w14:paraId="7A87BC7A" w14:textId="77777777" w:rsidR="009016AE" w:rsidRDefault="009016AE">
      <w:pPr>
        <w:spacing w:before="60"/>
        <w:jc w:val="both"/>
        <w:rPr>
          <w:lang w:val="en-US" w:eastAsia="ko-KR"/>
        </w:rPr>
      </w:pPr>
    </w:p>
    <w:p w14:paraId="44567CEC" w14:textId="77777777" w:rsidR="009016AE" w:rsidRDefault="00B72FAB">
      <w:pPr>
        <w:pStyle w:val="Heading2"/>
        <w:ind w:left="426" w:hanging="426"/>
      </w:pPr>
      <w:bookmarkStart w:id="162" w:name="_Hlk48852734"/>
      <w:r>
        <w:t>UE/</w:t>
      </w:r>
      <w:proofErr w:type="spellStart"/>
      <w:r>
        <w:t>gNB</w:t>
      </w:r>
      <w:proofErr w:type="spellEnd"/>
      <w:r>
        <w:t xml:space="preserve"> Tx/Rx calibration errors</w:t>
      </w:r>
    </w:p>
    <w:bookmarkEnd w:id="162"/>
    <w:p w14:paraId="45033317" w14:textId="77777777" w:rsidR="009016AE" w:rsidRDefault="00B72FAB" w:rsidP="00B47AE5">
      <w:pPr>
        <w:pStyle w:val="Heading3"/>
      </w:pPr>
      <w:r>
        <w:t>Description and Initial Proposal</w:t>
      </w:r>
    </w:p>
    <w:p w14:paraId="26CBCC87" w14:textId="77777777" w:rsidR="009016AE" w:rsidRDefault="00B72FAB">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14:paraId="73722258" w14:textId="77777777" w:rsidR="009016AE" w:rsidRDefault="00B72FAB">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14:paraId="7C9C78DC" w14:textId="77777777" w:rsidR="009016AE" w:rsidRDefault="009016AE">
      <w:pPr>
        <w:rPr>
          <w:lang w:val="en-GB"/>
        </w:rPr>
      </w:pPr>
    </w:p>
    <w:p w14:paraId="19D58988" w14:textId="77777777" w:rsidR="009016AE" w:rsidRDefault="00B72FAB">
      <w:pPr>
        <w:jc w:val="both"/>
        <w:rPr>
          <w:b/>
          <w:bCs/>
          <w:u w:val="single"/>
          <w:lang w:val="en-US"/>
        </w:rPr>
      </w:pPr>
      <w:r>
        <w:rPr>
          <w:b/>
          <w:bCs/>
          <w:u w:val="single"/>
          <w:lang w:val="en-US"/>
        </w:rPr>
        <w:t>Tentative Proposal #8</w:t>
      </w:r>
    </w:p>
    <w:p w14:paraId="3009F8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14:paraId="0998CF7F"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14:paraId="465CE44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74AE208D"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14:paraId="5723BA3B" w14:textId="77777777" w:rsidR="009016AE" w:rsidRDefault="00B72FAB" w:rsidP="00B47AE5">
      <w:pPr>
        <w:pStyle w:val="Heading3"/>
      </w:pPr>
      <w:r>
        <w:t>Collection of Views on Initial Proposal</w:t>
      </w:r>
    </w:p>
    <w:p w14:paraId="10AC50C3"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4A73A077" w14:textId="77777777">
        <w:tc>
          <w:tcPr>
            <w:tcW w:w="1805" w:type="dxa"/>
            <w:shd w:val="clear" w:color="auto" w:fill="FFE599" w:themeFill="accent4" w:themeFillTint="66"/>
          </w:tcPr>
          <w:p w14:paraId="3DA30ED3"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7C812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0D9E250" w14:textId="77777777">
        <w:tc>
          <w:tcPr>
            <w:tcW w:w="1805" w:type="dxa"/>
          </w:tcPr>
          <w:p w14:paraId="50DFD34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5B8AFF8" w14:textId="77777777"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94395E3" w14:textId="77777777" w:rsidR="009016AE" w:rsidRDefault="00B72FAB">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w:t>
            </w:r>
            <w:r>
              <w:rPr>
                <w:sz w:val="22"/>
                <w:szCs w:val="22"/>
                <w:lang w:eastAsia="ko-KR"/>
              </w:rPr>
              <w:lastRenderedPageBreak/>
              <w:t>error in option 1.</w:t>
            </w:r>
          </w:p>
        </w:tc>
      </w:tr>
      <w:tr w:rsidR="009016AE" w14:paraId="42D0F51E" w14:textId="77777777">
        <w:tc>
          <w:tcPr>
            <w:tcW w:w="1805" w:type="dxa"/>
          </w:tcPr>
          <w:p w14:paraId="41CBB70F" w14:textId="77777777" w:rsidR="009016AE" w:rsidRDefault="00B72FAB">
            <w:pPr>
              <w:pStyle w:val="BodyText"/>
              <w:spacing w:after="0"/>
              <w:rPr>
                <w:sz w:val="22"/>
                <w:szCs w:val="18"/>
                <w:lang w:eastAsia="en-US"/>
              </w:rPr>
            </w:pPr>
            <w:ins w:id="163" w:author="Ryan Keating" w:date="2020-08-18T09:19:00Z">
              <w:r>
                <w:rPr>
                  <w:sz w:val="22"/>
                  <w:szCs w:val="18"/>
                  <w:lang w:eastAsia="en-US"/>
                </w:rPr>
                <w:lastRenderedPageBreak/>
                <w:t>Nokia/NSB</w:t>
              </w:r>
            </w:ins>
          </w:p>
        </w:tc>
        <w:tc>
          <w:tcPr>
            <w:tcW w:w="7211" w:type="dxa"/>
          </w:tcPr>
          <w:p w14:paraId="3F3A836E" w14:textId="77777777" w:rsidR="009016AE" w:rsidRDefault="00B72FAB">
            <w:pPr>
              <w:pStyle w:val="BodyText"/>
              <w:spacing w:after="0"/>
              <w:rPr>
                <w:sz w:val="22"/>
                <w:szCs w:val="18"/>
                <w:lang w:eastAsia="en-US"/>
              </w:rPr>
            </w:pPr>
            <w:ins w:id="164" w:author="Ryan Keating" w:date="2020-08-18T09:19:00Z">
              <w:r>
                <w:rPr>
                  <w:sz w:val="22"/>
                  <w:szCs w:val="18"/>
                  <w:lang w:eastAsia="en-US"/>
                </w:rPr>
                <w:t>This should be discussed in 8.5.1 in our view</w:t>
              </w:r>
            </w:ins>
            <w:ins w:id="165" w:author="Ryan Keating" w:date="2020-08-18T09:20:00Z">
              <w:r>
                <w:rPr>
                  <w:sz w:val="22"/>
                  <w:szCs w:val="18"/>
                  <w:lang w:eastAsia="en-US"/>
                </w:rPr>
                <w:t xml:space="preserve"> as it is already included in the FL summary there. </w:t>
              </w:r>
            </w:ins>
          </w:p>
        </w:tc>
      </w:tr>
      <w:tr w:rsidR="009016AE" w14:paraId="144FCA1D" w14:textId="77777777">
        <w:tc>
          <w:tcPr>
            <w:tcW w:w="1805" w:type="dxa"/>
          </w:tcPr>
          <w:p w14:paraId="655857CA"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92CBCB3" w14:textId="77777777"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33210969" w14:textId="77777777">
        <w:tc>
          <w:tcPr>
            <w:tcW w:w="1805" w:type="dxa"/>
          </w:tcPr>
          <w:p w14:paraId="54097F05"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0B5ABD69" w14:textId="77777777" w:rsidR="009016AE" w:rsidRDefault="00B72FAB">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9016AE" w14:paraId="617CAA4F" w14:textId="77777777">
        <w:tc>
          <w:tcPr>
            <w:tcW w:w="1805" w:type="dxa"/>
          </w:tcPr>
          <w:p w14:paraId="1572D7B1"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71C94CE8"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298558B" w14:textId="77777777" w:rsidR="009016AE" w:rsidRDefault="009016AE">
            <w:pPr>
              <w:pStyle w:val="BodyText"/>
              <w:spacing w:after="0"/>
              <w:rPr>
                <w:sz w:val="22"/>
                <w:szCs w:val="22"/>
                <w:lang w:eastAsia="ko-KR"/>
              </w:rPr>
            </w:pPr>
          </w:p>
          <w:p w14:paraId="391699AD"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3125611" w14:textId="77777777" w:rsidR="009016AE" w:rsidRDefault="00B72FAB">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9016AE" w14:paraId="1215E0B7" w14:textId="77777777">
        <w:tc>
          <w:tcPr>
            <w:tcW w:w="1805" w:type="dxa"/>
          </w:tcPr>
          <w:p w14:paraId="069E7444"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7DF06D5"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3F2559C3" w14:textId="77777777">
        <w:tc>
          <w:tcPr>
            <w:tcW w:w="1805" w:type="dxa"/>
          </w:tcPr>
          <w:p w14:paraId="6C5A7CF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6678B0D9" w14:textId="77777777" w:rsidR="009016AE" w:rsidRDefault="00B72FAB">
            <w:pPr>
              <w:rPr>
                <w:szCs w:val="18"/>
                <w:lang w:val="en-US" w:eastAsia="zh-CN"/>
              </w:rPr>
            </w:pPr>
            <w:r>
              <w:rPr>
                <w:szCs w:val="18"/>
                <w:lang w:val="en-US" w:eastAsia="zh-CN"/>
              </w:rPr>
              <w:t>It should be discussed in AI 8.5.1</w:t>
            </w:r>
          </w:p>
        </w:tc>
      </w:tr>
      <w:tr w:rsidR="009016AE" w14:paraId="074082F9" w14:textId="77777777">
        <w:tc>
          <w:tcPr>
            <w:tcW w:w="1805" w:type="dxa"/>
          </w:tcPr>
          <w:p w14:paraId="16F15B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43D85BD"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r w:rsidR="009016AE" w14:paraId="626338AC" w14:textId="77777777">
        <w:tc>
          <w:tcPr>
            <w:tcW w:w="1805" w:type="dxa"/>
          </w:tcPr>
          <w:p w14:paraId="50ED3FBB" w14:textId="77777777" w:rsidR="009016AE" w:rsidRDefault="00B72FAB">
            <w:pPr>
              <w:pStyle w:val="BodyText"/>
              <w:spacing w:after="0"/>
              <w:rPr>
                <w:rFonts w:eastAsia="Malgun Gothic"/>
                <w:sz w:val="22"/>
                <w:szCs w:val="18"/>
                <w:lang w:eastAsia="ko-KR"/>
              </w:rPr>
            </w:pPr>
            <w:r>
              <w:rPr>
                <w:sz w:val="22"/>
                <w:szCs w:val="18"/>
                <w:lang w:eastAsia="en-US"/>
              </w:rPr>
              <w:t>SONY</w:t>
            </w:r>
          </w:p>
        </w:tc>
        <w:tc>
          <w:tcPr>
            <w:tcW w:w="7211" w:type="dxa"/>
          </w:tcPr>
          <w:p w14:paraId="38B2C865" w14:textId="77777777"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3DBE8DE7" w14:textId="77777777" w:rsidR="009016AE" w:rsidRDefault="00B72FAB">
            <w:pPr>
              <w:pStyle w:val="BodyText"/>
              <w:spacing w:after="0"/>
              <w:rPr>
                <w:sz w:val="22"/>
                <w:szCs w:val="18"/>
                <w:lang w:eastAsia="en-US"/>
              </w:rPr>
            </w:pPr>
            <w:r>
              <w:rPr>
                <w:sz w:val="22"/>
                <w:szCs w:val="18"/>
                <w:lang w:eastAsia="en-US"/>
              </w:rPr>
              <w:t>“The impact of UE/</w:t>
            </w:r>
            <w:proofErr w:type="spellStart"/>
            <w:r>
              <w:rPr>
                <w:sz w:val="22"/>
                <w:szCs w:val="18"/>
                <w:lang w:eastAsia="en-US"/>
              </w:rPr>
              <w:t>gNB</w:t>
            </w:r>
            <w:proofErr w:type="spellEnd"/>
            <w:r>
              <w:rPr>
                <w:sz w:val="22"/>
                <w:szCs w:val="18"/>
                <w:lang w:eastAsia="en-US"/>
              </w:rPr>
              <w:t xml:space="preserve"> Tx/Rx calibration errors was evaluated in some contributions and shown to be an important factor that can limit performance of timing-based solutions”</w:t>
            </w:r>
          </w:p>
          <w:p w14:paraId="5256AE22" w14:textId="77777777" w:rsidR="009016AE" w:rsidRDefault="00B72FAB">
            <w:pPr>
              <w:rPr>
                <w:rFonts w:eastAsia="Malgun Gothic"/>
                <w:szCs w:val="18"/>
                <w:lang w:val="en-US" w:eastAsia="ko-KR"/>
              </w:rPr>
            </w:pPr>
            <w:r>
              <w:rPr>
                <w:szCs w:val="18"/>
                <w:lang w:val="en-US"/>
              </w:rPr>
              <w:t>We also think it should be discussed in AI 8.5.1</w:t>
            </w:r>
          </w:p>
        </w:tc>
      </w:tr>
    </w:tbl>
    <w:p w14:paraId="13821506" w14:textId="77777777" w:rsidR="009016AE" w:rsidRDefault="009016AE">
      <w:pPr>
        <w:rPr>
          <w:lang w:val="en-US"/>
        </w:rPr>
      </w:pPr>
    </w:p>
    <w:p w14:paraId="006D484C" w14:textId="77777777" w:rsidR="009016AE" w:rsidRDefault="00B72FAB" w:rsidP="00B47AE5">
      <w:pPr>
        <w:pStyle w:val="Heading3"/>
      </w:pPr>
      <w:r>
        <w:t>Revision of Initial Proposal</w:t>
      </w:r>
    </w:p>
    <w:p w14:paraId="7B7B392A" w14:textId="77777777" w:rsidR="009016AE" w:rsidRDefault="00B72FAB">
      <w:pPr>
        <w:spacing w:before="60"/>
        <w:jc w:val="both"/>
        <w:rPr>
          <w:bCs/>
          <w:iCs/>
          <w:lang w:val="en-US"/>
        </w:rPr>
      </w:pPr>
      <w:r>
        <w:rPr>
          <w:bCs/>
          <w:iCs/>
          <w:lang w:val="en-US"/>
        </w:rPr>
        <w:t>Based on received responses it seems the following is concluded:</w:t>
      </w:r>
    </w:p>
    <w:p w14:paraId="414CEAE2" w14:textId="77777777" w:rsidR="009016AE" w:rsidRDefault="00B72FAB">
      <w:pPr>
        <w:pStyle w:val="ListParagraph"/>
        <w:numPr>
          <w:ilvl w:val="0"/>
          <w:numId w:val="14"/>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EDBB166" w14:textId="77777777" w:rsidR="009016AE" w:rsidRDefault="00B72FAB">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14:paraId="0D3172F8" w14:textId="77777777" w:rsidR="009016AE" w:rsidRDefault="00B72FAB">
      <w:pPr>
        <w:jc w:val="both"/>
        <w:rPr>
          <w:b/>
          <w:bCs/>
          <w:u w:val="single"/>
          <w:lang w:val="en-US"/>
        </w:rPr>
      </w:pPr>
      <w:r>
        <w:rPr>
          <w:b/>
          <w:bCs/>
          <w:u w:val="single"/>
          <w:lang w:val="en-US"/>
        </w:rPr>
        <w:t>Proposal #8 – Revision#1</w:t>
      </w:r>
    </w:p>
    <w:p w14:paraId="3D145090" w14:textId="77777777" w:rsidR="009016AE" w:rsidRDefault="00B72FAB">
      <w:pPr>
        <w:spacing w:before="60"/>
        <w:jc w:val="both"/>
        <w:rPr>
          <w:b/>
          <w:iCs/>
          <w:lang w:val="en-US"/>
        </w:rPr>
      </w:pPr>
      <w:r>
        <w:rPr>
          <w:b/>
          <w:iCs/>
          <w:lang w:val="en-US"/>
        </w:rPr>
        <w:t>Capture the following observations/conclusions in TR based on initial evaluations:</w:t>
      </w:r>
    </w:p>
    <w:p w14:paraId="4F636E31" w14:textId="77777777" w:rsidR="009016AE" w:rsidRDefault="00B72FAB">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34872B63" w14:textId="77777777" w:rsidR="009016AE" w:rsidRDefault="009016AE">
      <w:pPr>
        <w:spacing w:before="60"/>
        <w:jc w:val="both"/>
        <w:rPr>
          <w:b/>
          <w:iCs/>
          <w:lang w:val="en-US"/>
        </w:rPr>
      </w:pPr>
    </w:p>
    <w:p w14:paraId="409849C9" w14:textId="77777777" w:rsidR="009016AE" w:rsidRDefault="00B72FAB" w:rsidP="00B47AE5">
      <w:pPr>
        <w:pStyle w:val="Heading3"/>
      </w:pPr>
      <w:r>
        <w:lastRenderedPageBreak/>
        <w:t>Collection of Views for Revised Proposal</w:t>
      </w:r>
    </w:p>
    <w:p w14:paraId="2D536F2D" w14:textId="77777777" w:rsidR="009016AE" w:rsidRDefault="00B72FAB">
      <w:pPr>
        <w:spacing w:before="60"/>
        <w:jc w:val="both"/>
        <w:rPr>
          <w:lang w:val="en-US" w:eastAsia="ko-KR"/>
        </w:rPr>
      </w:pPr>
      <w:bookmarkStart w:id="166"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14:paraId="7909293A" w14:textId="77777777">
        <w:tc>
          <w:tcPr>
            <w:tcW w:w="1805" w:type="dxa"/>
            <w:shd w:val="clear" w:color="auto" w:fill="FFE599" w:themeFill="accent4" w:themeFillTint="66"/>
          </w:tcPr>
          <w:p w14:paraId="74DCCBF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588B80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9F244BB" w14:textId="77777777">
        <w:tc>
          <w:tcPr>
            <w:tcW w:w="1805" w:type="dxa"/>
          </w:tcPr>
          <w:p w14:paraId="6F7F8E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B9839E9" w14:textId="77777777"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14:paraId="791D7EAA" w14:textId="77777777">
        <w:tc>
          <w:tcPr>
            <w:tcW w:w="1805" w:type="dxa"/>
          </w:tcPr>
          <w:p w14:paraId="0E43B6C4"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6C74835" w14:textId="77777777" w:rsidR="009016AE" w:rsidRDefault="00B72FAB">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629EC46" w14:textId="77777777" w:rsidR="009016AE" w:rsidRDefault="009016AE">
            <w:pPr>
              <w:pStyle w:val="BodyText"/>
              <w:spacing w:after="0"/>
              <w:rPr>
                <w:sz w:val="22"/>
                <w:szCs w:val="18"/>
                <w:lang w:eastAsia="en-US"/>
              </w:rPr>
            </w:pPr>
          </w:p>
          <w:p w14:paraId="015A1D2A" w14:textId="77777777" w:rsidR="009016AE" w:rsidRDefault="00B72FAB">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9016AE" w14:paraId="686B65C4" w14:textId="77777777">
        <w:tc>
          <w:tcPr>
            <w:tcW w:w="1805" w:type="dxa"/>
          </w:tcPr>
          <w:p w14:paraId="7B91389D" w14:textId="77777777" w:rsidR="009016AE" w:rsidRDefault="00B72FAB">
            <w:pPr>
              <w:pStyle w:val="BodyText"/>
              <w:spacing w:after="0"/>
              <w:rPr>
                <w:sz w:val="22"/>
                <w:szCs w:val="18"/>
                <w:lang w:eastAsia="en-US"/>
              </w:rPr>
            </w:pPr>
            <w:r>
              <w:rPr>
                <w:sz w:val="22"/>
                <w:szCs w:val="18"/>
                <w:lang w:eastAsia="en-US"/>
              </w:rPr>
              <w:t>Futurewei</w:t>
            </w:r>
          </w:p>
        </w:tc>
        <w:tc>
          <w:tcPr>
            <w:tcW w:w="7211" w:type="dxa"/>
          </w:tcPr>
          <w:p w14:paraId="0D35EA55" w14:textId="77777777"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14:paraId="2C89ED64" w14:textId="77777777">
        <w:tc>
          <w:tcPr>
            <w:tcW w:w="1805" w:type="dxa"/>
          </w:tcPr>
          <w:p w14:paraId="7B2BF474"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04E07B1" w14:textId="77777777" w:rsidR="009016AE" w:rsidRDefault="00B72FAB">
            <w:pPr>
              <w:pStyle w:val="BodyText"/>
              <w:spacing w:after="0"/>
              <w:rPr>
                <w:sz w:val="22"/>
                <w:szCs w:val="22"/>
                <w:lang w:eastAsia="ko-KR"/>
              </w:rPr>
            </w:pPr>
            <w:r>
              <w:rPr>
                <w:sz w:val="22"/>
                <w:szCs w:val="22"/>
                <w:lang w:eastAsia="ko-KR"/>
              </w:rPr>
              <w:t>Support the modified proposal from QC</w:t>
            </w:r>
          </w:p>
        </w:tc>
      </w:tr>
      <w:tr w:rsidR="009016AE" w14:paraId="5E5ED275" w14:textId="77777777">
        <w:tc>
          <w:tcPr>
            <w:tcW w:w="1805" w:type="dxa"/>
          </w:tcPr>
          <w:p w14:paraId="4264D1D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0D428DC" w14:textId="77777777"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56305963" w14:textId="77777777" w:rsidR="009016AE" w:rsidRDefault="00B72FAB">
            <w:pPr>
              <w:pStyle w:val="1"/>
              <w:ind w:leftChars="0" w:left="0"/>
              <w:rPr>
                <w:rFonts w:ascii="Times New Roman" w:hAnsi="Times New Roman"/>
                <w:szCs w:val="20"/>
              </w:rPr>
            </w:pPr>
            <w:bookmarkStart w:id="167" w:name="_Hlk45641904"/>
            <w:r>
              <w:rPr>
                <w:rFonts w:ascii="Times New Roman" w:hAnsi="Times New Roman"/>
                <w:highlight w:val="green"/>
              </w:rPr>
              <w:t>Agreement:</w:t>
            </w:r>
          </w:p>
          <w:p w14:paraId="17E20029" w14:textId="77777777" w:rsidR="009016AE" w:rsidRDefault="00B72FAB">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14:paraId="542CEC86"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w:t>
            </w:r>
            <w:proofErr w:type="spellStart"/>
            <w:r>
              <w:rPr>
                <w:rFonts w:ascii="Times New Roman" w:hAnsi="Times New Roman"/>
              </w:rPr>
              <w:t>gNB</w:t>
            </w:r>
            <w:proofErr w:type="spellEnd"/>
            <w:r>
              <w:rPr>
                <w:rFonts w:ascii="Times New Roman" w:hAnsi="Times New Roman"/>
              </w:rPr>
              <w:t xml:space="preserve"> and [Y] ns for UE </w:t>
            </w:r>
          </w:p>
          <w:p w14:paraId="5A7AC365"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32A6D70E"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4594F400"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7"/>
            <w:r>
              <w:rPr>
                <w:rFonts w:ascii="Times New Roman" w:hAnsi="Times New Roman"/>
              </w:rPr>
              <w:t> </w:t>
            </w:r>
          </w:p>
          <w:p w14:paraId="7E617B83" w14:textId="77777777" w:rsidR="009016AE" w:rsidRDefault="009016AE">
            <w:pPr>
              <w:pStyle w:val="BodyText"/>
              <w:spacing w:after="0"/>
              <w:rPr>
                <w:rFonts w:eastAsiaTheme="minorEastAsia"/>
                <w:sz w:val="22"/>
                <w:szCs w:val="18"/>
              </w:rPr>
            </w:pPr>
          </w:p>
          <w:p w14:paraId="7CCC56C8" w14:textId="77777777" w:rsidR="009016AE" w:rsidRDefault="009016AE">
            <w:pPr>
              <w:pStyle w:val="BodyText"/>
              <w:spacing w:after="0"/>
              <w:rPr>
                <w:rFonts w:eastAsiaTheme="minorEastAsia"/>
                <w:sz w:val="22"/>
                <w:szCs w:val="18"/>
              </w:rPr>
            </w:pPr>
          </w:p>
          <w:p w14:paraId="462A4326" w14:textId="77777777" w:rsidR="009016AE" w:rsidRDefault="009016AE">
            <w:pPr>
              <w:pStyle w:val="BodyText"/>
              <w:spacing w:after="0"/>
              <w:rPr>
                <w:sz w:val="22"/>
                <w:szCs w:val="22"/>
                <w:lang w:eastAsia="ko-KR"/>
              </w:rPr>
            </w:pPr>
          </w:p>
        </w:tc>
      </w:tr>
      <w:tr w:rsidR="009016AE" w14:paraId="10B3E51A" w14:textId="77777777">
        <w:tc>
          <w:tcPr>
            <w:tcW w:w="1805" w:type="dxa"/>
          </w:tcPr>
          <w:p w14:paraId="76BCC18B"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259F90B" w14:textId="77777777"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14:paraId="60C06932" w14:textId="77777777">
        <w:tc>
          <w:tcPr>
            <w:tcW w:w="1805" w:type="dxa"/>
          </w:tcPr>
          <w:p w14:paraId="6068E292"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2C8E9DC" w14:textId="77777777"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487C30B5" w14:textId="77777777">
        <w:tc>
          <w:tcPr>
            <w:tcW w:w="1805" w:type="dxa"/>
          </w:tcPr>
          <w:p w14:paraId="50909FEB"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5753E4C5"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10C03556" w14:textId="77777777">
        <w:tc>
          <w:tcPr>
            <w:tcW w:w="1805" w:type="dxa"/>
          </w:tcPr>
          <w:p w14:paraId="5F65731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1FDCD77"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6FD587D7" w14:textId="77777777">
        <w:tc>
          <w:tcPr>
            <w:tcW w:w="1805" w:type="dxa"/>
          </w:tcPr>
          <w:p w14:paraId="38CAD55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86683A7" w14:textId="77777777"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6"/>
      <w:tr w:rsidR="009016AE" w14:paraId="31D86D6B" w14:textId="77777777">
        <w:tc>
          <w:tcPr>
            <w:tcW w:w="1805" w:type="dxa"/>
          </w:tcPr>
          <w:p w14:paraId="6DC92BB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99E881C" w14:textId="77777777" w:rsidR="009016AE" w:rsidRDefault="00B72FAB">
            <w:pPr>
              <w:pStyle w:val="BodyText"/>
              <w:spacing w:after="0"/>
              <w:rPr>
                <w:sz w:val="22"/>
                <w:szCs w:val="18"/>
                <w:lang w:eastAsia="en-US"/>
              </w:rPr>
            </w:pPr>
            <w:r>
              <w:rPr>
                <w:sz w:val="22"/>
                <w:szCs w:val="18"/>
                <w:lang w:eastAsia="en-US"/>
              </w:rPr>
              <w:t>Support</w:t>
            </w:r>
          </w:p>
        </w:tc>
      </w:tr>
      <w:tr w:rsidR="009016AE" w14:paraId="0A4745D2" w14:textId="77777777">
        <w:tc>
          <w:tcPr>
            <w:tcW w:w="1805" w:type="dxa"/>
          </w:tcPr>
          <w:p w14:paraId="56EA7424"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B7673D9" w14:textId="77777777" w:rsidR="009016AE" w:rsidRDefault="00B72FAB">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w:t>
            </w:r>
            <w:proofErr w:type="spellStart"/>
            <w:r>
              <w:rPr>
                <w:rFonts w:eastAsiaTheme="minorEastAsia"/>
                <w:sz w:val="22"/>
                <w:szCs w:val="22"/>
              </w:rPr>
              <w:t>gNB</w:t>
            </w:r>
            <w:proofErr w:type="spellEnd"/>
            <w:r>
              <w:rPr>
                <w:rFonts w:eastAsiaTheme="minorEastAsia"/>
                <w:sz w:val="22"/>
                <w:szCs w:val="22"/>
              </w:rPr>
              <w:t xml:space="preserve"> Tx/Rx timing errors should be optional</w:t>
            </w:r>
          </w:p>
        </w:tc>
      </w:tr>
    </w:tbl>
    <w:p w14:paraId="6B4E31AC" w14:textId="77777777" w:rsidR="009016AE" w:rsidRDefault="009016AE">
      <w:pPr>
        <w:rPr>
          <w:lang w:val="en-US"/>
        </w:rPr>
      </w:pPr>
    </w:p>
    <w:p w14:paraId="31D49004" w14:textId="77777777" w:rsidR="009016AE" w:rsidRDefault="00B72FAB" w:rsidP="00B47AE5">
      <w:pPr>
        <w:pStyle w:val="Heading3"/>
      </w:pPr>
      <w:r>
        <w:t>Revision#2 of Initial Proposal</w:t>
      </w:r>
    </w:p>
    <w:p w14:paraId="42A5BF19" w14:textId="77777777" w:rsidR="009016AE" w:rsidRDefault="00B72FAB">
      <w:pPr>
        <w:jc w:val="both"/>
        <w:rPr>
          <w:b/>
          <w:bCs/>
          <w:u w:val="single"/>
          <w:lang w:val="en-US"/>
        </w:rPr>
      </w:pPr>
      <w:r>
        <w:rPr>
          <w:b/>
          <w:bCs/>
          <w:u w:val="single"/>
          <w:lang w:val="en-US"/>
        </w:rPr>
        <w:t>Proposal #8 – Revision#2</w:t>
      </w:r>
    </w:p>
    <w:p w14:paraId="6BA0ED28" w14:textId="77777777" w:rsidR="009016AE" w:rsidRDefault="00B72FAB">
      <w:pPr>
        <w:spacing w:before="60"/>
        <w:jc w:val="both"/>
        <w:rPr>
          <w:b/>
          <w:iCs/>
          <w:lang w:val="en-US"/>
        </w:rPr>
      </w:pPr>
      <w:r>
        <w:rPr>
          <w:b/>
          <w:iCs/>
          <w:lang w:val="en-US"/>
        </w:rPr>
        <w:t>Capture the following observations/conclusions in TR based on initial evaluations:</w:t>
      </w:r>
    </w:p>
    <w:p w14:paraId="17B717E3"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8" w:name="OLE_LINK2"/>
      <w:r>
        <w:rPr>
          <w:rFonts w:ascii="Times New Roman" w:hAnsi="Times New Roman"/>
          <w:b/>
          <w:iCs/>
        </w:rPr>
        <w:t>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w:t>
      </w:r>
      <w:bookmarkEnd w:id="168"/>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661C18C8" w14:textId="77777777" w:rsidR="009016AE" w:rsidRDefault="009016AE">
      <w:pPr>
        <w:rPr>
          <w:lang w:val="en-US"/>
        </w:rPr>
      </w:pPr>
    </w:p>
    <w:p w14:paraId="5EEFAF22" w14:textId="77777777" w:rsidR="009016AE" w:rsidRDefault="00B72FAB" w:rsidP="00B47AE5">
      <w:pPr>
        <w:pStyle w:val="Heading3"/>
      </w:pPr>
      <w:r>
        <w:t>Collection of Views for Revision#2</w:t>
      </w:r>
    </w:p>
    <w:p w14:paraId="2C1E9C92"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14:paraId="2338DCD3" w14:textId="77777777">
        <w:tc>
          <w:tcPr>
            <w:tcW w:w="1805" w:type="dxa"/>
            <w:shd w:val="clear" w:color="auto" w:fill="FFE599" w:themeFill="accent4" w:themeFillTint="66"/>
          </w:tcPr>
          <w:p w14:paraId="2D695220" w14:textId="77777777" w:rsidR="009016AE" w:rsidRDefault="00B72FAB">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14:paraId="3C805B3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C50A3A" w14:textId="77777777">
        <w:tc>
          <w:tcPr>
            <w:tcW w:w="1805" w:type="dxa"/>
          </w:tcPr>
          <w:p w14:paraId="577C3DD4"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545CCA2D"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12D6A9EF" w14:textId="77777777">
        <w:tc>
          <w:tcPr>
            <w:tcW w:w="1805" w:type="dxa"/>
          </w:tcPr>
          <w:p w14:paraId="5025F96F"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5BDEF129" w14:textId="77777777" w:rsidR="009016AE" w:rsidRDefault="00B72FAB">
            <w:pPr>
              <w:pStyle w:val="BodyText"/>
              <w:spacing w:after="0"/>
              <w:rPr>
                <w:sz w:val="22"/>
                <w:szCs w:val="18"/>
                <w:lang w:eastAsia="en-US"/>
              </w:rPr>
            </w:pPr>
            <w:r>
              <w:rPr>
                <w:sz w:val="22"/>
                <w:szCs w:val="18"/>
                <w:lang w:eastAsia="en-US"/>
              </w:rPr>
              <w:t xml:space="preserve">OK. </w:t>
            </w:r>
          </w:p>
        </w:tc>
      </w:tr>
      <w:tr w:rsidR="009016AE" w14:paraId="7E9F17FC" w14:textId="77777777">
        <w:tc>
          <w:tcPr>
            <w:tcW w:w="1805" w:type="dxa"/>
          </w:tcPr>
          <w:p w14:paraId="5041E8DA"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0B8EC16D" w14:textId="77777777" w:rsidR="009016AE" w:rsidRDefault="00B72FAB">
            <w:pPr>
              <w:pStyle w:val="BodyText"/>
              <w:spacing w:after="0"/>
              <w:rPr>
                <w:sz w:val="22"/>
                <w:szCs w:val="18"/>
                <w:lang w:eastAsia="en-US"/>
              </w:rPr>
            </w:pPr>
            <w:r>
              <w:rPr>
                <w:sz w:val="22"/>
                <w:szCs w:val="18"/>
                <w:lang w:eastAsia="en-US"/>
              </w:rPr>
              <w:t xml:space="preserve">Okay. </w:t>
            </w:r>
          </w:p>
        </w:tc>
      </w:tr>
      <w:tr w:rsidR="009016AE" w14:paraId="33D91BAA" w14:textId="77777777">
        <w:trPr>
          <w:trHeight w:val="730"/>
        </w:trPr>
        <w:tc>
          <w:tcPr>
            <w:tcW w:w="1805" w:type="dxa"/>
          </w:tcPr>
          <w:p w14:paraId="386810E3"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0B5CB580" w14:textId="77777777" w:rsidR="009016AE" w:rsidRDefault="00B72FAB">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14:paraId="7EABAB97" w14:textId="77777777" w:rsidR="009016AE" w:rsidRDefault="009016AE">
            <w:pPr>
              <w:pStyle w:val="BodyText"/>
              <w:spacing w:after="0"/>
              <w:rPr>
                <w:iCs/>
              </w:rPr>
            </w:pPr>
          </w:p>
          <w:p w14:paraId="1AE2B39F"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0611A6AB" w14:textId="77777777" w:rsidR="009016AE" w:rsidRDefault="009016AE">
            <w:pPr>
              <w:pStyle w:val="BodyText"/>
              <w:spacing w:after="0"/>
              <w:rPr>
                <w:iCs/>
              </w:rPr>
            </w:pPr>
          </w:p>
          <w:p w14:paraId="6E33A1AB" w14:textId="77777777" w:rsidR="009016AE" w:rsidRDefault="00B72FAB">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DCE1C20" w14:textId="77777777" w:rsidR="009016AE" w:rsidRDefault="009016AE">
            <w:pPr>
              <w:pStyle w:val="BodyText"/>
              <w:spacing w:after="0"/>
              <w:rPr>
                <w:iCs/>
              </w:rPr>
            </w:pPr>
          </w:p>
          <w:p w14:paraId="7719CCF7" w14:textId="77777777" w:rsidR="009016AE" w:rsidRDefault="00B72FAB">
            <w:pPr>
              <w:pStyle w:val="BodyText"/>
              <w:spacing w:after="0"/>
              <w:rPr>
                <w:sz w:val="22"/>
                <w:szCs w:val="18"/>
                <w:lang w:eastAsia="en-US"/>
              </w:rPr>
            </w:pPr>
            <w:proofErr w:type="gramStart"/>
            <w:r>
              <w:rPr>
                <w:iCs/>
              </w:rPr>
              <w:t>Particular to</w:t>
            </w:r>
            <w:proofErr w:type="gramEnd"/>
            <w:r>
              <w:rPr>
                <w:iCs/>
              </w:rPr>
              <w:t xml:space="preserve"> the calibration errors of UE/</w:t>
            </w:r>
            <w:proofErr w:type="spellStart"/>
            <w:r>
              <w:rPr>
                <w:iCs/>
              </w:rPr>
              <w:t>gNB</w:t>
            </w:r>
            <w:proofErr w:type="spellEnd"/>
            <w:r>
              <w:rPr>
                <w:iCs/>
              </w:rPr>
              <w:t xml:space="preserve"> Tx/Rx timing. We raised questions on this in AI 8.5.1 where even the model for this Tx/Rx timing is not settled. How can we draw such observations/conclusions? </w:t>
            </w:r>
          </w:p>
        </w:tc>
      </w:tr>
      <w:tr w:rsidR="009016AE" w14:paraId="3A993631" w14:textId="77777777">
        <w:trPr>
          <w:trHeight w:val="730"/>
        </w:trPr>
        <w:tc>
          <w:tcPr>
            <w:tcW w:w="1805" w:type="dxa"/>
          </w:tcPr>
          <w:p w14:paraId="2B070D05" w14:textId="77777777" w:rsidR="009016AE" w:rsidRDefault="00B72FAB">
            <w:pPr>
              <w:pStyle w:val="BodyText"/>
              <w:spacing w:after="0"/>
              <w:rPr>
                <w:rFonts w:eastAsia="SimSun"/>
                <w:iCs/>
              </w:rPr>
            </w:pPr>
            <w:r>
              <w:rPr>
                <w:rFonts w:eastAsia="SimSun" w:hint="eastAsia"/>
                <w:iCs/>
              </w:rPr>
              <w:t>ZTE</w:t>
            </w:r>
          </w:p>
        </w:tc>
        <w:tc>
          <w:tcPr>
            <w:tcW w:w="7211" w:type="dxa"/>
          </w:tcPr>
          <w:p w14:paraId="488B3E80" w14:textId="77777777" w:rsidR="009016AE" w:rsidRDefault="00B72FAB">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20E98B7E" w14:textId="77777777" w:rsidR="009016AE" w:rsidRDefault="00B72FAB">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w:t>
            </w:r>
            <w:proofErr w:type="spellStart"/>
            <w:r>
              <w:rPr>
                <w:rFonts w:eastAsia="SimSun" w:hint="eastAsia"/>
                <w:i/>
              </w:rPr>
              <w:t>gNB</w:t>
            </w:r>
            <w:proofErr w:type="spellEnd"/>
            <w:r>
              <w:rPr>
                <w:rFonts w:eastAsia="SimSun" w:hint="eastAsia"/>
                <w:i/>
              </w:rPr>
              <w:t xml:space="preserve"> Tx/Rx timing exist.</w:t>
            </w:r>
          </w:p>
        </w:tc>
      </w:tr>
      <w:tr w:rsidR="009016AE" w14:paraId="19C68CB5" w14:textId="77777777">
        <w:trPr>
          <w:trHeight w:val="730"/>
        </w:trPr>
        <w:tc>
          <w:tcPr>
            <w:tcW w:w="1805" w:type="dxa"/>
          </w:tcPr>
          <w:p w14:paraId="22C0D257" w14:textId="77777777" w:rsidR="009016AE" w:rsidRDefault="00B72FAB">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5A521398" w14:textId="77777777"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 xml:space="preserve">Normally the TR captures new agreement on a per-meeting basis. As far we understand, calibration error at </w:t>
            </w:r>
            <w:proofErr w:type="spellStart"/>
            <w:r>
              <w:rPr>
                <w:sz w:val="22"/>
                <w:szCs w:val="18"/>
                <w:lang w:eastAsia="en-US"/>
              </w:rPr>
              <w:t>gNB</w:t>
            </w:r>
            <w:proofErr w:type="spellEnd"/>
            <w:r>
              <w:rPr>
                <w:sz w:val="22"/>
                <w:szCs w:val="18"/>
                <w:lang w:eastAsia="en-US"/>
              </w:rPr>
              <w:t xml:space="preserve">/UE is the major thread to higher accuracy positioning for the commercial </w:t>
            </w:r>
            <w:proofErr w:type="spellStart"/>
            <w:r>
              <w:rPr>
                <w:sz w:val="22"/>
                <w:szCs w:val="18"/>
                <w:lang w:eastAsia="en-US"/>
              </w:rPr>
              <w:t>gNB</w:t>
            </w:r>
            <w:proofErr w:type="spellEnd"/>
            <w:r>
              <w:rPr>
                <w:sz w:val="22"/>
                <w:szCs w:val="18"/>
                <w:lang w:eastAsia="en-US"/>
              </w:rPr>
              <w:t>/UE.</w:t>
            </w:r>
          </w:p>
        </w:tc>
      </w:tr>
      <w:tr w:rsidR="009016AE" w14:paraId="1632088B" w14:textId="77777777">
        <w:trPr>
          <w:trHeight w:val="730"/>
        </w:trPr>
        <w:tc>
          <w:tcPr>
            <w:tcW w:w="1805" w:type="dxa"/>
          </w:tcPr>
          <w:p w14:paraId="7110B11A"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286718E0" w14:textId="77777777" w:rsidR="009016AE" w:rsidRDefault="00B72FAB">
            <w:pPr>
              <w:pStyle w:val="BodyText"/>
              <w:spacing w:after="0"/>
              <w:rPr>
                <w:sz w:val="22"/>
                <w:szCs w:val="18"/>
                <w:lang w:eastAsia="en-US"/>
              </w:rPr>
            </w:pPr>
            <w:r>
              <w:rPr>
                <w:sz w:val="22"/>
                <w:szCs w:val="18"/>
                <w:lang w:eastAsia="en-US"/>
              </w:rPr>
              <w:t>Agree with FL proposal.</w:t>
            </w:r>
          </w:p>
        </w:tc>
      </w:tr>
    </w:tbl>
    <w:p w14:paraId="74E05B7D" w14:textId="77777777" w:rsidR="009016AE" w:rsidRDefault="009016AE">
      <w:pPr>
        <w:rPr>
          <w:lang w:val="en-US"/>
        </w:rPr>
      </w:pPr>
    </w:p>
    <w:p w14:paraId="5E22B03C" w14:textId="77777777" w:rsidR="009016AE" w:rsidRDefault="00B72FAB" w:rsidP="00B47AE5">
      <w:pPr>
        <w:pStyle w:val="Heading3"/>
      </w:pPr>
      <w:r>
        <w:t>Revision#3 of Initial Proposal</w:t>
      </w:r>
    </w:p>
    <w:p w14:paraId="73CFE84D" w14:textId="77777777" w:rsidR="009016AE" w:rsidRDefault="00B72FAB">
      <w:pPr>
        <w:rPr>
          <w:lang w:val="en-GB"/>
        </w:rPr>
      </w:pPr>
      <w:r>
        <w:rPr>
          <w:lang w:val="en-GB"/>
        </w:rPr>
        <w:t>In order to address concern from one company regarding initial observations the main bullet is modified.</w:t>
      </w:r>
    </w:p>
    <w:p w14:paraId="0A0FD181" w14:textId="77777777" w:rsidR="009016AE" w:rsidRDefault="00B72FAB">
      <w:pPr>
        <w:jc w:val="both"/>
        <w:rPr>
          <w:b/>
          <w:bCs/>
          <w:u w:val="single"/>
          <w:lang w:val="en-US"/>
        </w:rPr>
      </w:pPr>
      <w:r>
        <w:rPr>
          <w:b/>
          <w:bCs/>
          <w:u w:val="single"/>
          <w:lang w:val="en-US"/>
        </w:rPr>
        <w:t>Proposal #8 – Revision#3</w:t>
      </w:r>
    </w:p>
    <w:p w14:paraId="1BE4FB56" w14:textId="77777777" w:rsidR="009016AE" w:rsidRDefault="00B72FAB">
      <w:pPr>
        <w:spacing w:before="60"/>
        <w:jc w:val="both"/>
        <w:rPr>
          <w:b/>
          <w:iCs/>
          <w:lang w:val="en-US"/>
        </w:rPr>
      </w:pPr>
      <w:r>
        <w:rPr>
          <w:b/>
          <w:iCs/>
          <w:lang w:val="en-US"/>
        </w:rPr>
        <w:t>Capture the following in TR:</w:t>
      </w:r>
    </w:p>
    <w:p w14:paraId="3A8AD1EF" w14:textId="77777777" w:rsidR="009016AE" w:rsidRDefault="00B72FAB">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7AA4806F" w14:textId="77777777" w:rsidR="009016AE" w:rsidRDefault="009016AE">
      <w:pPr>
        <w:rPr>
          <w:lang w:val="en-US"/>
        </w:rPr>
      </w:pPr>
    </w:p>
    <w:p w14:paraId="13E00E86" w14:textId="77777777" w:rsidR="009016AE" w:rsidRDefault="00B72FAB" w:rsidP="00B47AE5">
      <w:pPr>
        <w:pStyle w:val="Heading3"/>
      </w:pPr>
      <w:r>
        <w:t>Collection of Views for Revision#3</w:t>
      </w:r>
    </w:p>
    <w:p w14:paraId="1599E93F"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14:paraId="5AD43064" w14:textId="77777777">
        <w:tc>
          <w:tcPr>
            <w:tcW w:w="1805" w:type="dxa"/>
            <w:shd w:val="clear" w:color="auto" w:fill="FFE599" w:themeFill="accent4" w:themeFillTint="66"/>
          </w:tcPr>
          <w:p w14:paraId="4C95E31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D34BA1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F215103" w14:textId="77777777">
        <w:tc>
          <w:tcPr>
            <w:tcW w:w="1805" w:type="dxa"/>
          </w:tcPr>
          <w:p w14:paraId="195147F8"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E42AE30"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7011B605" w14:textId="77777777">
        <w:tc>
          <w:tcPr>
            <w:tcW w:w="1805" w:type="dxa"/>
          </w:tcPr>
          <w:p w14:paraId="7C2DB74E"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DE15AA" w14:textId="77777777"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14:paraId="62F1C4A4" w14:textId="77777777"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EE72B8A" w14:textId="77777777">
        <w:tc>
          <w:tcPr>
            <w:tcW w:w="1805" w:type="dxa"/>
          </w:tcPr>
          <w:p w14:paraId="7280DF71"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08D52E"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14:paraId="1E4021CD" w14:textId="77777777">
        <w:tc>
          <w:tcPr>
            <w:tcW w:w="1805" w:type="dxa"/>
          </w:tcPr>
          <w:p w14:paraId="157E2135" w14:textId="77777777" w:rsidR="009016AE" w:rsidRDefault="00B72FAB">
            <w:pPr>
              <w:pStyle w:val="BodyText"/>
              <w:spacing w:after="0"/>
              <w:rPr>
                <w:rFonts w:eastAsia="Malgun Gothic"/>
                <w:sz w:val="22"/>
                <w:szCs w:val="18"/>
                <w:lang w:eastAsia="ko-KR"/>
              </w:rPr>
            </w:pPr>
            <w:r>
              <w:rPr>
                <w:rFonts w:eastAsia="SimSun" w:hint="eastAsia"/>
                <w:sz w:val="22"/>
                <w:szCs w:val="18"/>
              </w:rPr>
              <w:lastRenderedPageBreak/>
              <w:t>ZTE</w:t>
            </w:r>
          </w:p>
        </w:tc>
        <w:tc>
          <w:tcPr>
            <w:tcW w:w="7211" w:type="dxa"/>
          </w:tcPr>
          <w:p w14:paraId="22CC9A17" w14:textId="77777777" w:rsidR="009016AE" w:rsidRDefault="00B72FAB">
            <w:pPr>
              <w:pStyle w:val="BodyText"/>
              <w:spacing w:after="0"/>
              <w:rPr>
                <w:rFonts w:eastAsia="Malgun Gothic"/>
                <w:sz w:val="22"/>
                <w:szCs w:val="18"/>
                <w:lang w:eastAsia="ko-KR"/>
              </w:rPr>
            </w:pPr>
            <w:r>
              <w:rPr>
                <w:rFonts w:eastAsia="SimSun" w:hint="eastAsia"/>
                <w:sz w:val="22"/>
                <w:szCs w:val="18"/>
              </w:rPr>
              <w:t>OK.</w:t>
            </w:r>
          </w:p>
        </w:tc>
      </w:tr>
      <w:tr w:rsidR="0007515F" w14:paraId="5740C5BA" w14:textId="77777777">
        <w:tc>
          <w:tcPr>
            <w:tcW w:w="1805" w:type="dxa"/>
          </w:tcPr>
          <w:p w14:paraId="1D5D66DA" w14:textId="77777777" w:rsidR="0007515F" w:rsidRDefault="0007515F">
            <w:pPr>
              <w:pStyle w:val="BodyText"/>
              <w:spacing w:after="0"/>
              <w:rPr>
                <w:rFonts w:eastAsia="SimSun"/>
                <w:sz w:val="22"/>
                <w:szCs w:val="18"/>
              </w:rPr>
            </w:pPr>
            <w:r>
              <w:rPr>
                <w:rFonts w:eastAsia="SimSun"/>
                <w:sz w:val="22"/>
                <w:szCs w:val="18"/>
              </w:rPr>
              <w:t>CATT</w:t>
            </w:r>
          </w:p>
        </w:tc>
        <w:tc>
          <w:tcPr>
            <w:tcW w:w="7211" w:type="dxa"/>
          </w:tcPr>
          <w:p w14:paraId="233F8793" w14:textId="77777777" w:rsidR="0007515F" w:rsidRDefault="0007515F">
            <w:pPr>
              <w:pStyle w:val="BodyText"/>
              <w:spacing w:after="0"/>
              <w:rPr>
                <w:rFonts w:eastAsia="SimSun"/>
                <w:sz w:val="22"/>
                <w:szCs w:val="18"/>
              </w:rPr>
            </w:pPr>
            <w:r>
              <w:rPr>
                <w:rFonts w:eastAsia="SimSun"/>
                <w:sz w:val="22"/>
                <w:szCs w:val="18"/>
              </w:rPr>
              <w:t>OK</w:t>
            </w:r>
          </w:p>
        </w:tc>
      </w:tr>
      <w:tr w:rsidR="00200219" w14:paraId="42E340AA" w14:textId="77777777">
        <w:tc>
          <w:tcPr>
            <w:tcW w:w="1805" w:type="dxa"/>
          </w:tcPr>
          <w:p w14:paraId="6AEE5AAB"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551933C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78F4FB1C" w14:textId="77777777">
        <w:tc>
          <w:tcPr>
            <w:tcW w:w="1805" w:type="dxa"/>
          </w:tcPr>
          <w:p w14:paraId="23349386" w14:textId="77777777" w:rsidR="00F95A4F" w:rsidRDefault="00F95A4F" w:rsidP="00200219">
            <w:pPr>
              <w:pStyle w:val="BodyText"/>
              <w:spacing w:after="0"/>
              <w:rPr>
                <w:sz w:val="22"/>
                <w:szCs w:val="18"/>
                <w:lang w:eastAsia="en-US"/>
              </w:rPr>
            </w:pPr>
            <w:r>
              <w:rPr>
                <w:sz w:val="22"/>
                <w:szCs w:val="18"/>
                <w:lang w:eastAsia="en-US"/>
              </w:rPr>
              <w:t>Nokia/NSB</w:t>
            </w:r>
          </w:p>
        </w:tc>
        <w:tc>
          <w:tcPr>
            <w:tcW w:w="7211" w:type="dxa"/>
          </w:tcPr>
          <w:p w14:paraId="330C4662" w14:textId="77777777" w:rsidR="00F95A4F" w:rsidRDefault="00F95A4F" w:rsidP="00200219">
            <w:pPr>
              <w:pStyle w:val="BodyText"/>
              <w:spacing w:after="0"/>
              <w:rPr>
                <w:sz w:val="22"/>
                <w:szCs w:val="18"/>
                <w:lang w:eastAsia="en-US"/>
              </w:rPr>
            </w:pPr>
            <w:r>
              <w:rPr>
                <w:sz w:val="22"/>
                <w:szCs w:val="18"/>
                <w:lang w:eastAsia="en-US"/>
              </w:rPr>
              <w:t>Ok</w:t>
            </w:r>
          </w:p>
        </w:tc>
      </w:tr>
      <w:tr w:rsidR="00272226" w14:paraId="28A193E6" w14:textId="77777777" w:rsidTr="00C630F9">
        <w:tc>
          <w:tcPr>
            <w:tcW w:w="1805" w:type="dxa"/>
          </w:tcPr>
          <w:p w14:paraId="1FB63CE4" w14:textId="6B72C07F" w:rsidR="00272226" w:rsidRDefault="00272226" w:rsidP="00C630F9">
            <w:pPr>
              <w:pStyle w:val="BodyText"/>
              <w:spacing w:after="0"/>
              <w:rPr>
                <w:sz w:val="22"/>
                <w:szCs w:val="18"/>
                <w:lang w:eastAsia="en-US"/>
              </w:rPr>
            </w:pPr>
            <w:r>
              <w:rPr>
                <w:sz w:val="22"/>
                <w:szCs w:val="18"/>
                <w:lang w:eastAsia="en-US"/>
              </w:rPr>
              <w:t>Ericsson</w:t>
            </w:r>
          </w:p>
        </w:tc>
        <w:tc>
          <w:tcPr>
            <w:tcW w:w="7211" w:type="dxa"/>
          </w:tcPr>
          <w:p w14:paraId="2D4AC62E" w14:textId="77777777" w:rsidR="00272226" w:rsidRDefault="00272226" w:rsidP="00C630F9">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272226" w14:paraId="6DA2F5A2" w14:textId="77777777">
        <w:tc>
          <w:tcPr>
            <w:tcW w:w="1805" w:type="dxa"/>
          </w:tcPr>
          <w:p w14:paraId="544698F0" w14:textId="77777777" w:rsidR="00272226" w:rsidRDefault="00272226" w:rsidP="00200219">
            <w:pPr>
              <w:pStyle w:val="BodyText"/>
              <w:spacing w:after="0"/>
              <w:rPr>
                <w:sz w:val="22"/>
                <w:szCs w:val="18"/>
                <w:lang w:eastAsia="en-US"/>
              </w:rPr>
            </w:pPr>
          </w:p>
        </w:tc>
        <w:tc>
          <w:tcPr>
            <w:tcW w:w="7211" w:type="dxa"/>
          </w:tcPr>
          <w:p w14:paraId="336610E5" w14:textId="77777777" w:rsidR="00272226" w:rsidRDefault="00272226" w:rsidP="00200219">
            <w:pPr>
              <w:pStyle w:val="BodyText"/>
              <w:spacing w:after="0"/>
              <w:rPr>
                <w:sz w:val="22"/>
                <w:szCs w:val="18"/>
                <w:lang w:eastAsia="en-US"/>
              </w:rPr>
            </w:pPr>
          </w:p>
        </w:tc>
      </w:tr>
    </w:tbl>
    <w:p w14:paraId="69525562" w14:textId="43B880E4" w:rsidR="009016AE" w:rsidRDefault="009016AE">
      <w:pPr>
        <w:rPr>
          <w:lang w:val="en-US"/>
        </w:rPr>
      </w:pPr>
    </w:p>
    <w:p w14:paraId="181B0D7C" w14:textId="77777777" w:rsidR="008E593B" w:rsidRDefault="008E593B" w:rsidP="00B47AE5">
      <w:pPr>
        <w:pStyle w:val="Heading3"/>
      </w:pPr>
      <w:r>
        <w:t>Revision#4 of Initial Proposal</w:t>
      </w:r>
    </w:p>
    <w:p w14:paraId="520BA1FB" w14:textId="77777777" w:rsidR="00B47AE5" w:rsidRDefault="008E593B" w:rsidP="00D30D5D">
      <w:pPr>
        <w:jc w:val="both"/>
        <w:rPr>
          <w:szCs w:val="18"/>
          <w:lang w:val="en-US"/>
        </w:rPr>
      </w:pPr>
      <w:r>
        <w:rPr>
          <w:lang w:val="en-US"/>
        </w:rPr>
        <w:t xml:space="preserve">One company seems against </w:t>
      </w:r>
      <w:r w:rsidR="0037227D">
        <w:rPr>
          <w:lang w:val="en-US"/>
        </w:rPr>
        <w:t xml:space="preserve">of </w:t>
      </w:r>
      <w:r>
        <w:rPr>
          <w:lang w:val="en-US"/>
        </w:rPr>
        <w:t xml:space="preserve">the intention to capture </w:t>
      </w:r>
      <w:r w:rsidR="00D30D5D">
        <w:rPr>
          <w:lang w:val="en-US"/>
        </w:rPr>
        <w:t xml:space="preserve">observation </w:t>
      </w:r>
      <w:r w:rsidR="0037227D">
        <w:rPr>
          <w:lang w:val="en-US"/>
        </w:rPr>
        <w:t xml:space="preserve">in </w:t>
      </w:r>
      <w:r w:rsidR="00D30D5D">
        <w:rPr>
          <w:lang w:val="en-US"/>
        </w:rPr>
        <w:t xml:space="preserve">the </w:t>
      </w:r>
      <w:r>
        <w:rPr>
          <w:lang w:val="en-US"/>
        </w:rPr>
        <w:t>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w:t>
      </w:r>
      <w:r w:rsidR="0037227D">
        <w:rPr>
          <w:szCs w:val="18"/>
          <w:lang w:val="en-US"/>
        </w:rPr>
        <w:t>added at the next meeting based on evaluation methodology</w:t>
      </w:r>
      <w:r w:rsidR="00D30D5D">
        <w:rPr>
          <w:szCs w:val="18"/>
          <w:lang w:val="en-US"/>
        </w:rPr>
        <w:t xml:space="preserve"> which is being developed in parallel</w:t>
      </w:r>
      <w:r w:rsidR="0037227D">
        <w:rPr>
          <w:szCs w:val="18"/>
          <w:lang w:val="en-US"/>
        </w:rPr>
        <w:t>.</w:t>
      </w:r>
    </w:p>
    <w:p w14:paraId="60E10365" w14:textId="5D66D693" w:rsidR="008E593B" w:rsidRPr="005F7335" w:rsidRDefault="00D30D5D" w:rsidP="00D30D5D">
      <w:pPr>
        <w:jc w:val="both"/>
        <w:rPr>
          <w:lang w:val="en-US"/>
        </w:rPr>
      </w:pPr>
      <w:r>
        <w:rPr>
          <w:lang w:val="en-US"/>
        </w:rPr>
        <w:t xml:space="preserve"> B</w:t>
      </w:r>
      <w:r w:rsidR="008E593B">
        <w:rPr>
          <w:lang w:val="en-US"/>
        </w:rPr>
        <w:t xml:space="preserve">ased on feedback from </w:t>
      </w:r>
      <w:r w:rsidR="00B47AE5">
        <w:rPr>
          <w:lang w:val="en-US"/>
        </w:rPr>
        <w:t xml:space="preserve">all </w:t>
      </w:r>
      <w:r>
        <w:rPr>
          <w:lang w:val="en-US"/>
        </w:rPr>
        <w:t xml:space="preserve">other </w:t>
      </w:r>
      <w:r w:rsidR="008E593B">
        <w:rPr>
          <w:lang w:val="en-US"/>
        </w:rPr>
        <w:t xml:space="preserve">companies it is OK to </w:t>
      </w:r>
      <w:r>
        <w:rPr>
          <w:lang w:val="en-US"/>
        </w:rPr>
        <w:t xml:space="preserve">simply </w:t>
      </w:r>
      <w:r w:rsidR="008E593B">
        <w:rPr>
          <w:lang w:val="en-US"/>
        </w:rPr>
        <w:t xml:space="preserve">agree on proposal. Therefore, proposal of reiterated once again. </w:t>
      </w:r>
    </w:p>
    <w:p w14:paraId="334C201F" w14:textId="760D2942" w:rsidR="008E593B" w:rsidRDefault="008E593B" w:rsidP="008E593B">
      <w:pPr>
        <w:pStyle w:val="BodyText"/>
        <w:spacing w:after="0"/>
        <w:rPr>
          <w:rFonts w:eastAsiaTheme="minorEastAsia"/>
          <w:b/>
          <w:bCs/>
          <w:sz w:val="22"/>
          <w:szCs w:val="18"/>
        </w:rPr>
      </w:pPr>
      <w:r>
        <w:rPr>
          <w:rFonts w:eastAsiaTheme="minorEastAsia"/>
          <w:b/>
          <w:bCs/>
          <w:sz w:val="22"/>
          <w:szCs w:val="18"/>
        </w:rPr>
        <w:t>Proposal #8 – Revision#4</w:t>
      </w:r>
      <w:r>
        <w:rPr>
          <w:b/>
          <w:bCs/>
          <w:sz w:val="24"/>
          <w:lang w:eastAsia="ko-KR"/>
        </w:rPr>
        <w:t>:</w:t>
      </w:r>
    </w:p>
    <w:p w14:paraId="306ED93A" w14:textId="77777777" w:rsidR="00D30D5D" w:rsidRDefault="00D30D5D" w:rsidP="00D30D5D">
      <w:pPr>
        <w:spacing w:before="60"/>
        <w:jc w:val="both"/>
        <w:rPr>
          <w:b/>
          <w:iCs/>
          <w:lang w:val="en-US"/>
        </w:rPr>
      </w:pPr>
      <w:r>
        <w:rPr>
          <w:b/>
          <w:iCs/>
          <w:lang w:val="en-US"/>
        </w:rPr>
        <w:t>Capture the following in TR:</w:t>
      </w:r>
    </w:p>
    <w:p w14:paraId="279043BD" w14:textId="64836FF1" w:rsidR="00D30D5D" w:rsidRDefault="00D30D5D" w:rsidP="00D30D5D">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p>
    <w:p w14:paraId="4F11C0EE" w14:textId="77777777" w:rsidR="008E593B" w:rsidRDefault="008E593B" w:rsidP="008E593B">
      <w:pPr>
        <w:rPr>
          <w:lang w:val="en-US"/>
        </w:rPr>
      </w:pPr>
    </w:p>
    <w:p w14:paraId="49658AA0" w14:textId="77777777" w:rsidR="008E593B" w:rsidRDefault="008E593B" w:rsidP="00B47AE5">
      <w:pPr>
        <w:pStyle w:val="Heading3"/>
      </w:pPr>
      <w:bookmarkStart w:id="169" w:name="_Hlk49162165"/>
      <w:r>
        <w:t>Collection of Views for Revision#4</w:t>
      </w:r>
    </w:p>
    <w:bookmarkEnd w:id="169"/>
    <w:p w14:paraId="5783FA62" w14:textId="577F815D" w:rsidR="008E593B" w:rsidRDefault="008E593B" w:rsidP="008E593B">
      <w:pPr>
        <w:spacing w:before="60"/>
        <w:jc w:val="both"/>
        <w:rPr>
          <w:lang w:val="en-US" w:eastAsia="ko-KR"/>
        </w:rPr>
      </w:pPr>
      <w:r>
        <w:rPr>
          <w:lang w:val="en-US" w:eastAsia="ko-KR"/>
        </w:rPr>
        <w:t>Companies are invited to provide views on proposal in Section 3.</w:t>
      </w:r>
      <w:r w:rsidR="00D30D5D">
        <w:rPr>
          <w:lang w:val="en-US" w:eastAsia="ko-KR"/>
        </w:rPr>
        <w:t>7</w:t>
      </w:r>
      <w:r>
        <w:rPr>
          <w:lang w:val="en-US" w:eastAsia="ko-KR"/>
        </w:rPr>
        <w:t>.9</w:t>
      </w:r>
      <w:r w:rsidR="00F3592C">
        <w:rPr>
          <w:lang w:val="en-US" w:eastAsia="ko-KR"/>
        </w:rPr>
        <w:t>. I</w:t>
      </w:r>
      <w:r w:rsidR="00D30D5D">
        <w:rPr>
          <w:lang w:val="en-US" w:eastAsia="ko-KR"/>
        </w:rPr>
        <w:t xml:space="preserve">f </w:t>
      </w:r>
      <w:r w:rsidR="00F3592C">
        <w:rPr>
          <w:lang w:val="en-US" w:eastAsia="ko-KR"/>
        </w:rPr>
        <w:t>company</w:t>
      </w:r>
      <w:r w:rsidR="00D30D5D">
        <w:rPr>
          <w:lang w:val="en-US" w:eastAsia="ko-KR"/>
        </w:rPr>
        <w:t xml:space="preserve"> disagree with proposal </w:t>
      </w:r>
      <w:r w:rsidR="001379B2">
        <w:rPr>
          <w:lang w:val="en-US" w:eastAsia="ko-KR"/>
        </w:rPr>
        <w:t xml:space="preserve">it is welcome </w:t>
      </w:r>
      <w:r w:rsidR="00E5740D">
        <w:rPr>
          <w:lang w:val="en-US" w:eastAsia="ko-KR"/>
        </w:rPr>
        <w:t>to</w:t>
      </w:r>
      <w:r w:rsidR="00B47AE5">
        <w:rPr>
          <w:lang w:val="en-US" w:eastAsia="ko-KR"/>
        </w:rPr>
        <w:t xml:space="preserve"> </w:t>
      </w:r>
      <w:r w:rsidR="00D30D5D">
        <w:rPr>
          <w:lang w:val="en-US" w:eastAsia="ko-KR"/>
        </w:rPr>
        <w:t xml:space="preserve">provide revision that </w:t>
      </w:r>
      <w:r w:rsidR="001379B2">
        <w:rPr>
          <w:lang w:val="en-US" w:eastAsia="ko-KR"/>
        </w:rPr>
        <w:t xml:space="preserve">is </w:t>
      </w:r>
      <w:r w:rsidR="00D30D5D">
        <w:rPr>
          <w:lang w:val="en-US" w:eastAsia="ko-KR"/>
        </w:rPr>
        <w:t>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8E593B" w14:paraId="35157D63" w14:textId="77777777" w:rsidTr="00757047">
        <w:tc>
          <w:tcPr>
            <w:tcW w:w="1805" w:type="dxa"/>
            <w:shd w:val="clear" w:color="auto" w:fill="FFE599" w:themeFill="accent4" w:themeFillTint="66"/>
          </w:tcPr>
          <w:p w14:paraId="7D296EC5" w14:textId="77777777" w:rsidR="008E593B" w:rsidRDefault="008E593B"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98B6E5B" w14:textId="77777777" w:rsidR="008E593B" w:rsidRDefault="008E593B" w:rsidP="00757047">
            <w:pPr>
              <w:pStyle w:val="BodyText"/>
              <w:spacing w:after="0"/>
              <w:jc w:val="center"/>
              <w:rPr>
                <w:b/>
                <w:bCs/>
                <w:sz w:val="22"/>
                <w:szCs w:val="18"/>
                <w:lang w:eastAsia="en-US"/>
              </w:rPr>
            </w:pPr>
            <w:r>
              <w:rPr>
                <w:b/>
                <w:bCs/>
                <w:sz w:val="22"/>
                <w:szCs w:val="18"/>
                <w:lang w:eastAsia="en-US"/>
              </w:rPr>
              <w:t>Comments</w:t>
            </w:r>
          </w:p>
        </w:tc>
      </w:tr>
      <w:tr w:rsidR="008E593B" w14:paraId="6AAA067A" w14:textId="77777777" w:rsidTr="00757047">
        <w:tc>
          <w:tcPr>
            <w:tcW w:w="1805" w:type="dxa"/>
          </w:tcPr>
          <w:p w14:paraId="14782120" w14:textId="0975B42E" w:rsidR="008E593B" w:rsidRDefault="003E0804" w:rsidP="00757047">
            <w:pPr>
              <w:pStyle w:val="BodyText"/>
              <w:spacing w:after="0"/>
              <w:rPr>
                <w:sz w:val="22"/>
                <w:szCs w:val="18"/>
                <w:lang w:eastAsia="en-US"/>
              </w:rPr>
            </w:pPr>
            <w:r>
              <w:rPr>
                <w:sz w:val="22"/>
                <w:szCs w:val="18"/>
                <w:lang w:eastAsia="en-US"/>
              </w:rPr>
              <w:t>Nokia/NSB</w:t>
            </w:r>
          </w:p>
        </w:tc>
        <w:tc>
          <w:tcPr>
            <w:tcW w:w="7211" w:type="dxa"/>
          </w:tcPr>
          <w:p w14:paraId="5F9B7A27" w14:textId="371D0E75" w:rsidR="008E593B" w:rsidRDefault="003E0804" w:rsidP="00757047">
            <w:pPr>
              <w:pStyle w:val="BodyText"/>
              <w:spacing w:after="0"/>
              <w:rPr>
                <w:sz w:val="22"/>
                <w:szCs w:val="18"/>
                <w:lang w:eastAsia="en-US"/>
              </w:rPr>
            </w:pPr>
            <w:r>
              <w:rPr>
                <w:sz w:val="22"/>
                <w:szCs w:val="18"/>
                <w:lang w:eastAsia="en-US"/>
              </w:rPr>
              <w:t xml:space="preserve">Okay. </w:t>
            </w:r>
          </w:p>
        </w:tc>
      </w:tr>
      <w:tr w:rsidR="008E593B" w14:paraId="111D3655" w14:textId="77777777" w:rsidTr="00757047">
        <w:tc>
          <w:tcPr>
            <w:tcW w:w="1805" w:type="dxa"/>
          </w:tcPr>
          <w:p w14:paraId="17C76E22" w14:textId="673E786F" w:rsidR="008E593B" w:rsidRDefault="00AD0286" w:rsidP="00757047">
            <w:pPr>
              <w:pStyle w:val="BodyText"/>
              <w:spacing w:after="0"/>
              <w:rPr>
                <w:rFonts w:eastAsia="SimSun"/>
                <w:sz w:val="22"/>
                <w:szCs w:val="18"/>
              </w:rPr>
            </w:pPr>
            <w:r>
              <w:rPr>
                <w:rFonts w:eastAsia="SimSun"/>
                <w:sz w:val="22"/>
                <w:szCs w:val="18"/>
              </w:rPr>
              <w:t>Qualcomm</w:t>
            </w:r>
          </w:p>
        </w:tc>
        <w:tc>
          <w:tcPr>
            <w:tcW w:w="7211" w:type="dxa"/>
          </w:tcPr>
          <w:p w14:paraId="58D8D2D6" w14:textId="6D3E9233" w:rsidR="00AD0286" w:rsidRDefault="00AD0286" w:rsidP="00757047">
            <w:pPr>
              <w:pStyle w:val="BodyText"/>
              <w:spacing w:after="0"/>
              <w:rPr>
                <w:rFonts w:eastAsia="SimSun"/>
                <w:sz w:val="22"/>
                <w:szCs w:val="18"/>
              </w:rPr>
            </w:pPr>
            <w:r>
              <w:rPr>
                <w:rFonts w:eastAsia="SimSun"/>
                <w:sz w:val="22"/>
                <w:szCs w:val="18"/>
              </w:rPr>
              <w:t>OK</w:t>
            </w:r>
          </w:p>
        </w:tc>
      </w:tr>
      <w:tr w:rsidR="00152534" w14:paraId="2CFBED77" w14:textId="77777777" w:rsidTr="00F10D62">
        <w:tc>
          <w:tcPr>
            <w:tcW w:w="1805" w:type="dxa"/>
          </w:tcPr>
          <w:p w14:paraId="657E6456" w14:textId="77777777" w:rsidR="00152534" w:rsidRDefault="00152534" w:rsidP="00F10D62">
            <w:pPr>
              <w:pStyle w:val="BodyText"/>
              <w:spacing w:after="0"/>
              <w:rPr>
                <w:rFonts w:eastAsia="SimSun"/>
                <w:sz w:val="22"/>
                <w:szCs w:val="18"/>
              </w:rPr>
            </w:pPr>
            <w:r>
              <w:rPr>
                <w:rFonts w:eastAsia="SimSun"/>
                <w:sz w:val="22"/>
                <w:szCs w:val="18"/>
              </w:rPr>
              <w:t>vivo</w:t>
            </w:r>
          </w:p>
        </w:tc>
        <w:tc>
          <w:tcPr>
            <w:tcW w:w="7211" w:type="dxa"/>
          </w:tcPr>
          <w:p w14:paraId="3CDC113B" w14:textId="77777777" w:rsidR="00152534" w:rsidRDefault="00152534" w:rsidP="00F10D62">
            <w:pPr>
              <w:pStyle w:val="BodyText"/>
              <w:spacing w:after="0"/>
              <w:rPr>
                <w:rFonts w:eastAsia="SimSun"/>
                <w:sz w:val="22"/>
                <w:szCs w:val="18"/>
              </w:rPr>
            </w:pPr>
            <w:r>
              <w:rPr>
                <w:rFonts w:eastAsia="SimSun"/>
                <w:sz w:val="22"/>
                <w:szCs w:val="18"/>
              </w:rPr>
              <w:t>We do not support this proposal #8.</w:t>
            </w:r>
          </w:p>
          <w:p w14:paraId="618DE40A" w14:textId="77777777" w:rsidR="00152534" w:rsidRDefault="00152534" w:rsidP="00F10D62">
            <w:pPr>
              <w:pStyle w:val="BodyText"/>
              <w:spacing w:after="0"/>
              <w:rPr>
                <w:rFonts w:eastAsia="SimSun"/>
                <w:sz w:val="22"/>
                <w:szCs w:val="18"/>
              </w:rPr>
            </w:pPr>
          </w:p>
          <w:p w14:paraId="1B724B25" w14:textId="77777777" w:rsidR="00152534" w:rsidRDefault="00152534" w:rsidP="00F10D62">
            <w:pPr>
              <w:pStyle w:val="BodyText"/>
              <w:spacing w:after="0"/>
              <w:rPr>
                <w:rFonts w:eastAsia="SimSun"/>
                <w:sz w:val="22"/>
                <w:szCs w:val="18"/>
              </w:rPr>
            </w:pPr>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14:paraId="0AB9996B" w14:textId="77777777" w:rsidR="00152534" w:rsidRDefault="00152534" w:rsidP="00F10D62">
            <w:pPr>
              <w:pStyle w:val="BodyText"/>
              <w:spacing w:after="0"/>
              <w:rPr>
                <w:rFonts w:eastAsia="SimSun"/>
                <w:sz w:val="22"/>
                <w:szCs w:val="18"/>
              </w:rPr>
            </w:pPr>
          </w:p>
          <w:p w14:paraId="0D3F6295" w14:textId="77777777" w:rsidR="00152534" w:rsidRDefault="00152534" w:rsidP="00F10D62">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14:paraId="53B5B742" w14:textId="77777777" w:rsidR="00152534" w:rsidRDefault="00152534" w:rsidP="00F10D62">
            <w:pPr>
              <w:pStyle w:val="BodyText"/>
              <w:spacing w:after="0"/>
              <w:rPr>
                <w:rFonts w:eastAsia="SimSun"/>
                <w:sz w:val="22"/>
                <w:szCs w:val="18"/>
              </w:rPr>
            </w:pPr>
            <w:r>
              <w:rPr>
                <w:rFonts w:eastAsia="SimSun"/>
                <w:sz w:val="22"/>
                <w:szCs w:val="18"/>
              </w:rPr>
              <w:t>Then there’re less initial evaluation results submitted to this meeting on these UE/</w:t>
            </w:r>
            <w:proofErr w:type="spellStart"/>
            <w:r>
              <w:rPr>
                <w:rFonts w:eastAsia="SimSun"/>
                <w:sz w:val="22"/>
                <w:szCs w:val="18"/>
              </w:rPr>
              <w:t>gNB</w:t>
            </w:r>
            <w:proofErr w:type="spellEnd"/>
            <w:r>
              <w:rPr>
                <w:rFonts w:eastAsia="SimSun"/>
                <w:sz w:val="22"/>
                <w:szCs w:val="18"/>
              </w:rPr>
              <w:t xml:space="preserve"> Tx/Rx timing calibration error to begin with. </w:t>
            </w:r>
          </w:p>
          <w:p w14:paraId="7D44439A" w14:textId="77777777" w:rsidR="00152534" w:rsidRDefault="00152534" w:rsidP="00F10D62">
            <w:pPr>
              <w:pStyle w:val="BodyText"/>
              <w:spacing w:after="0"/>
              <w:rPr>
                <w:rFonts w:eastAsia="SimSun"/>
                <w:sz w:val="22"/>
                <w:szCs w:val="18"/>
              </w:rPr>
            </w:pPr>
          </w:p>
          <w:p w14:paraId="3EE268FA" w14:textId="77777777" w:rsidR="00152534" w:rsidRDefault="00152534" w:rsidP="00F10D62">
            <w:pPr>
              <w:pStyle w:val="BodyText"/>
              <w:spacing w:after="0"/>
              <w:rPr>
                <w:rFonts w:eastAsia="SimSun"/>
                <w:sz w:val="22"/>
                <w:szCs w:val="18"/>
              </w:rPr>
            </w:pPr>
            <w:r>
              <w:rPr>
                <w:rFonts w:eastAsia="SimSun"/>
                <w:sz w:val="22"/>
                <w:szCs w:val="18"/>
              </w:rPr>
              <w:t xml:space="preserve">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w:t>
            </w:r>
            <w:r>
              <w:rPr>
                <w:rFonts w:eastAsia="SimSun"/>
                <w:sz w:val="22"/>
                <w:szCs w:val="18"/>
              </w:rPr>
              <w:lastRenderedPageBreak/>
              <w:t>this meeting?</w:t>
            </w:r>
          </w:p>
          <w:p w14:paraId="0EE2063B" w14:textId="77777777" w:rsidR="00152534" w:rsidRDefault="00152534" w:rsidP="00F10D62">
            <w:pPr>
              <w:pStyle w:val="BodyText"/>
              <w:spacing w:after="0"/>
              <w:rPr>
                <w:rFonts w:eastAsia="SimSun"/>
                <w:sz w:val="22"/>
                <w:szCs w:val="18"/>
              </w:rPr>
            </w:pPr>
          </w:p>
          <w:p w14:paraId="1015BCE2" w14:textId="77777777" w:rsidR="00152534" w:rsidRDefault="00152534" w:rsidP="00F10D62">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p>
        </w:tc>
      </w:tr>
      <w:tr w:rsidR="008E593B" w14:paraId="4465D18A" w14:textId="77777777" w:rsidTr="00757047">
        <w:tc>
          <w:tcPr>
            <w:tcW w:w="1805" w:type="dxa"/>
          </w:tcPr>
          <w:p w14:paraId="28BA2582" w14:textId="19152444" w:rsidR="008E593B" w:rsidRPr="00745F89" w:rsidRDefault="00745F89" w:rsidP="00757047">
            <w:pPr>
              <w:pStyle w:val="BodyText"/>
              <w:spacing w:after="0"/>
              <w:rPr>
                <w:rFonts w:eastAsia="SimSun"/>
                <w:sz w:val="22"/>
                <w:szCs w:val="18"/>
              </w:rPr>
            </w:pPr>
            <w:r>
              <w:rPr>
                <w:rFonts w:eastAsia="SimSun"/>
                <w:sz w:val="22"/>
                <w:szCs w:val="18"/>
              </w:rPr>
              <w:lastRenderedPageBreak/>
              <w:t>CATT</w:t>
            </w:r>
          </w:p>
        </w:tc>
        <w:tc>
          <w:tcPr>
            <w:tcW w:w="7211" w:type="dxa"/>
          </w:tcPr>
          <w:p w14:paraId="083DC2C6" w14:textId="01726E00" w:rsidR="008E593B" w:rsidRDefault="00745F89" w:rsidP="00757047">
            <w:pPr>
              <w:pStyle w:val="BodyText"/>
              <w:spacing w:after="0"/>
              <w:rPr>
                <w:rFonts w:eastAsia="SimSun"/>
                <w:sz w:val="22"/>
                <w:szCs w:val="18"/>
              </w:rPr>
            </w:pPr>
            <w:r>
              <w:rPr>
                <w:rFonts w:eastAsia="SimSun"/>
                <w:sz w:val="22"/>
                <w:szCs w:val="18"/>
              </w:rPr>
              <w:t>OK</w:t>
            </w:r>
          </w:p>
        </w:tc>
      </w:tr>
      <w:tr w:rsidR="008E593B" w14:paraId="746ED557" w14:textId="77777777" w:rsidTr="00757047">
        <w:tc>
          <w:tcPr>
            <w:tcW w:w="1805" w:type="dxa"/>
          </w:tcPr>
          <w:p w14:paraId="11246A09" w14:textId="77777777" w:rsidR="008E593B" w:rsidRDefault="008E593B" w:rsidP="00757047">
            <w:pPr>
              <w:pStyle w:val="BodyText"/>
              <w:spacing w:after="0"/>
              <w:rPr>
                <w:rFonts w:eastAsia="SimSun"/>
                <w:sz w:val="22"/>
                <w:szCs w:val="18"/>
              </w:rPr>
            </w:pPr>
          </w:p>
        </w:tc>
        <w:tc>
          <w:tcPr>
            <w:tcW w:w="7211" w:type="dxa"/>
          </w:tcPr>
          <w:p w14:paraId="3D049903" w14:textId="77777777" w:rsidR="008E593B" w:rsidRDefault="008E593B" w:rsidP="00757047">
            <w:pPr>
              <w:pStyle w:val="BodyText"/>
              <w:spacing w:after="0"/>
              <w:rPr>
                <w:rFonts w:eastAsia="SimSun"/>
                <w:sz w:val="22"/>
                <w:szCs w:val="18"/>
              </w:rPr>
            </w:pPr>
          </w:p>
        </w:tc>
      </w:tr>
    </w:tbl>
    <w:p w14:paraId="18357084" w14:textId="552A2895" w:rsidR="008E593B" w:rsidRDefault="008E593B">
      <w:pPr>
        <w:rPr>
          <w:lang w:val="en-US"/>
        </w:rPr>
      </w:pPr>
    </w:p>
    <w:p w14:paraId="4D63B18C" w14:textId="77777777" w:rsidR="008E593B" w:rsidRDefault="008E593B">
      <w:pPr>
        <w:rPr>
          <w:lang w:val="en-US"/>
        </w:rPr>
      </w:pPr>
    </w:p>
    <w:p w14:paraId="16A28651" w14:textId="77777777" w:rsidR="009016AE" w:rsidRDefault="00B72FAB">
      <w:pPr>
        <w:pStyle w:val="Heading2"/>
        <w:ind w:left="426" w:hanging="426"/>
      </w:pPr>
      <w:bookmarkStart w:id="170" w:name="_Hlk48852707"/>
      <w:r>
        <w:t>Network synchronization error estimation</w:t>
      </w:r>
    </w:p>
    <w:bookmarkEnd w:id="170"/>
    <w:p w14:paraId="7407929C" w14:textId="77777777" w:rsidR="009016AE" w:rsidRDefault="00B72FAB" w:rsidP="00B47AE5">
      <w:pPr>
        <w:pStyle w:val="Heading3"/>
      </w:pPr>
      <w:r>
        <w:t>Description and Initial Proposal</w:t>
      </w:r>
    </w:p>
    <w:p w14:paraId="61906BEC"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7C89234F" w14:textId="77777777" w:rsidR="009016AE" w:rsidRDefault="00B72FAB">
      <w:pPr>
        <w:jc w:val="both"/>
        <w:rPr>
          <w:b/>
          <w:bCs/>
          <w:u w:val="single"/>
          <w:lang w:val="en-US"/>
        </w:rPr>
      </w:pPr>
      <w:r>
        <w:rPr>
          <w:b/>
          <w:bCs/>
          <w:u w:val="single"/>
          <w:lang w:val="en-US"/>
        </w:rPr>
        <w:t>Tentative Proposal #9</w:t>
      </w:r>
    </w:p>
    <w:p w14:paraId="341C811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4911EB4" w14:textId="77777777" w:rsidR="009016AE" w:rsidRDefault="00B72FAB" w:rsidP="00B47AE5">
      <w:pPr>
        <w:pStyle w:val="Heading3"/>
      </w:pPr>
      <w:r>
        <w:t>Collection of Views on Initial Proposal</w:t>
      </w:r>
    </w:p>
    <w:p w14:paraId="0E53C6F2"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3F03E670"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C0F3965" w14:textId="77777777">
        <w:tc>
          <w:tcPr>
            <w:tcW w:w="1805" w:type="dxa"/>
            <w:shd w:val="clear" w:color="auto" w:fill="FFE599" w:themeFill="accent4" w:themeFillTint="66"/>
          </w:tcPr>
          <w:p w14:paraId="13AC3D3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B446D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AC312D" w14:textId="77777777">
        <w:tc>
          <w:tcPr>
            <w:tcW w:w="1805" w:type="dxa"/>
          </w:tcPr>
          <w:p w14:paraId="3F199881" w14:textId="77777777" w:rsidR="009016AE" w:rsidRDefault="00B72FAB">
            <w:pPr>
              <w:pStyle w:val="BodyText"/>
              <w:spacing w:after="0"/>
              <w:rPr>
                <w:sz w:val="22"/>
                <w:szCs w:val="22"/>
                <w:lang w:eastAsia="en-US"/>
              </w:rPr>
            </w:pPr>
            <w:r>
              <w:rPr>
                <w:rFonts w:eastAsiaTheme="minorEastAsia"/>
                <w:sz w:val="22"/>
                <w:szCs w:val="22"/>
              </w:rPr>
              <w:t>vivo</w:t>
            </w:r>
          </w:p>
        </w:tc>
        <w:tc>
          <w:tcPr>
            <w:tcW w:w="7211" w:type="dxa"/>
          </w:tcPr>
          <w:p w14:paraId="53FC6B46" w14:textId="77777777" w:rsidR="009016AE" w:rsidRDefault="00B72FAB">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6389E528" w14:textId="77777777">
        <w:tc>
          <w:tcPr>
            <w:tcW w:w="1805" w:type="dxa"/>
          </w:tcPr>
          <w:p w14:paraId="09E74F89" w14:textId="77777777" w:rsidR="009016AE" w:rsidRDefault="00B72FAB">
            <w:pPr>
              <w:pStyle w:val="BodyText"/>
              <w:spacing w:after="0"/>
              <w:rPr>
                <w:sz w:val="22"/>
                <w:szCs w:val="18"/>
                <w:lang w:eastAsia="en-US"/>
              </w:rPr>
            </w:pPr>
            <w:ins w:id="171" w:author="Ryan Keating" w:date="2020-08-18T09:20:00Z">
              <w:r>
                <w:rPr>
                  <w:sz w:val="22"/>
                  <w:szCs w:val="18"/>
                  <w:lang w:eastAsia="en-US"/>
                </w:rPr>
                <w:t>Nokia/NSB</w:t>
              </w:r>
            </w:ins>
          </w:p>
        </w:tc>
        <w:tc>
          <w:tcPr>
            <w:tcW w:w="7211" w:type="dxa"/>
          </w:tcPr>
          <w:p w14:paraId="09E2F97D" w14:textId="77777777" w:rsidR="009016AE" w:rsidRDefault="00B72FAB">
            <w:pPr>
              <w:pStyle w:val="BodyText"/>
              <w:spacing w:after="0"/>
              <w:rPr>
                <w:sz w:val="22"/>
                <w:szCs w:val="18"/>
                <w:lang w:eastAsia="en-US"/>
              </w:rPr>
            </w:pPr>
            <w:ins w:id="172" w:author="Ryan Keating" w:date="2020-08-18T09:20:00Z">
              <w:r>
                <w:rPr>
                  <w:sz w:val="22"/>
                  <w:szCs w:val="18"/>
                  <w:lang w:eastAsia="en-US"/>
                </w:rPr>
                <w:t>Agree with vivo that this shouldn’t be discussed in this AI. There are proposals in AI 8.5.3 which may be a better place to discuss this issue</w:t>
              </w:r>
            </w:ins>
            <w:ins w:id="173" w:author="Ryan Keating" w:date="2020-08-18T09:21:00Z">
              <w:r>
                <w:rPr>
                  <w:sz w:val="22"/>
                  <w:szCs w:val="18"/>
                  <w:lang w:eastAsia="en-US"/>
                </w:rPr>
                <w:t xml:space="preserve">. </w:t>
              </w:r>
            </w:ins>
          </w:p>
        </w:tc>
      </w:tr>
      <w:tr w:rsidR="009016AE" w14:paraId="32125A7B" w14:textId="77777777">
        <w:tc>
          <w:tcPr>
            <w:tcW w:w="1805" w:type="dxa"/>
          </w:tcPr>
          <w:p w14:paraId="3C292AF0"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2611940" w14:textId="77777777" w:rsidR="009016AE" w:rsidRDefault="00B72FAB">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9016AE" w14:paraId="62C27C0A" w14:textId="77777777">
        <w:tc>
          <w:tcPr>
            <w:tcW w:w="1805" w:type="dxa"/>
          </w:tcPr>
          <w:p w14:paraId="0525FD4D"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1D731392" w14:textId="77777777"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95AF699" w14:textId="77777777">
        <w:tc>
          <w:tcPr>
            <w:tcW w:w="1805" w:type="dxa"/>
          </w:tcPr>
          <w:p w14:paraId="5A1D67B8" w14:textId="77777777" w:rsidR="009016AE" w:rsidRDefault="00B72FAB">
            <w:pPr>
              <w:pStyle w:val="BodyText"/>
              <w:spacing w:after="0"/>
              <w:rPr>
                <w:rFonts w:eastAsiaTheme="minorEastAsia"/>
                <w:sz w:val="22"/>
                <w:szCs w:val="22"/>
              </w:rPr>
            </w:pPr>
            <w:r>
              <w:rPr>
                <w:rFonts w:eastAsiaTheme="minorEastAsia"/>
                <w:sz w:val="22"/>
                <w:szCs w:val="22"/>
              </w:rPr>
              <w:t>Futurewei</w:t>
            </w:r>
          </w:p>
        </w:tc>
        <w:tc>
          <w:tcPr>
            <w:tcW w:w="7211" w:type="dxa"/>
          </w:tcPr>
          <w:p w14:paraId="3520E0C0" w14:textId="77777777"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14:paraId="31199B9C" w14:textId="77777777">
        <w:tc>
          <w:tcPr>
            <w:tcW w:w="1805" w:type="dxa"/>
          </w:tcPr>
          <w:p w14:paraId="41B3250C"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10A1128E"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19939" w14:textId="77777777" w:rsidR="009016AE" w:rsidRDefault="009016AE">
            <w:pPr>
              <w:pStyle w:val="BodyText"/>
              <w:spacing w:after="0"/>
              <w:rPr>
                <w:sz w:val="22"/>
                <w:szCs w:val="22"/>
                <w:lang w:eastAsia="ko-KR"/>
              </w:rPr>
            </w:pPr>
          </w:p>
          <w:p w14:paraId="6B6FC5B1"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A001B07" w14:textId="77777777"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0A9C90C4" w14:textId="77777777">
        <w:tc>
          <w:tcPr>
            <w:tcW w:w="1805" w:type="dxa"/>
          </w:tcPr>
          <w:p w14:paraId="3E736EC3" w14:textId="77777777" w:rsidR="009016AE" w:rsidRDefault="00B72FAB">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6D6D066E" w14:textId="77777777"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07DBC9B" w14:textId="77777777">
        <w:tc>
          <w:tcPr>
            <w:tcW w:w="1805" w:type="dxa"/>
          </w:tcPr>
          <w:p w14:paraId="336A6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48EF0EB" w14:textId="77777777" w:rsidR="009016AE" w:rsidRDefault="00B72FAB">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4ABD29AF" w14:textId="77777777" w:rsidR="009016AE" w:rsidRDefault="009016AE">
            <w:pPr>
              <w:pStyle w:val="BodyText"/>
              <w:spacing w:after="0"/>
              <w:rPr>
                <w:sz w:val="22"/>
                <w:szCs w:val="22"/>
              </w:rPr>
            </w:pPr>
          </w:p>
          <w:p w14:paraId="55F4EEE5" w14:textId="77777777" w:rsidR="009016AE" w:rsidRDefault="00B72FAB">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9016AE" w14:paraId="45BAEB60" w14:textId="77777777">
        <w:tc>
          <w:tcPr>
            <w:tcW w:w="1805" w:type="dxa"/>
          </w:tcPr>
          <w:p w14:paraId="62B951FC"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A8B1BEA" w14:textId="77777777"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71EA7ADD" w14:textId="77777777">
        <w:tc>
          <w:tcPr>
            <w:tcW w:w="1805" w:type="dxa"/>
          </w:tcPr>
          <w:p w14:paraId="2EE496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25C16FC" w14:textId="77777777"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860A488" w14:textId="77777777">
        <w:tc>
          <w:tcPr>
            <w:tcW w:w="1805" w:type="dxa"/>
          </w:tcPr>
          <w:p w14:paraId="4B786EC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663E200E" w14:textId="77777777" w:rsidR="009016AE" w:rsidRDefault="00B72FAB">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14:paraId="5F40C1C0" w14:textId="77777777">
        <w:tc>
          <w:tcPr>
            <w:tcW w:w="1805" w:type="dxa"/>
          </w:tcPr>
          <w:p w14:paraId="2E94E161" w14:textId="77777777" w:rsidR="009016AE" w:rsidRDefault="00B72FAB">
            <w:pPr>
              <w:pStyle w:val="BodyText"/>
              <w:spacing w:after="0"/>
              <w:rPr>
                <w:rFonts w:eastAsiaTheme="minorEastAsia"/>
                <w:sz w:val="22"/>
                <w:szCs w:val="22"/>
              </w:rPr>
            </w:pPr>
            <w:r>
              <w:rPr>
                <w:sz w:val="22"/>
                <w:szCs w:val="18"/>
                <w:lang w:eastAsia="en-US"/>
              </w:rPr>
              <w:t>Sony</w:t>
            </w:r>
          </w:p>
        </w:tc>
        <w:tc>
          <w:tcPr>
            <w:tcW w:w="7211" w:type="dxa"/>
          </w:tcPr>
          <w:p w14:paraId="20971657" w14:textId="77777777" w:rsidR="009016AE" w:rsidRDefault="00B72FAB">
            <w:pPr>
              <w:pStyle w:val="BodyText"/>
              <w:spacing w:after="0"/>
              <w:rPr>
                <w:sz w:val="22"/>
                <w:szCs w:val="22"/>
                <w:lang w:eastAsia="ko-KR"/>
              </w:rPr>
            </w:pPr>
            <w:r>
              <w:rPr>
                <w:sz w:val="22"/>
                <w:szCs w:val="18"/>
                <w:lang w:eastAsia="en-US"/>
              </w:rPr>
              <w:t>Do not support Proposal #9 (same view as VIVO).</w:t>
            </w:r>
          </w:p>
        </w:tc>
      </w:tr>
      <w:tr w:rsidR="009016AE" w14:paraId="18702D0F" w14:textId="77777777">
        <w:tc>
          <w:tcPr>
            <w:tcW w:w="1805" w:type="dxa"/>
          </w:tcPr>
          <w:p w14:paraId="5255BACA"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DEBC1A2" w14:textId="77777777" w:rsidR="009016AE" w:rsidRDefault="00B72FAB">
            <w:pPr>
              <w:pStyle w:val="BodyText"/>
              <w:spacing w:after="0"/>
              <w:rPr>
                <w:sz w:val="22"/>
                <w:szCs w:val="18"/>
                <w:lang w:eastAsia="en-US"/>
              </w:rPr>
            </w:pPr>
            <w:r>
              <w:rPr>
                <w:sz w:val="22"/>
                <w:szCs w:val="18"/>
                <w:lang w:eastAsia="en-US"/>
              </w:rPr>
              <w:t>Agree with vivo</w:t>
            </w:r>
          </w:p>
        </w:tc>
      </w:tr>
    </w:tbl>
    <w:p w14:paraId="227D5DAF" w14:textId="77777777" w:rsidR="009016AE" w:rsidRDefault="009016AE">
      <w:pPr>
        <w:rPr>
          <w:lang w:val="en-US"/>
        </w:rPr>
      </w:pPr>
    </w:p>
    <w:p w14:paraId="3E7FD61F" w14:textId="77777777" w:rsidR="009016AE" w:rsidRDefault="00B72FAB" w:rsidP="00B47AE5">
      <w:pPr>
        <w:pStyle w:val="Heading3"/>
      </w:pPr>
      <w:r>
        <w:t>Revision of Initial Proposal</w:t>
      </w:r>
    </w:p>
    <w:p w14:paraId="49462B0B"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23EE1F4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013308A4"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DDF3C3E"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1816E700"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41A8AD20" w14:textId="77777777" w:rsidR="009016AE" w:rsidRDefault="009016AE">
      <w:pPr>
        <w:spacing w:before="60"/>
        <w:jc w:val="both"/>
        <w:rPr>
          <w:bCs/>
          <w:iCs/>
          <w:lang w:val="en-US"/>
        </w:rPr>
      </w:pPr>
    </w:p>
    <w:p w14:paraId="7F0676B5" w14:textId="77777777" w:rsidR="009016AE" w:rsidRDefault="00B72FAB" w:rsidP="00B47AE5">
      <w:pPr>
        <w:pStyle w:val="Heading3"/>
      </w:pPr>
      <w:r>
        <w:t>Collection of Views for Revised Proposal</w:t>
      </w:r>
    </w:p>
    <w:p w14:paraId="3604EA40"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14:paraId="34363435" w14:textId="77777777">
        <w:tc>
          <w:tcPr>
            <w:tcW w:w="1838" w:type="dxa"/>
            <w:shd w:val="clear" w:color="auto" w:fill="FFE599" w:themeFill="accent4" w:themeFillTint="66"/>
          </w:tcPr>
          <w:p w14:paraId="759B73A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7B209F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371CF4" w14:textId="77777777">
        <w:tc>
          <w:tcPr>
            <w:tcW w:w="1838" w:type="dxa"/>
          </w:tcPr>
          <w:p w14:paraId="1E7DB46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14:paraId="577F1435" w14:textId="77777777"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9016AE" w14:paraId="12F93CBC" w14:textId="77777777">
        <w:tc>
          <w:tcPr>
            <w:tcW w:w="1838" w:type="dxa"/>
          </w:tcPr>
          <w:p w14:paraId="7A5EA576" w14:textId="77777777" w:rsidR="009016AE" w:rsidRDefault="00B72FAB">
            <w:pPr>
              <w:pStyle w:val="BodyText"/>
              <w:spacing w:after="0"/>
              <w:rPr>
                <w:sz w:val="22"/>
                <w:szCs w:val="18"/>
                <w:lang w:eastAsia="en-US"/>
              </w:rPr>
            </w:pPr>
            <w:r>
              <w:rPr>
                <w:sz w:val="22"/>
                <w:szCs w:val="18"/>
                <w:lang w:eastAsia="en-US"/>
              </w:rPr>
              <w:t>Qualcomm</w:t>
            </w:r>
          </w:p>
        </w:tc>
        <w:tc>
          <w:tcPr>
            <w:tcW w:w="7178" w:type="dxa"/>
          </w:tcPr>
          <w:p w14:paraId="1BFEA47E" w14:textId="77777777" w:rsidR="009016AE" w:rsidRDefault="00B72FAB">
            <w:pPr>
              <w:spacing w:before="60"/>
              <w:rPr>
                <w:szCs w:val="18"/>
                <w:lang w:val="en-US"/>
              </w:rPr>
            </w:pPr>
            <w:r>
              <w:rPr>
                <w:szCs w:val="18"/>
                <w:lang w:val="en-US"/>
              </w:rPr>
              <w:t>OK</w:t>
            </w:r>
          </w:p>
        </w:tc>
      </w:tr>
      <w:tr w:rsidR="009016AE" w14:paraId="27F482D2" w14:textId="77777777">
        <w:tc>
          <w:tcPr>
            <w:tcW w:w="1838" w:type="dxa"/>
          </w:tcPr>
          <w:p w14:paraId="7E9BAC4B" w14:textId="77777777" w:rsidR="009016AE" w:rsidRDefault="00B72FAB">
            <w:pPr>
              <w:pStyle w:val="BodyText"/>
              <w:spacing w:after="0"/>
              <w:rPr>
                <w:sz w:val="22"/>
                <w:szCs w:val="18"/>
                <w:lang w:eastAsia="en-US"/>
              </w:rPr>
            </w:pPr>
            <w:r>
              <w:rPr>
                <w:sz w:val="22"/>
                <w:szCs w:val="18"/>
                <w:lang w:eastAsia="en-US"/>
              </w:rPr>
              <w:t>Futurewei</w:t>
            </w:r>
          </w:p>
        </w:tc>
        <w:tc>
          <w:tcPr>
            <w:tcW w:w="7178" w:type="dxa"/>
          </w:tcPr>
          <w:p w14:paraId="352DBBB2" w14:textId="77777777" w:rsidR="009016AE" w:rsidRDefault="00B72FAB">
            <w:pPr>
              <w:pStyle w:val="BodyText"/>
              <w:spacing w:after="0"/>
              <w:rPr>
                <w:sz w:val="22"/>
                <w:szCs w:val="18"/>
                <w:lang w:eastAsia="en-US"/>
              </w:rPr>
            </w:pPr>
            <w:r>
              <w:rPr>
                <w:sz w:val="22"/>
                <w:szCs w:val="18"/>
                <w:lang w:eastAsia="en-US"/>
              </w:rPr>
              <w:t>Revised the first sub-bullet by removing the phrase “and needs…”</w:t>
            </w:r>
          </w:p>
          <w:p w14:paraId="36867EA5" w14:textId="77777777"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60B557C1" w14:textId="77777777" w:rsidR="009016AE" w:rsidRDefault="009016AE">
            <w:pPr>
              <w:pStyle w:val="BodyText"/>
              <w:spacing w:after="0"/>
              <w:rPr>
                <w:sz w:val="22"/>
                <w:szCs w:val="18"/>
                <w:lang w:eastAsia="en-US"/>
              </w:rPr>
            </w:pPr>
          </w:p>
        </w:tc>
      </w:tr>
      <w:tr w:rsidR="009016AE" w14:paraId="358B5C04" w14:textId="77777777">
        <w:tc>
          <w:tcPr>
            <w:tcW w:w="1838" w:type="dxa"/>
          </w:tcPr>
          <w:p w14:paraId="6A4B87DB" w14:textId="77777777" w:rsidR="009016AE" w:rsidRDefault="00B72FAB">
            <w:pPr>
              <w:pStyle w:val="BodyText"/>
              <w:spacing w:after="0"/>
              <w:rPr>
                <w:sz w:val="22"/>
                <w:szCs w:val="18"/>
                <w:lang w:eastAsia="en-US"/>
              </w:rPr>
            </w:pPr>
            <w:r>
              <w:rPr>
                <w:sz w:val="22"/>
                <w:szCs w:val="18"/>
                <w:lang w:eastAsia="en-US"/>
              </w:rPr>
              <w:t>Fraunhofer</w:t>
            </w:r>
          </w:p>
        </w:tc>
        <w:tc>
          <w:tcPr>
            <w:tcW w:w="7178" w:type="dxa"/>
          </w:tcPr>
          <w:p w14:paraId="6EA7C707" w14:textId="77777777" w:rsidR="009016AE" w:rsidRDefault="00B72FAB">
            <w:pPr>
              <w:pStyle w:val="BodyText"/>
              <w:spacing w:after="0"/>
              <w:rPr>
                <w:sz w:val="22"/>
                <w:szCs w:val="22"/>
                <w:lang w:eastAsia="ko-KR"/>
              </w:rPr>
            </w:pPr>
            <w:r>
              <w:rPr>
                <w:sz w:val="22"/>
                <w:szCs w:val="22"/>
                <w:lang w:eastAsia="ko-KR"/>
              </w:rPr>
              <w:t>Support FL proposal.</w:t>
            </w:r>
          </w:p>
        </w:tc>
      </w:tr>
      <w:tr w:rsidR="009016AE" w14:paraId="40DE05E3" w14:textId="77777777">
        <w:tc>
          <w:tcPr>
            <w:tcW w:w="1838" w:type="dxa"/>
          </w:tcPr>
          <w:p w14:paraId="3E55E4B0" w14:textId="77777777" w:rsidR="009016AE" w:rsidRDefault="00B72FAB">
            <w:pPr>
              <w:pStyle w:val="BodyText"/>
              <w:spacing w:after="0"/>
              <w:rPr>
                <w:rFonts w:eastAsia="SimSun"/>
                <w:sz w:val="22"/>
                <w:szCs w:val="18"/>
              </w:rPr>
            </w:pPr>
            <w:r>
              <w:rPr>
                <w:rFonts w:eastAsia="SimSun" w:hint="eastAsia"/>
                <w:sz w:val="22"/>
                <w:szCs w:val="18"/>
              </w:rPr>
              <w:t>ZTE</w:t>
            </w:r>
          </w:p>
        </w:tc>
        <w:tc>
          <w:tcPr>
            <w:tcW w:w="7178" w:type="dxa"/>
          </w:tcPr>
          <w:p w14:paraId="0033089C"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51BB79DF" w14:textId="77777777">
        <w:tc>
          <w:tcPr>
            <w:tcW w:w="1838" w:type="dxa"/>
          </w:tcPr>
          <w:p w14:paraId="2094BEAB"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056368E3" w14:textId="77777777" w:rsidR="009016AE" w:rsidRDefault="00B72FAB">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9016AE" w14:paraId="1F48A2E3" w14:textId="77777777">
        <w:tc>
          <w:tcPr>
            <w:tcW w:w="1838" w:type="dxa"/>
          </w:tcPr>
          <w:p w14:paraId="203F3CB3"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086CF4" w14:textId="77777777" w:rsidR="009016AE" w:rsidRDefault="00B72FA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9016AE" w14:paraId="11BA8A46" w14:textId="77777777">
        <w:tc>
          <w:tcPr>
            <w:tcW w:w="1838" w:type="dxa"/>
          </w:tcPr>
          <w:p w14:paraId="409D9490" w14:textId="77777777" w:rsidR="009016AE" w:rsidRDefault="00B72FAB">
            <w:pPr>
              <w:pStyle w:val="BodyText"/>
              <w:spacing w:after="0"/>
              <w:rPr>
                <w:rFonts w:eastAsiaTheme="minorEastAsia"/>
                <w:sz w:val="22"/>
                <w:szCs w:val="18"/>
              </w:rPr>
            </w:pPr>
            <w:r>
              <w:rPr>
                <w:rFonts w:eastAsiaTheme="minorEastAsia"/>
                <w:sz w:val="22"/>
                <w:szCs w:val="18"/>
              </w:rPr>
              <w:lastRenderedPageBreak/>
              <w:t>SONY</w:t>
            </w:r>
          </w:p>
        </w:tc>
        <w:tc>
          <w:tcPr>
            <w:tcW w:w="7178" w:type="dxa"/>
          </w:tcPr>
          <w:p w14:paraId="785937B1"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2F3232D8" w14:textId="77777777">
        <w:tc>
          <w:tcPr>
            <w:tcW w:w="1838" w:type="dxa"/>
          </w:tcPr>
          <w:p w14:paraId="3C575468"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14:paraId="7D4DDD5D" w14:textId="77777777"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14:paraId="3309B9CE" w14:textId="77777777">
        <w:tc>
          <w:tcPr>
            <w:tcW w:w="1838" w:type="dxa"/>
          </w:tcPr>
          <w:p w14:paraId="33D55E4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1B8E095B" w14:textId="77777777" w:rsidR="009016AE" w:rsidRDefault="00B72FA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9016AE" w14:paraId="12E3E7B7" w14:textId="77777777">
        <w:tc>
          <w:tcPr>
            <w:tcW w:w="1838" w:type="dxa"/>
          </w:tcPr>
          <w:p w14:paraId="1729F432" w14:textId="77777777" w:rsidR="009016AE" w:rsidRDefault="00B72FAB">
            <w:pPr>
              <w:pStyle w:val="BodyText"/>
              <w:spacing w:after="0"/>
              <w:rPr>
                <w:sz w:val="22"/>
                <w:szCs w:val="18"/>
                <w:lang w:eastAsia="en-US"/>
              </w:rPr>
            </w:pPr>
            <w:r>
              <w:rPr>
                <w:sz w:val="22"/>
                <w:szCs w:val="18"/>
                <w:lang w:eastAsia="en-US"/>
              </w:rPr>
              <w:t>Ericsson</w:t>
            </w:r>
          </w:p>
        </w:tc>
        <w:tc>
          <w:tcPr>
            <w:tcW w:w="7178" w:type="dxa"/>
          </w:tcPr>
          <w:p w14:paraId="3F89EC45" w14:textId="77777777" w:rsidR="009016AE" w:rsidRDefault="00B72FAB">
            <w:pPr>
              <w:pStyle w:val="BodyText"/>
              <w:spacing w:after="0"/>
              <w:rPr>
                <w:sz w:val="22"/>
                <w:szCs w:val="18"/>
                <w:lang w:eastAsia="en-US"/>
              </w:rPr>
            </w:pPr>
            <w:r>
              <w:rPr>
                <w:sz w:val="22"/>
                <w:szCs w:val="18"/>
                <w:lang w:eastAsia="en-US"/>
              </w:rPr>
              <w:t>We prefer to add another FFS.</w:t>
            </w:r>
          </w:p>
          <w:p w14:paraId="2939DF32" w14:textId="77777777" w:rsidR="009016AE" w:rsidRDefault="009016AE">
            <w:pPr>
              <w:pStyle w:val="BodyText"/>
              <w:spacing w:after="0"/>
              <w:rPr>
                <w:sz w:val="22"/>
                <w:szCs w:val="18"/>
                <w:lang w:eastAsia="en-US"/>
              </w:rPr>
            </w:pPr>
          </w:p>
          <w:p w14:paraId="2C34499F" w14:textId="77777777"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6CF92509" w14:textId="77777777" w:rsidR="009016AE" w:rsidRDefault="009016AE">
            <w:pPr>
              <w:pStyle w:val="BodyText"/>
              <w:spacing w:after="0"/>
              <w:rPr>
                <w:sz w:val="22"/>
                <w:szCs w:val="18"/>
                <w:lang w:eastAsia="en-US"/>
              </w:rPr>
            </w:pPr>
          </w:p>
          <w:p w14:paraId="2D0EC707" w14:textId="77777777"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14:paraId="2AF61BA8" w14:textId="77777777" w:rsidR="009016AE" w:rsidRDefault="009016AE">
            <w:pPr>
              <w:pStyle w:val="BodyText"/>
              <w:spacing w:after="0"/>
              <w:rPr>
                <w:sz w:val="22"/>
                <w:szCs w:val="18"/>
                <w:lang w:eastAsia="en-US"/>
              </w:rPr>
            </w:pPr>
          </w:p>
          <w:p w14:paraId="3E8FB3C7" w14:textId="77777777" w:rsidR="009016AE" w:rsidRDefault="00B72FAB">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29F0B887" w14:textId="77777777" w:rsidR="009016AE" w:rsidRDefault="009016AE">
            <w:pPr>
              <w:pStyle w:val="BodyText"/>
              <w:spacing w:after="0"/>
              <w:rPr>
                <w:sz w:val="22"/>
                <w:szCs w:val="18"/>
                <w:lang w:eastAsia="en-US"/>
              </w:rPr>
            </w:pPr>
          </w:p>
        </w:tc>
      </w:tr>
      <w:tr w:rsidR="009016AE" w14:paraId="3865CE06" w14:textId="77777777">
        <w:tc>
          <w:tcPr>
            <w:tcW w:w="1838" w:type="dxa"/>
          </w:tcPr>
          <w:p w14:paraId="4C3D14B2"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14:paraId="5E4FD9DD"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349D94BF" w14:textId="77777777" w:rsidR="009016AE" w:rsidRDefault="009016AE">
      <w:pPr>
        <w:rPr>
          <w:lang w:val="en-US"/>
        </w:rPr>
      </w:pPr>
    </w:p>
    <w:p w14:paraId="1C6031B0" w14:textId="77777777" w:rsidR="009016AE" w:rsidRDefault="00B72FAB" w:rsidP="00B47AE5">
      <w:pPr>
        <w:pStyle w:val="Heading3"/>
      </w:pPr>
      <w:r>
        <w:t>Revision#2 of Initial Proposal</w:t>
      </w:r>
    </w:p>
    <w:p w14:paraId="315EFFA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482BE4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6C97E8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3B07123A"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1952FC1C"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F9E8B20"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204C1302" w14:textId="77777777" w:rsidR="009016AE" w:rsidRDefault="00B72FAB" w:rsidP="00B47AE5">
      <w:pPr>
        <w:pStyle w:val="Heading3"/>
      </w:pPr>
      <w:r>
        <w:t>Collection of Views for Revision#2</w:t>
      </w:r>
    </w:p>
    <w:p w14:paraId="2181F90A"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14:paraId="0B25EFE1" w14:textId="77777777">
        <w:tc>
          <w:tcPr>
            <w:tcW w:w="1805" w:type="dxa"/>
            <w:shd w:val="clear" w:color="auto" w:fill="FFE599" w:themeFill="accent4" w:themeFillTint="66"/>
          </w:tcPr>
          <w:p w14:paraId="123BA8C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C6EAA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AB8115" w14:textId="77777777">
        <w:tc>
          <w:tcPr>
            <w:tcW w:w="1805" w:type="dxa"/>
          </w:tcPr>
          <w:p w14:paraId="497035F9"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0D363E0"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4FE87D4F" w14:textId="77777777">
        <w:tc>
          <w:tcPr>
            <w:tcW w:w="1805" w:type="dxa"/>
          </w:tcPr>
          <w:p w14:paraId="6683F471"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6F458FF4" w14:textId="77777777"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B07BF9" w14:textId="77777777" w:rsidR="009016AE" w:rsidRDefault="009016AE">
            <w:pPr>
              <w:pStyle w:val="BodyText"/>
              <w:spacing w:after="0"/>
              <w:rPr>
                <w:sz w:val="22"/>
                <w:szCs w:val="18"/>
                <w:lang w:eastAsia="en-US"/>
              </w:rPr>
            </w:pPr>
          </w:p>
          <w:p w14:paraId="3F90F4DF" w14:textId="77777777"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4" w:author="Ren Da" w:date="2020-08-20T16:53:00Z">
              <w:r>
                <w:rPr>
                  <w:sz w:val="22"/>
                  <w:szCs w:val="18"/>
                  <w:lang w:eastAsia="en-US"/>
                </w:rPr>
                <w:t>based on NR reference signals and measurement</w:t>
              </w:r>
            </w:ins>
            <w:ins w:id="175" w:author="Ren Da" w:date="2020-08-20T16:54:00Z">
              <w:r>
                <w:rPr>
                  <w:sz w:val="22"/>
                  <w:szCs w:val="18"/>
                  <w:lang w:eastAsia="en-US"/>
                </w:rPr>
                <w:t>s</w:t>
              </w:r>
            </w:ins>
            <w:r>
              <w:rPr>
                <w:sz w:val="22"/>
                <w:szCs w:val="18"/>
                <w:lang w:eastAsia="en-US"/>
              </w:rPr>
              <w:t>”</w:t>
            </w:r>
          </w:p>
          <w:p w14:paraId="370EDAB1" w14:textId="77777777" w:rsidR="009016AE" w:rsidRDefault="009016AE">
            <w:pPr>
              <w:pStyle w:val="BodyText"/>
              <w:spacing w:after="0"/>
              <w:rPr>
                <w:sz w:val="22"/>
                <w:szCs w:val="18"/>
                <w:lang w:eastAsia="en-US"/>
              </w:rPr>
            </w:pPr>
          </w:p>
        </w:tc>
      </w:tr>
      <w:tr w:rsidR="009016AE" w14:paraId="26B11DF0" w14:textId="77777777">
        <w:tc>
          <w:tcPr>
            <w:tcW w:w="1805" w:type="dxa"/>
          </w:tcPr>
          <w:p w14:paraId="251C24B4"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43B8E189" w14:textId="77777777"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w:t>
            </w:r>
            <w:r>
              <w:rPr>
                <w:sz w:val="22"/>
                <w:szCs w:val="18"/>
                <w:lang w:eastAsia="en-US"/>
              </w:rPr>
              <w:lastRenderedPageBreak/>
              <w:t xml:space="preserve">8.5.3. Should say “may cause” in our view as there could be implementation solutions that address this. </w:t>
            </w:r>
          </w:p>
        </w:tc>
      </w:tr>
      <w:tr w:rsidR="009016AE" w14:paraId="00177DD1" w14:textId="77777777">
        <w:tc>
          <w:tcPr>
            <w:tcW w:w="1805" w:type="dxa"/>
          </w:tcPr>
          <w:p w14:paraId="73D63981"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7C690857" w14:textId="77777777" w:rsidR="009016AE" w:rsidRDefault="00B72FAB">
            <w:pPr>
              <w:pStyle w:val="BodyText"/>
              <w:spacing w:after="0"/>
              <w:rPr>
                <w:sz w:val="22"/>
                <w:szCs w:val="18"/>
                <w:lang w:eastAsia="en-US"/>
              </w:rPr>
            </w:pPr>
            <w:r>
              <w:rPr>
                <w:sz w:val="22"/>
                <w:szCs w:val="18"/>
                <w:lang w:eastAsia="en-US"/>
              </w:rPr>
              <w:t>OK</w:t>
            </w:r>
          </w:p>
          <w:p w14:paraId="6471E2D2" w14:textId="77777777" w:rsidR="009016AE" w:rsidRDefault="00B72FAB">
            <w:pPr>
              <w:pStyle w:val="BodyText"/>
              <w:spacing w:after="0"/>
              <w:rPr>
                <w:sz w:val="22"/>
                <w:szCs w:val="18"/>
                <w:lang w:eastAsia="en-US"/>
              </w:rPr>
            </w:pPr>
            <w:r>
              <w:rPr>
                <w:rFonts w:eastAsiaTheme="minorEastAsia"/>
                <w:sz w:val="22"/>
                <w:szCs w:val="18"/>
              </w:rPr>
              <w:t>Support in general except capturing it in TR</w:t>
            </w:r>
          </w:p>
        </w:tc>
      </w:tr>
      <w:tr w:rsidR="009016AE" w14:paraId="58A91DBC" w14:textId="77777777">
        <w:tc>
          <w:tcPr>
            <w:tcW w:w="1805" w:type="dxa"/>
          </w:tcPr>
          <w:p w14:paraId="2042612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2D956DFC" w14:textId="77777777" w:rsidR="009016AE" w:rsidRDefault="00B72FAB">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9016AE" w14:paraId="7E7E90D2" w14:textId="77777777">
        <w:tc>
          <w:tcPr>
            <w:tcW w:w="1805" w:type="dxa"/>
          </w:tcPr>
          <w:p w14:paraId="6AE6902F" w14:textId="77777777" w:rsidR="009016AE" w:rsidRDefault="00B72FAB">
            <w:pPr>
              <w:pStyle w:val="BodyText"/>
              <w:spacing w:after="0"/>
              <w:rPr>
                <w:sz w:val="22"/>
                <w:szCs w:val="18"/>
                <w:lang w:eastAsia="en-US"/>
              </w:rPr>
            </w:pPr>
            <w:r>
              <w:rPr>
                <w:rFonts w:hint="eastAsia"/>
                <w:sz w:val="22"/>
                <w:szCs w:val="18"/>
                <w:lang w:eastAsia="en-US"/>
              </w:rPr>
              <w:t>Huawei/HiSilicon</w:t>
            </w:r>
          </w:p>
        </w:tc>
        <w:tc>
          <w:tcPr>
            <w:tcW w:w="7211" w:type="dxa"/>
          </w:tcPr>
          <w:p w14:paraId="2A364194" w14:textId="77777777" w:rsidR="009016AE" w:rsidRDefault="00B72FAB">
            <w:pPr>
              <w:pStyle w:val="BodyText"/>
              <w:spacing w:after="0"/>
              <w:rPr>
                <w:sz w:val="22"/>
                <w:szCs w:val="18"/>
                <w:lang w:eastAsia="en-US"/>
              </w:rPr>
            </w:pPr>
            <w:r>
              <w:rPr>
                <w:rFonts w:hint="eastAsia"/>
                <w:sz w:val="22"/>
                <w:szCs w:val="18"/>
                <w:lang w:eastAsia="en-US"/>
              </w:rPr>
              <w:t>OK</w:t>
            </w:r>
          </w:p>
        </w:tc>
      </w:tr>
      <w:tr w:rsidR="009016AE" w14:paraId="485394D7" w14:textId="77777777">
        <w:tc>
          <w:tcPr>
            <w:tcW w:w="1805" w:type="dxa"/>
          </w:tcPr>
          <w:p w14:paraId="5886C21F"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44D20696" w14:textId="77777777" w:rsidR="009016AE" w:rsidRDefault="00B72FAB">
            <w:pPr>
              <w:pStyle w:val="BodyText"/>
              <w:spacing w:after="0"/>
              <w:rPr>
                <w:sz w:val="22"/>
                <w:szCs w:val="18"/>
                <w:lang w:eastAsia="en-US"/>
              </w:rPr>
            </w:pPr>
            <w:r>
              <w:rPr>
                <w:sz w:val="22"/>
                <w:szCs w:val="18"/>
                <w:lang w:eastAsia="en-US"/>
              </w:rPr>
              <w:t>Agree with FL proposal</w:t>
            </w:r>
          </w:p>
        </w:tc>
      </w:tr>
    </w:tbl>
    <w:p w14:paraId="4981C89B"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9CD9C" w14:textId="77777777" w:rsidR="009016AE" w:rsidRDefault="00B72FAB" w:rsidP="00B47AE5">
      <w:pPr>
        <w:pStyle w:val="Heading3"/>
      </w:pPr>
      <w:r>
        <w:t>Revision#3 of Initial Proposal</w:t>
      </w:r>
    </w:p>
    <w:p w14:paraId="14519159" w14:textId="77777777" w:rsidR="009016AE" w:rsidRDefault="00B72FAB">
      <w:pPr>
        <w:rPr>
          <w:lang w:val="en-GB"/>
        </w:rPr>
      </w:pPr>
      <w:r>
        <w:rPr>
          <w:lang w:val="en-GB"/>
        </w:rPr>
        <w:t>The following proposed wording proposal “</w:t>
      </w:r>
      <w:ins w:id="176" w:author="Ren Da" w:date="2020-08-20T16:53:00Z">
        <w:r>
          <w:rPr>
            <w:szCs w:val="18"/>
          </w:rPr>
          <w:t>based on NR reference signals and measurement</w:t>
        </w:r>
      </w:ins>
      <w:ins w:id="177" w:author="Ren Da" w:date="2020-08-20T16:54:00Z">
        <w:r>
          <w:rPr>
            <w:szCs w:val="18"/>
          </w:rPr>
          <w:t>s</w:t>
        </w:r>
      </w:ins>
      <w:r>
        <w:rPr>
          <w:lang w:val="en-GB"/>
        </w:rPr>
        <w:t>” is additionally reflected. FL understanding that companies would like to evaluate it and thus it is fair to capture it under evaluation agenda.</w:t>
      </w:r>
    </w:p>
    <w:p w14:paraId="1841B53D"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2BD29797"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90E38B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41A1F163"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CB62BF1"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3C0B99A"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439D4F4B" w14:textId="77777777" w:rsidR="009016AE" w:rsidRDefault="00B72FAB" w:rsidP="00B47AE5">
      <w:pPr>
        <w:pStyle w:val="Heading3"/>
      </w:pPr>
      <w:r>
        <w:t>Collection of Views for Revision#3</w:t>
      </w:r>
    </w:p>
    <w:p w14:paraId="04F7BDF3"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14:paraId="06BC9D2F" w14:textId="77777777">
        <w:tc>
          <w:tcPr>
            <w:tcW w:w="1805" w:type="dxa"/>
            <w:shd w:val="clear" w:color="auto" w:fill="FFE599" w:themeFill="accent4" w:themeFillTint="66"/>
          </w:tcPr>
          <w:p w14:paraId="2F3ED49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6F73D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E840B60" w14:textId="77777777">
        <w:tc>
          <w:tcPr>
            <w:tcW w:w="1805" w:type="dxa"/>
          </w:tcPr>
          <w:p w14:paraId="0CE6DAE3" w14:textId="77777777"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0F67DC88" w14:textId="77777777"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2F73AC67" w14:textId="77777777">
        <w:tc>
          <w:tcPr>
            <w:tcW w:w="1805" w:type="dxa"/>
          </w:tcPr>
          <w:p w14:paraId="4AB51DAB" w14:textId="77777777"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14:paraId="21400104" w14:textId="77777777" w:rsidR="009016AE" w:rsidRDefault="00B72FAB">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4431D3F1" w14:textId="77777777">
        <w:tc>
          <w:tcPr>
            <w:tcW w:w="1805" w:type="dxa"/>
          </w:tcPr>
          <w:p w14:paraId="03A9BCDE"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21BF5523" w14:textId="77777777"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1682C596" w14:textId="77777777">
        <w:tc>
          <w:tcPr>
            <w:tcW w:w="1805" w:type="dxa"/>
          </w:tcPr>
          <w:p w14:paraId="469C8F2E"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7F2DAE4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4019CD5B" w14:textId="77777777">
        <w:tc>
          <w:tcPr>
            <w:tcW w:w="1805" w:type="dxa"/>
          </w:tcPr>
          <w:p w14:paraId="31E2DA8B" w14:textId="77777777" w:rsidR="00F95A4F" w:rsidRDefault="00F95A4F" w:rsidP="00F95A4F">
            <w:pPr>
              <w:pStyle w:val="BodyText"/>
              <w:spacing w:after="0"/>
              <w:rPr>
                <w:rFonts w:eastAsia="SimSun"/>
                <w:sz w:val="22"/>
                <w:szCs w:val="18"/>
              </w:rPr>
            </w:pPr>
            <w:r>
              <w:rPr>
                <w:rFonts w:eastAsia="SimSun"/>
                <w:sz w:val="22"/>
                <w:szCs w:val="18"/>
              </w:rPr>
              <w:t>Nokia/NSB</w:t>
            </w:r>
          </w:p>
        </w:tc>
        <w:tc>
          <w:tcPr>
            <w:tcW w:w="7211" w:type="dxa"/>
          </w:tcPr>
          <w:p w14:paraId="66E6D22C" w14:textId="77777777" w:rsidR="00F95A4F" w:rsidRDefault="00F95A4F" w:rsidP="00F95A4F">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C790B" w14:paraId="2EAAD92C" w14:textId="77777777" w:rsidTr="00C630F9">
        <w:tc>
          <w:tcPr>
            <w:tcW w:w="1805" w:type="dxa"/>
          </w:tcPr>
          <w:p w14:paraId="771282E7" w14:textId="2C4FBD8D" w:rsidR="009C790B" w:rsidRDefault="009C790B" w:rsidP="00C630F9">
            <w:pPr>
              <w:pStyle w:val="BodyText"/>
              <w:spacing w:after="0"/>
              <w:rPr>
                <w:rFonts w:eastAsia="SimSun"/>
                <w:sz w:val="22"/>
                <w:szCs w:val="18"/>
              </w:rPr>
            </w:pPr>
            <w:r>
              <w:rPr>
                <w:rFonts w:eastAsia="SimSun"/>
                <w:sz w:val="22"/>
                <w:szCs w:val="18"/>
              </w:rPr>
              <w:t>Ericsson</w:t>
            </w:r>
          </w:p>
        </w:tc>
        <w:tc>
          <w:tcPr>
            <w:tcW w:w="7211" w:type="dxa"/>
          </w:tcPr>
          <w:p w14:paraId="1C34BFB2" w14:textId="77777777" w:rsidR="009C790B" w:rsidRDefault="009C790B" w:rsidP="00C630F9">
            <w:pPr>
              <w:pStyle w:val="BodyText"/>
              <w:spacing w:after="0"/>
              <w:rPr>
                <w:rFonts w:eastAsia="SimSun"/>
                <w:sz w:val="22"/>
                <w:szCs w:val="18"/>
              </w:rPr>
            </w:pPr>
            <w:r>
              <w:rPr>
                <w:rFonts w:eastAsia="SimSun"/>
                <w:sz w:val="22"/>
                <w:szCs w:val="18"/>
              </w:rPr>
              <w:t xml:space="preserve">Ok.  </w:t>
            </w:r>
            <w:proofErr w:type="gramStart"/>
            <w:r>
              <w:rPr>
                <w:rFonts w:eastAsia="SimSun"/>
                <w:sz w:val="22"/>
                <w:szCs w:val="18"/>
              </w:rPr>
              <w:t>Similar to</w:t>
            </w:r>
            <w:proofErr w:type="gramEnd"/>
            <w:r>
              <w:rPr>
                <w:rFonts w:eastAsia="SimSun"/>
                <w:sz w:val="22"/>
                <w:szCs w:val="18"/>
              </w:rPr>
              <w:t xml:space="preserve"> CATT, we prefer to keep the ‘FFS’.</w:t>
            </w:r>
          </w:p>
        </w:tc>
      </w:tr>
      <w:tr w:rsidR="00F95A4F" w14:paraId="68150E2B" w14:textId="77777777">
        <w:tc>
          <w:tcPr>
            <w:tcW w:w="1805" w:type="dxa"/>
          </w:tcPr>
          <w:p w14:paraId="38E80110" w14:textId="3121729F" w:rsidR="00F95A4F" w:rsidRDefault="00C630F9" w:rsidP="00F95A4F">
            <w:pPr>
              <w:pStyle w:val="BodyText"/>
              <w:spacing w:after="0"/>
              <w:rPr>
                <w:sz w:val="22"/>
                <w:szCs w:val="18"/>
                <w:lang w:eastAsia="en-US"/>
              </w:rPr>
            </w:pPr>
            <w:r>
              <w:rPr>
                <w:sz w:val="22"/>
                <w:szCs w:val="18"/>
                <w:lang w:eastAsia="en-US"/>
              </w:rPr>
              <w:t>vivo</w:t>
            </w:r>
          </w:p>
        </w:tc>
        <w:tc>
          <w:tcPr>
            <w:tcW w:w="7211" w:type="dxa"/>
          </w:tcPr>
          <w:p w14:paraId="413026FB" w14:textId="77777777" w:rsidR="00C630F9" w:rsidRDefault="00C630F9" w:rsidP="00C630F9">
            <w:pPr>
              <w:pStyle w:val="BodyText"/>
              <w:spacing w:after="0"/>
              <w:rPr>
                <w:sz w:val="22"/>
                <w:szCs w:val="18"/>
                <w:lang w:eastAsia="en-US"/>
              </w:rPr>
            </w:pPr>
            <w:r>
              <w:rPr>
                <w:sz w:val="22"/>
                <w:szCs w:val="18"/>
                <w:lang w:eastAsia="en-US"/>
              </w:rPr>
              <w:t xml:space="preserve">We can accept the first bullet which is already known from Rel-16 study. </w:t>
            </w:r>
          </w:p>
          <w:p w14:paraId="0C7EC4A9" w14:textId="77777777" w:rsidR="00C630F9" w:rsidRDefault="00C630F9" w:rsidP="00C630F9">
            <w:pPr>
              <w:pStyle w:val="BodyText"/>
              <w:spacing w:after="0"/>
              <w:rPr>
                <w:sz w:val="22"/>
                <w:szCs w:val="18"/>
                <w:lang w:eastAsia="en-US"/>
              </w:rPr>
            </w:pPr>
          </w:p>
          <w:p w14:paraId="377D96F5" w14:textId="34458C91" w:rsidR="00F95A4F" w:rsidRDefault="00C630F9" w:rsidP="00C630F9">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F95A4F" w14:paraId="108873FF" w14:textId="77777777">
        <w:tc>
          <w:tcPr>
            <w:tcW w:w="1805" w:type="dxa"/>
          </w:tcPr>
          <w:p w14:paraId="0ACD674F" w14:textId="77777777" w:rsidR="00F95A4F" w:rsidRDefault="00F95A4F" w:rsidP="00F95A4F">
            <w:pPr>
              <w:pStyle w:val="BodyText"/>
              <w:spacing w:after="0"/>
              <w:rPr>
                <w:sz w:val="22"/>
                <w:szCs w:val="18"/>
                <w:lang w:eastAsia="en-US"/>
              </w:rPr>
            </w:pPr>
          </w:p>
        </w:tc>
        <w:tc>
          <w:tcPr>
            <w:tcW w:w="7211" w:type="dxa"/>
          </w:tcPr>
          <w:p w14:paraId="0500F375" w14:textId="77777777" w:rsidR="00F95A4F" w:rsidRDefault="00F95A4F" w:rsidP="00F95A4F">
            <w:pPr>
              <w:pStyle w:val="BodyText"/>
              <w:spacing w:after="0"/>
              <w:rPr>
                <w:sz w:val="22"/>
                <w:szCs w:val="18"/>
                <w:lang w:eastAsia="en-US"/>
              </w:rPr>
            </w:pPr>
          </w:p>
        </w:tc>
      </w:tr>
    </w:tbl>
    <w:p w14:paraId="5FA7F984" w14:textId="77777777" w:rsidR="00B619D3" w:rsidRDefault="00B619D3" w:rsidP="00B619D3">
      <w:pPr>
        <w:rPr>
          <w:lang w:val="en-US"/>
        </w:rPr>
      </w:pPr>
    </w:p>
    <w:p w14:paraId="4A1C143F" w14:textId="77777777" w:rsidR="00B619D3" w:rsidRDefault="00B619D3" w:rsidP="00B47AE5">
      <w:pPr>
        <w:pStyle w:val="Heading3"/>
      </w:pPr>
      <w:r>
        <w:t>Revision#4 of Initial Proposal</w:t>
      </w:r>
    </w:p>
    <w:p w14:paraId="3EAE8FC4" w14:textId="47CEF40F" w:rsidR="00B619D3" w:rsidRPr="005F7335" w:rsidRDefault="00B619D3" w:rsidP="005F7335">
      <w:pPr>
        <w:jc w:val="both"/>
        <w:rPr>
          <w:lang w:val="en-US"/>
        </w:rPr>
      </w:pPr>
      <w:r>
        <w:rPr>
          <w:lang w:val="en-US"/>
        </w:rPr>
        <w:t>Companies made conflicting comments. Some companies are against to keep FFS points</w:t>
      </w:r>
      <w:r w:rsidR="006A6D66">
        <w:rPr>
          <w:lang w:val="en-US"/>
        </w:rPr>
        <w:t xml:space="preserve"> assuming that those should be discussed in enhancements AI, while other companies prefer to keep FFS</w:t>
      </w:r>
      <w:r>
        <w:rPr>
          <w:lang w:val="en-US"/>
        </w:rPr>
        <w:t>. Other companies prefer to remove observation</w:t>
      </w:r>
      <w:r w:rsidR="006A6D66">
        <w:rPr>
          <w:lang w:val="en-US"/>
        </w:rPr>
        <w:t xml:space="preserve"> based on “</w:t>
      </w:r>
      <w:r w:rsidR="005F7335">
        <w:rPr>
          <w:lang w:val="en-US"/>
        </w:rPr>
        <w:t>submitted evaluation results</w:t>
      </w:r>
      <w:r w:rsidR="006A6D66">
        <w:rPr>
          <w:lang w:val="en-US"/>
        </w:rPr>
        <w:t>”</w:t>
      </w:r>
      <w:r>
        <w:rPr>
          <w:lang w:val="en-US"/>
        </w:rPr>
        <w:t>. From feature lead perspective</w:t>
      </w:r>
      <w:r w:rsidR="006A6D66">
        <w:rPr>
          <w:lang w:val="en-US"/>
        </w:rPr>
        <w:t>,</w:t>
      </w:r>
      <w:r>
        <w:rPr>
          <w:lang w:val="en-US"/>
        </w:rPr>
        <w:t xml:space="preserve"> current proposal reflects </w:t>
      </w:r>
      <w:r w:rsidR="006A6D66">
        <w:rPr>
          <w:lang w:val="en-US"/>
        </w:rPr>
        <w:t xml:space="preserve">technical </w:t>
      </w:r>
      <w:r>
        <w:rPr>
          <w:lang w:val="en-US"/>
        </w:rPr>
        <w:t>facts</w:t>
      </w:r>
      <w:r w:rsidR="006A6D66">
        <w:rPr>
          <w:lang w:val="en-US"/>
        </w:rPr>
        <w:t>, therefore</w:t>
      </w:r>
      <w:r w:rsidR="005F7335">
        <w:rPr>
          <w:lang w:val="en-US"/>
        </w:rPr>
        <w:t xml:space="preserve"> feature lead asks </w:t>
      </w:r>
      <w:r w:rsidR="008E593B">
        <w:rPr>
          <w:lang w:val="en-US"/>
        </w:rPr>
        <w:t xml:space="preserve">companies </w:t>
      </w:r>
      <w:r w:rsidR="006A6D66">
        <w:rPr>
          <w:lang w:val="en-US"/>
        </w:rPr>
        <w:t>to provide constructive comments</w:t>
      </w:r>
      <w:r w:rsidR="005F7335">
        <w:rPr>
          <w:lang w:val="en-US"/>
        </w:rPr>
        <w:t xml:space="preserve"> in the next round of discussion and avoid going </w:t>
      </w:r>
      <w:r w:rsidR="008E593B">
        <w:rPr>
          <w:lang w:val="en-US"/>
        </w:rPr>
        <w:t>in circle. If current wording is not acceptable, companies are invited to provide their wording.</w:t>
      </w:r>
    </w:p>
    <w:p w14:paraId="49CE35C8" w14:textId="798AED7E" w:rsidR="00B619D3" w:rsidRDefault="00B619D3" w:rsidP="00B619D3">
      <w:pPr>
        <w:pStyle w:val="BodyText"/>
        <w:spacing w:after="0"/>
        <w:rPr>
          <w:rFonts w:eastAsiaTheme="minorEastAsia"/>
          <w:b/>
          <w:bCs/>
          <w:sz w:val="22"/>
          <w:szCs w:val="18"/>
        </w:rPr>
      </w:pPr>
      <w:r>
        <w:rPr>
          <w:rFonts w:eastAsiaTheme="minorEastAsia"/>
          <w:b/>
          <w:bCs/>
          <w:sz w:val="22"/>
          <w:szCs w:val="18"/>
        </w:rPr>
        <w:t>Proposal #9 – Revision#</w:t>
      </w:r>
      <w:r w:rsidR="006A6D66">
        <w:rPr>
          <w:rFonts w:eastAsiaTheme="minorEastAsia"/>
          <w:b/>
          <w:bCs/>
          <w:sz w:val="22"/>
          <w:szCs w:val="18"/>
        </w:rPr>
        <w:t>4</w:t>
      </w:r>
      <w:r>
        <w:rPr>
          <w:b/>
          <w:bCs/>
          <w:sz w:val="24"/>
          <w:lang w:eastAsia="ko-KR"/>
        </w:rPr>
        <w:t>:</w:t>
      </w:r>
    </w:p>
    <w:p w14:paraId="06F222DC" w14:textId="77777777"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230064D" w14:textId="0E75A517" w:rsidR="00B619D3" w:rsidRDefault="00B619D3" w:rsidP="00B619D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14:paraId="576E6A2C" w14:textId="66CDDE6C"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 xml:space="preserve">FFS feasibility of network synchronization error estimation/compensation </w:t>
      </w:r>
      <w:r w:rsidRPr="006A6D66">
        <w:rPr>
          <w:b/>
          <w:bCs/>
          <w:sz w:val="22"/>
          <w:szCs w:val="18"/>
          <w:lang w:eastAsia="en-US"/>
        </w:rPr>
        <w:t>based on NR reference signals and measurements</w:t>
      </w:r>
      <w:r w:rsidRPr="006A6D66">
        <w:rPr>
          <w:rFonts w:ascii="Times New Roman" w:eastAsia="Calibri" w:hAnsi="Times New Roman"/>
          <w:b/>
          <w:bCs/>
          <w:sz w:val="22"/>
          <w:szCs w:val="22"/>
          <w:lang w:eastAsia="ko-KR"/>
        </w:rPr>
        <w:t xml:space="preserve"> and its impact on NR positioning</w:t>
      </w:r>
    </w:p>
    <w:p w14:paraId="41EC0EA6" w14:textId="4181C28A"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FFS</w:t>
      </w:r>
      <w:r w:rsidR="006A6D66">
        <w:rPr>
          <w:rFonts w:ascii="Times New Roman" w:eastAsia="Calibri" w:hAnsi="Times New Roman"/>
          <w:b/>
          <w:bCs/>
          <w:sz w:val="22"/>
          <w:szCs w:val="22"/>
          <w:lang w:eastAsia="ko-KR"/>
        </w:rPr>
        <w:t xml:space="preserve"> </w:t>
      </w:r>
      <w:r w:rsidRPr="006A6D66">
        <w:rPr>
          <w:rFonts w:ascii="Times New Roman" w:eastAsia="Calibri" w:hAnsi="Times New Roman"/>
          <w:b/>
          <w:bCs/>
          <w:sz w:val="22"/>
          <w:szCs w:val="22"/>
          <w:lang w:eastAsia="ko-KR"/>
        </w:rPr>
        <w:t>whether network synchronization error estimation/compensation needs any specification enhancements</w:t>
      </w:r>
    </w:p>
    <w:p w14:paraId="53F1FCE2" w14:textId="77777777" w:rsidR="00B619D3" w:rsidRDefault="00B619D3" w:rsidP="00B619D3">
      <w:pPr>
        <w:rPr>
          <w:lang w:val="en-US"/>
        </w:rPr>
      </w:pPr>
    </w:p>
    <w:p w14:paraId="057F4020" w14:textId="77777777" w:rsidR="00B619D3" w:rsidRDefault="00B619D3" w:rsidP="00B47AE5">
      <w:pPr>
        <w:pStyle w:val="Heading3"/>
      </w:pPr>
      <w:r>
        <w:t>Collection of Views for Revision#4</w:t>
      </w:r>
    </w:p>
    <w:p w14:paraId="7DCBACD1" w14:textId="7E96AC2F" w:rsidR="00B619D3" w:rsidRDefault="00B619D3" w:rsidP="00B619D3">
      <w:pPr>
        <w:spacing w:before="60"/>
        <w:jc w:val="both"/>
        <w:rPr>
          <w:lang w:val="en-US" w:eastAsia="ko-KR"/>
        </w:rPr>
      </w:pPr>
      <w:r>
        <w:rPr>
          <w:lang w:val="en-US" w:eastAsia="ko-KR"/>
        </w:rPr>
        <w:t xml:space="preserve">Companies are invited to provide views </w:t>
      </w:r>
      <w:r w:rsidR="00D30D5D">
        <w:rPr>
          <w:lang w:val="en-US" w:eastAsia="ko-KR"/>
        </w:rPr>
        <w:t xml:space="preserve">and alternative wording </w:t>
      </w:r>
      <w:r w:rsidR="00F3592C">
        <w:rPr>
          <w:lang w:val="en-US" w:eastAsia="ko-KR"/>
        </w:rPr>
        <w:t xml:space="preserve">(if is needed) </w:t>
      </w:r>
      <w:r>
        <w:rPr>
          <w:lang w:val="en-US" w:eastAsia="ko-KR"/>
        </w:rPr>
        <w:t>on proposal in Section 3.</w:t>
      </w:r>
      <w:r w:rsidR="008E593B">
        <w:rPr>
          <w:lang w:val="en-US" w:eastAsia="ko-KR"/>
        </w:rPr>
        <w:t>8</w:t>
      </w:r>
      <w:r>
        <w:rPr>
          <w:lang w:val="en-US" w:eastAsia="ko-KR"/>
        </w:rPr>
        <w:t>.9</w:t>
      </w:r>
      <w:r w:rsidR="00B47AE5">
        <w:rPr>
          <w:lang w:val="en-US" w:eastAsia="ko-KR"/>
        </w:rPr>
        <w:t xml:space="preserve"> </w:t>
      </w:r>
      <w:r w:rsidR="00D30D5D">
        <w:rPr>
          <w:lang w:val="en-US" w:eastAsia="ko-KR"/>
        </w:rPr>
        <w:t>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B619D3" w14:paraId="0E2B9561" w14:textId="77777777" w:rsidTr="00B619D3">
        <w:tc>
          <w:tcPr>
            <w:tcW w:w="1805" w:type="dxa"/>
            <w:shd w:val="clear" w:color="auto" w:fill="FFE599" w:themeFill="accent4" w:themeFillTint="66"/>
          </w:tcPr>
          <w:p w14:paraId="09B1B9AD"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22CDD1F"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416CD322" w14:textId="77777777" w:rsidTr="00B619D3">
        <w:tc>
          <w:tcPr>
            <w:tcW w:w="1805" w:type="dxa"/>
          </w:tcPr>
          <w:p w14:paraId="390E56AD" w14:textId="503D5C4F" w:rsidR="00B619D3" w:rsidRDefault="003E0804" w:rsidP="00B619D3">
            <w:pPr>
              <w:pStyle w:val="BodyText"/>
              <w:spacing w:after="0"/>
              <w:rPr>
                <w:sz w:val="22"/>
                <w:szCs w:val="18"/>
                <w:lang w:eastAsia="en-US"/>
              </w:rPr>
            </w:pPr>
            <w:r>
              <w:rPr>
                <w:sz w:val="22"/>
                <w:szCs w:val="18"/>
                <w:lang w:eastAsia="en-US"/>
              </w:rPr>
              <w:t>Nokia/NSB</w:t>
            </w:r>
          </w:p>
        </w:tc>
        <w:tc>
          <w:tcPr>
            <w:tcW w:w="7211" w:type="dxa"/>
          </w:tcPr>
          <w:p w14:paraId="65ED7226" w14:textId="0FC16AD6" w:rsidR="00B619D3" w:rsidRDefault="003E0804" w:rsidP="00B619D3">
            <w:pPr>
              <w:pStyle w:val="BodyText"/>
              <w:spacing w:after="0"/>
              <w:rPr>
                <w:sz w:val="22"/>
                <w:szCs w:val="18"/>
                <w:lang w:eastAsia="en-US"/>
              </w:rPr>
            </w:pPr>
            <w:r>
              <w:rPr>
                <w:sz w:val="22"/>
                <w:szCs w:val="18"/>
                <w:lang w:eastAsia="en-US"/>
              </w:rPr>
              <w:t>We suggest a small change as follows to main bullet but otherwise okay:</w:t>
            </w:r>
          </w:p>
          <w:p w14:paraId="761FEA4F" w14:textId="041D43D7" w:rsidR="003E0804" w:rsidRPr="003E0804" w:rsidRDefault="003E0804" w:rsidP="00B619D3">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sidRPr="003E0804">
              <w:rPr>
                <w:rFonts w:ascii="Times New Roman" w:hAnsi="Times New Roman"/>
                <w:b/>
                <w:bCs/>
                <w:color w:val="FF0000"/>
                <w:lang w:eastAsia="ko-KR"/>
              </w:rPr>
              <w:t>s</w:t>
            </w:r>
            <w:r>
              <w:rPr>
                <w:rFonts w:ascii="Times New Roman" w:hAnsi="Times New Roman"/>
                <w:b/>
                <w:bCs/>
                <w:lang w:eastAsia="ko-KR"/>
              </w:rPr>
              <w:t xml:space="preserve"> </w:t>
            </w:r>
            <w:r w:rsidRPr="003E0804">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B619D3" w14:paraId="1FBFA448" w14:textId="77777777" w:rsidTr="00B619D3">
        <w:tc>
          <w:tcPr>
            <w:tcW w:w="1805" w:type="dxa"/>
          </w:tcPr>
          <w:p w14:paraId="06EC91B4" w14:textId="2DBF3389" w:rsidR="00B619D3" w:rsidRDefault="00AD0286" w:rsidP="00B619D3">
            <w:pPr>
              <w:pStyle w:val="BodyText"/>
              <w:spacing w:after="0"/>
              <w:rPr>
                <w:rFonts w:eastAsia="SimSun"/>
                <w:sz w:val="22"/>
                <w:szCs w:val="18"/>
              </w:rPr>
            </w:pPr>
            <w:r>
              <w:rPr>
                <w:rFonts w:eastAsia="SimSun"/>
                <w:sz w:val="22"/>
                <w:szCs w:val="18"/>
              </w:rPr>
              <w:t>Qualcomm</w:t>
            </w:r>
          </w:p>
        </w:tc>
        <w:tc>
          <w:tcPr>
            <w:tcW w:w="7211" w:type="dxa"/>
          </w:tcPr>
          <w:p w14:paraId="3C9E4B68" w14:textId="7F6E6E5F" w:rsidR="00B619D3" w:rsidRDefault="00AD0286" w:rsidP="00B619D3">
            <w:pPr>
              <w:pStyle w:val="BodyText"/>
              <w:spacing w:after="0"/>
              <w:rPr>
                <w:rFonts w:eastAsia="SimSun"/>
                <w:sz w:val="22"/>
                <w:szCs w:val="18"/>
              </w:rPr>
            </w:pPr>
            <w:r>
              <w:rPr>
                <w:rFonts w:eastAsia="SimSun"/>
                <w:sz w:val="22"/>
                <w:szCs w:val="18"/>
              </w:rPr>
              <w:t>OK with the update from Nokia</w:t>
            </w:r>
          </w:p>
        </w:tc>
      </w:tr>
      <w:tr w:rsidR="00152534" w14:paraId="35AD3DB7" w14:textId="77777777" w:rsidTr="00F10D62">
        <w:tc>
          <w:tcPr>
            <w:tcW w:w="1805" w:type="dxa"/>
          </w:tcPr>
          <w:p w14:paraId="2F870C72" w14:textId="77777777" w:rsidR="00152534" w:rsidRDefault="00152534" w:rsidP="00F10D62">
            <w:pPr>
              <w:pStyle w:val="BodyText"/>
              <w:spacing w:after="0"/>
              <w:rPr>
                <w:rFonts w:eastAsia="SimSun"/>
                <w:sz w:val="22"/>
                <w:szCs w:val="18"/>
              </w:rPr>
            </w:pPr>
            <w:r>
              <w:rPr>
                <w:rFonts w:eastAsia="SimSun"/>
                <w:sz w:val="22"/>
                <w:szCs w:val="18"/>
              </w:rPr>
              <w:t>vivo</w:t>
            </w:r>
          </w:p>
        </w:tc>
        <w:tc>
          <w:tcPr>
            <w:tcW w:w="7211" w:type="dxa"/>
          </w:tcPr>
          <w:p w14:paraId="6AF53A3E" w14:textId="386BB892" w:rsidR="00152534" w:rsidRDefault="00152534" w:rsidP="00F10D62">
            <w:pPr>
              <w:pStyle w:val="BodyText"/>
              <w:spacing w:after="0"/>
              <w:rPr>
                <w:rFonts w:eastAsia="SimSun"/>
                <w:sz w:val="22"/>
                <w:szCs w:val="18"/>
              </w:rPr>
            </w:pPr>
            <w:r>
              <w:rPr>
                <w:rFonts w:eastAsia="SimSun"/>
                <w:sz w:val="22"/>
                <w:szCs w:val="18"/>
              </w:rPr>
              <w:t>We support the wording update from Nokia to the 1</w:t>
            </w:r>
            <w:r w:rsidRPr="00EB68AA">
              <w:rPr>
                <w:rFonts w:eastAsia="SimSun"/>
                <w:sz w:val="22"/>
                <w:szCs w:val="18"/>
                <w:vertAlign w:val="superscript"/>
              </w:rPr>
              <w:t>st</w:t>
            </w:r>
            <w:r>
              <w:rPr>
                <w:rFonts w:eastAsia="SimSun"/>
                <w:sz w:val="22"/>
                <w:szCs w:val="18"/>
              </w:rPr>
              <w:t xml:space="preserve"> bullet.</w:t>
            </w:r>
          </w:p>
          <w:p w14:paraId="5CC84BA4" w14:textId="77777777" w:rsidR="00152534" w:rsidRDefault="00152534" w:rsidP="00F10D62">
            <w:pPr>
              <w:pStyle w:val="BodyText"/>
              <w:spacing w:after="0"/>
              <w:rPr>
                <w:rFonts w:eastAsia="SimSun"/>
                <w:sz w:val="22"/>
                <w:szCs w:val="18"/>
              </w:rPr>
            </w:pPr>
          </w:p>
          <w:p w14:paraId="0B0ABACF" w14:textId="29AE5108" w:rsidR="00152534" w:rsidRDefault="00152534" w:rsidP="00152534">
            <w:pPr>
              <w:pStyle w:val="BodyText"/>
              <w:spacing w:after="0"/>
              <w:rPr>
                <w:rFonts w:eastAsia="SimSun"/>
                <w:sz w:val="22"/>
                <w:szCs w:val="18"/>
              </w:rPr>
            </w:pPr>
            <w:r>
              <w:rPr>
                <w:rFonts w:eastAsia="SimSun"/>
                <w:sz w:val="22"/>
                <w:szCs w:val="18"/>
              </w:rPr>
              <w:t>On the 2nd and 3</w:t>
            </w:r>
            <w:r w:rsidRPr="00EB68AA">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B619D3" w14:paraId="4F41A0B9" w14:textId="77777777" w:rsidTr="00B619D3">
        <w:tc>
          <w:tcPr>
            <w:tcW w:w="1805" w:type="dxa"/>
          </w:tcPr>
          <w:p w14:paraId="160E2D49" w14:textId="359F847F" w:rsidR="00B619D3" w:rsidRPr="00745F89" w:rsidRDefault="00745F89" w:rsidP="00B619D3">
            <w:pPr>
              <w:pStyle w:val="BodyText"/>
              <w:spacing w:after="0"/>
              <w:rPr>
                <w:rFonts w:eastAsia="SimSun"/>
                <w:sz w:val="22"/>
                <w:szCs w:val="18"/>
              </w:rPr>
            </w:pPr>
            <w:r>
              <w:rPr>
                <w:rFonts w:eastAsia="SimSun"/>
                <w:sz w:val="22"/>
                <w:szCs w:val="18"/>
              </w:rPr>
              <w:t>CATT</w:t>
            </w:r>
          </w:p>
        </w:tc>
        <w:tc>
          <w:tcPr>
            <w:tcW w:w="7211" w:type="dxa"/>
          </w:tcPr>
          <w:p w14:paraId="38EBF5CE" w14:textId="130DC667" w:rsidR="00B619D3" w:rsidRDefault="00745F89" w:rsidP="00B619D3">
            <w:pPr>
              <w:pStyle w:val="BodyText"/>
              <w:spacing w:after="0"/>
              <w:rPr>
                <w:rFonts w:eastAsia="SimSun"/>
                <w:sz w:val="22"/>
                <w:szCs w:val="18"/>
              </w:rPr>
            </w:pPr>
            <w:r>
              <w:rPr>
                <w:rFonts w:eastAsia="SimSun"/>
                <w:sz w:val="22"/>
                <w:szCs w:val="18"/>
              </w:rPr>
              <w:t xml:space="preserve">OK with the update from Nokia. Also fine with </w:t>
            </w:r>
            <w:proofErr w:type="spellStart"/>
            <w:r>
              <w:rPr>
                <w:rFonts w:eastAsia="SimSun"/>
                <w:sz w:val="22"/>
                <w:szCs w:val="18"/>
              </w:rPr>
              <w:t>vivo’s</w:t>
            </w:r>
            <w:proofErr w:type="spellEnd"/>
            <w:r>
              <w:rPr>
                <w:rFonts w:eastAsia="SimSun"/>
                <w:sz w:val="22"/>
                <w:szCs w:val="18"/>
              </w:rPr>
              <w:t xml:space="preserve"> suggestion to remove FFS.</w:t>
            </w:r>
          </w:p>
        </w:tc>
      </w:tr>
      <w:tr w:rsidR="00B619D3" w14:paraId="16D7B076" w14:textId="77777777" w:rsidTr="00B619D3">
        <w:tc>
          <w:tcPr>
            <w:tcW w:w="1805" w:type="dxa"/>
          </w:tcPr>
          <w:p w14:paraId="23BFBE96" w14:textId="7DDC019E" w:rsidR="00B619D3" w:rsidRDefault="00542878" w:rsidP="00B619D3">
            <w:pPr>
              <w:pStyle w:val="BodyText"/>
              <w:spacing w:after="0"/>
              <w:rPr>
                <w:rFonts w:eastAsia="SimSun"/>
                <w:sz w:val="22"/>
                <w:szCs w:val="18"/>
              </w:rPr>
            </w:pPr>
            <w:r>
              <w:rPr>
                <w:rFonts w:eastAsia="SimSun"/>
                <w:sz w:val="22"/>
                <w:szCs w:val="18"/>
              </w:rPr>
              <w:t>Futurewei</w:t>
            </w:r>
          </w:p>
        </w:tc>
        <w:tc>
          <w:tcPr>
            <w:tcW w:w="7211" w:type="dxa"/>
          </w:tcPr>
          <w:p w14:paraId="1967CF3A" w14:textId="4C4546DD" w:rsidR="00B619D3" w:rsidRDefault="00542878" w:rsidP="00B619D3">
            <w:pPr>
              <w:pStyle w:val="BodyText"/>
              <w:spacing w:after="0"/>
              <w:rPr>
                <w:rFonts w:eastAsia="SimSun"/>
                <w:sz w:val="22"/>
                <w:szCs w:val="18"/>
              </w:rPr>
            </w:pPr>
            <w:r>
              <w:rPr>
                <w:rFonts w:eastAsia="SimSun"/>
                <w:sz w:val="22"/>
                <w:szCs w:val="18"/>
              </w:rPr>
              <w:t>Ok but need to keep the observation in the same form as other observations that are proposed:</w:t>
            </w:r>
          </w:p>
          <w:p w14:paraId="18BC756A" w14:textId="215074AF" w:rsidR="00542878" w:rsidRDefault="00542878" w:rsidP="00542878">
            <w:pPr>
              <w:pStyle w:val="BodyText"/>
              <w:numPr>
                <w:ilvl w:val="0"/>
                <w:numId w:val="22"/>
              </w:numPr>
              <w:spacing w:after="0"/>
              <w:rPr>
                <w:rFonts w:eastAsia="SimSun"/>
                <w:sz w:val="22"/>
                <w:szCs w:val="18"/>
              </w:rPr>
            </w:pPr>
            <w:r w:rsidRPr="00542878">
              <w:rPr>
                <w:b/>
                <w:bCs/>
                <w:color w:val="0070C0"/>
                <w:lang w:eastAsia="ko-KR"/>
              </w:rPr>
              <w:t xml:space="preserve">Evaluations show that </w:t>
            </w:r>
            <w:r>
              <w:rPr>
                <w:b/>
                <w:bCs/>
                <w:lang w:eastAsia="ko-KR"/>
              </w:rPr>
              <w:t>n</w:t>
            </w:r>
            <w:r>
              <w:rPr>
                <w:b/>
                <w:bCs/>
                <w:lang w:eastAsia="ko-KR"/>
              </w:rPr>
              <w:t>etwork synchronization error</w:t>
            </w:r>
            <w:r w:rsidRPr="003E0804">
              <w:rPr>
                <w:b/>
                <w:bCs/>
                <w:color w:val="FF0000"/>
                <w:lang w:eastAsia="ko-KR"/>
              </w:rPr>
              <w:t>s</w:t>
            </w:r>
            <w:r>
              <w:rPr>
                <w:b/>
                <w:bCs/>
                <w:lang w:eastAsia="ko-KR"/>
              </w:rPr>
              <w:t xml:space="preserve"> </w:t>
            </w:r>
            <w:r w:rsidRPr="003E0804">
              <w:rPr>
                <w:b/>
                <w:bCs/>
                <w:color w:val="FF0000"/>
                <w:lang w:eastAsia="ko-KR"/>
              </w:rPr>
              <w:t>may</w:t>
            </w:r>
            <w:r>
              <w:rPr>
                <w:b/>
                <w:bCs/>
                <w:lang w:eastAsia="ko-KR"/>
              </w:rPr>
              <w:t xml:space="preserve"> cause performance degradation of the DL-TDOA or UL-TDOA Rel-16 positioning solutions</w:t>
            </w:r>
          </w:p>
          <w:p w14:paraId="0DFF511E" w14:textId="20207CFE" w:rsidR="00542878" w:rsidRDefault="00542878" w:rsidP="00B619D3">
            <w:pPr>
              <w:pStyle w:val="BodyText"/>
              <w:spacing w:after="0"/>
              <w:rPr>
                <w:rFonts w:eastAsia="SimSun"/>
                <w:sz w:val="22"/>
                <w:szCs w:val="18"/>
              </w:rPr>
            </w:pPr>
          </w:p>
        </w:tc>
      </w:tr>
    </w:tbl>
    <w:p w14:paraId="5DD6C2B8"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8F8D2" w14:textId="77777777" w:rsidR="009016AE" w:rsidRDefault="00B72FAB">
      <w:pPr>
        <w:pStyle w:val="Heading2"/>
        <w:ind w:left="426" w:hanging="426"/>
      </w:pPr>
      <w:bookmarkStart w:id="180" w:name="_Hlk48852683"/>
      <w:r>
        <w:lastRenderedPageBreak/>
        <w:t>Granularity of timing report</w:t>
      </w:r>
    </w:p>
    <w:bookmarkEnd w:id="180"/>
    <w:p w14:paraId="746E39F2" w14:textId="77777777" w:rsidR="009016AE" w:rsidRDefault="00B72FAB" w:rsidP="00B47AE5">
      <w:pPr>
        <w:pStyle w:val="Heading3"/>
      </w:pPr>
      <w:r>
        <w:t>Description and Initial Proposal</w:t>
      </w:r>
    </w:p>
    <w:p w14:paraId="43B1F8D1"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1DA3462A" w14:textId="77777777" w:rsidR="009016AE" w:rsidRDefault="00B72FAB">
      <w:pPr>
        <w:jc w:val="both"/>
        <w:rPr>
          <w:b/>
          <w:bCs/>
          <w:u w:val="single"/>
          <w:lang w:val="en-US"/>
        </w:rPr>
      </w:pPr>
      <w:r>
        <w:rPr>
          <w:b/>
          <w:bCs/>
          <w:u w:val="single"/>
          <w:lang w:val="en-US"/>
        </w:rPr>
        <w:t>Tentative Proposal #10</w:t>
      </w:r>
    </w:p>
    <w:p w14:paraId="1BC783B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5015B244" w14:textId="77777777" w:rsidR="009016AE" w:rsidRDefault="00B72FAB" w:rsidP="00B47AE5">
      <w:pPr>
        <w:pStyle w:val="Heading3"/>
      </w:pPr>
      <w:r>
        <w:t>Collection of Views on Initial Proposal</w:t>
      </w:r>
    </w:p>
    <w:p w14:paraId="6B64B4EA" w14:textId="77777777" w:rsidR="009016AE" w:rsidRDefault="00B72FAB">
      <w:pPr>
        <w:rPr>
          <w:lang w:val="en-GB"/>
        </w:rPr>
      </w:pPr>
      <w:r>
        <w:rPr>
          <w:lang w:val="en-GB"/>
        </w:rPr>
        <w:t xml:space="preserve">Companies are invited to provide views on proposal above regarding enhancement of granularity of timing reporting </w:t>
      </w:r>
    </w:p>
    <w:p w14:paraId="117D6986" w14:textId="77777777"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407A3FEA" w14:textId="77777777">
        <w:tc>
          <w:tcPr>
            <w:tcW w:w="1805" w:type="dxa"/>
            <w:shd w:val="clear" w:color="auto" w:fill="FFE599" w:themeFill="accent4" w:themeFillTint="66"/>
          </w:tcPr>
          <w:p w14:paraId="1345FE8B"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42CB32"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364EF38" w14:textId="77777777">
        <w:tc>
          <w:tcPr>
            <w:tcW w:w="1805" w:type="dxa"/>
          </w:tcPr>
          <w:p w14:paraId="2CF2CC8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99C11D4" w14:textId="77777777"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2E67859" w14:textId="77777777">
        <w:tc>
          <w:tcPr>
            <w:tcW w:w="1805" w:type="dxa"/>
          </w:tcPr>
          <w:p w14:paraId="023A2545" w14:textId="77777777" w:rsidR="009016AE" w:rsidRDefault="00B72FAB">
            <w:pPr>
              <w:pStyle w:val="BodyText"/>
              <w:spacing w:after="0"/>
              <w:rPr>
                <w:sz w:val="22"/>
                <w:szCs w:val="18"/>
                <w:lang w:eastAsia="en-US"/>
              </w:rPr>
            </w:pPr>
            <w:ins w:id="181" w:author="Ryan Keating" w:date="2020-08-18T09:21:00Z">
              <w:r>
                <w:rPr>
                  <w:sz w:val="22"/>
                  <w:szCs w:val="18"/>
                  <w:lang w:eastAsia="en-US"/>
                </w:rPr>
                <w:t>Nokia/NSB</w:t>
              </w:r>
            </w:ins>
          </w:p>
        </w:tc>
        <w:tc>
          <w:tcPr>
            <w:tcW w:w="7211" w:type="dxa"/>
          </w:tcPr>
          <w:p w14:paraId="0BB4672A" w14:textId="77777777" w:rsidR="009016AE" w:rsidRDefault="00B72FAB">
            <w:pPr>
              <w:pStyle w:val="BodyText"/>
              <w:spacing w:after="0"/>
              <w:rPr>
                <w:sz w:val="22"/>
                <w:szCs w:val="18"/>
                <w:lang w:eastAsia="en-US"/>
              </w:rPr>
            </w:pPr>
            <w:ins w:id="182"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183" w:author="Ryan Keating" w:date="2020-08-18T09:22:00Z">
              <w:r>
                <w:rPr>
                  <w:sz w:val="22"/>
                  <w:szCs w:val="18"/>
                  <w:lang w:eastAsia="en-US"/>
                </w:rPr>
                <w:t xml:space="preserve"> so the proposal is okay in principle for us. </w:t>
              </w:r>
            </w:ins>
          </w:p>
        </w:tc>
      </w:tr>
      <w:tr w:rsidR="009016AE" w14:paraId="3105CF08" w14:textId="77777777">
        <w:tc>
          <w:tcPr>
            <w:tcW w:w="1805" w:type="dxa"/>
          </w:tcPr>
          <w:p w14:paraId="7EA3C0BE"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B26227C"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40C9A8E" w14:textId="77777777">
        <w:tc>
          <w:tcPr>
            <w:tcW w:w="1805" w:type="dxa"/>
          </w:tcPr>
          <w:p w14:paraId="46E4339B"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3B9CA903"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079ABAE" w14:textId="77777777">
        <w:tc>
          <w:tcPr>
            <w:tcW w:w="1805" w:type="dxa"/>
          </w:tcPr>
          <w:p w14:paraId="7291F17B"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63E9E8DA" w14:textId="77777777"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1F96E610" w14:textId="77777777" w:rsidR="009016AE" w:rsidRDefault="009016AE">
            <w:pPr>
              <w:pStyle w:val="BodyText"/>
              <w:spacing w:after="0"/>
              <w:rPr>
                <w:rFonts w:eastAsiaTheme="minorEastAsia"/>
                <w:sz w:val="22"/>
                <w:szCs w:val="18"/>
              </w:rPr>
            </w:pPr>
          </w:p>
          <w:p w14:paraId="7B04B8BE" w14:textId="77777777" w:rsidR="009016AE" w:rsidRDefault="00B72FAB">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7F30556B" w14:textId="77777777" w:rsidR="009016AE" w:rsidRDefault="009016AE">
            <w:pPr>
              <w:pStyle w:val="BodyText"/>
              <w:spacing w:after="0"/>
              <w:rPr>
                <w:rFonts w:eastAsiaTheme="minorEastAsia"/>
                <w:sz w:val="22"/>
                <w:szCs w:val="18"/>
              </w:rPr>
            </w:pPr>
          </w:p>
          <w:p w14:paraId="7C49E892"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14:paraId="3A6C2F3C" w14:textId="77777777"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635CF6EC" w14:textId="77777777" w:rsidR="009016AE" w:rsidRDefault="009016AE">
            <w:pPr>
              <w:pStyle w:val="BodyText"/>
              <w:spacing w:after="0"/>
              <w:rPr>
                <w:rFonts w:eastAsiaTheme="minorEastAsia"/>
                <w:sz w:val="22"/>
                <w:szCs w:val="18"/>
              </w:rPr>
            </w:pPr>
          </w:p>
        </w:tc>
      </w:tr>
      <w:tr w:rsidR="009016AE" w14:paraId="4E8176C0" w14:textId="77777777">
        <w:tc>
          <w:tcPr>
            <w:tcW w:w="1805" w:type="dxa"/>
          </w:tcPr>
          <w:p w14:paraId="56BBF3EC"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3898A0B" w14:textId="77777777"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281E7031" w14:textId="77777777">
        <w:tc>
          <w:tcPr>
            <w:tcW w:w="1805" w:type="dxa"/>
          </w:tcPr>
          <w:p w14:paraId="57B58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6A99C4C4" w14:textId="77777777" w:rsidR="009016AE" w:rsidRDefault="00B72FAB">
            <w:pPr>
              <w:pStyle w:val="BodyText"/>
              <w:spacing w:after="0"/>
              <w:rPr>
                <w:sz w:val="22"/>
                <w:szCs w:val="22"/>
              </w:rPr>
            </w:pPr>
            <w:r>
              <w:rPr>
                <w:sz w:val="22"/>
                <w:szCs w:val="22"/>
              </w:rPr>
              <w:t>Discuss this at enhancement part</w:t>
            </w:r>
          </w:p>
        </w:tc>
      </w:tr>
      <w:tr w:rsidR="009016AE" w14:paraId="528C1D55" w14:textId="77777777">
        <w:tc>
          <w:tcPr>
            <w:tcW w:w="1805" w:type="dxa"/>
          </w:tcPr>
          <w:p w14:paraId="32C2CB3D"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5FBA8EA" w14:textId="77777777" w:rsidR="009016AE" w:rsidRDefault="00B72FAB">
            <w:pPr>
              <w:pStyle w:val="BodyText"/>
              <w:spacing w:after="0"/>
              <w:rPr>
                <w:sz w:val="22"/>
                <w:szCs w:val="22"/>
              </w:rPr>
            </w:pPr>
            <w:r>
              <w:rPr>
                <w:sz w:val="22"/>
                <w:szCs w:val="22"/>
              </w:rPr>
              <w:t>Support proposal</w:t>
            </w:r>
          </w:p>
        </w:tc>
      </w:tr>
      <w:tr w:rsidR="009016AE" w14:paraId="480FF897" w14:textId="77777777">
        <w:tc>
          <w:tcPr>
            <w:tcW w:w="1805" w:type="dxa"/>
          </w:tcPr>
          <w:p w14:paraId="644E1753"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22E1B601" w14:textId="77777777" w:rsidR="009016AE" w:rsidRDefault="00B72FAB">
            <w:pPr>
              <w:pStyle w:val="BodyText"/>
              <w:spacing w:after="0"/>
              <w:rPr>
                <w:sz w:val="22"/>
                <w:szCs w:val="22"/>
              </w:rPr>
            </w:pPr>
            <w:r>
              <w:rPr>
                <w:sz w:val="22"/>
                <w:szCs w:val="22"/>
              </w:rPr>
              <w:t>Ok with the proposal.</w:t>
            </w:r>
          </w:p>
        </w:tc>
      </w:tr>
      <w:tr w:rsidR="009016AE" w14:paraId="334D2CD4" w14:textId="77777777">
        <w:tc>
          <w:tcPr>
            <w:tcW w:w="1805" w:type="dxa"/>
          </w:tcPr>
          <w:p w14:paraId="27C0837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F810297" w14:textId="77777777"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14436DCA" w14:textId="77777777">
        <w:tc>
          <w:tcPr>
            <w:tcW w:w="1805" w:type="dxa"/>
          </w:tcPr>
          <w:p w14:paraId="32BD8FEB"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46E81D" w14:textId="77777777"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2624FD7D" w14:textId="77777777">
        <w:tc>
          <w:tcPr>
            <w:tcW w:w="1805" w:type="dxa"/>
          </w:tcPr>
          <w:p w14:paraId="79D79C4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5F93049E" w14:textId="77777777" w:rsidR="009016AE" w:rsidRDefault="00B72FAB">
            <w:pPr>
              <w:pStyle w:val="BodyText"/>
              <w:spacing w:after="0"/>
              <w:rPr>
                <w:sz w:val="22"/>
                <w:szCs w:val="18"/>
                <w:lang w:eastAsia="en-US"/>
              </w:rPr>
            </w:pPr>
            <w:r>
              <w:rPr>
                <w:sz w:val="22"/>
                <w:szCs w:val="18"/>
                <w:lang w:eastAsia="en-US"/>
              </w:rPr>
              <w:t>Agree with Sony</w:t>
            </w:r>
          </w:p>
        </w:tc>
      </w:tr>
    </w:tbl>
    <w:p w14:paraId="741D60F3" w14:textId="77777777" w:rsidR="009016AE" w:rsidRDefault="009016AE">
      <w:pPr>
        <w:rPr>
          <w:lang w:val="en-US"/>
        </w:rPr>
      </w:pPr>
    </w:p>
    <w:p w14:paraId="261D417D" w14:textId="77777777" w:rsidR="009016AE" w:rsidRDefault="00B72FAB" w:rsidP="00B47AE5">
      <w:pPr>
        <w:pStyle w:val="Heading3"/>
      </w:pPr>
      <w:r>
        <w:t>Revision of Initial Proposal</w:t>
      </w:r>
    </w:p>
    <w:p w14:paraId="4B6631F3" w14:textId="77777777" w:rsidR="009016AE" w:rsidRDefault="00B72FAB">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2A971371" w14:textId="77777777" w:rsidR="009016AE" w:rsidRDefault="00B72FAB">
      <w:pPr>
        <w:jc w:val="both"/>
        <w:rPr>
          <w:b/>
          <w:bCs/>
          <w:u w:val="single"/>
          <w:lang w:val="en-US"/>
        </w:rPr>
      </w:pPr>
      <w:r>
        <w:rPr>
          <w:b/>
          <w:bCs/>
          <w:u w:val="single"/>
          <w:lang w:val="en-US"/>
        </w:rPr>
        <w:t>Proposal #10 – Revision#1</w:t>
      </w:r>
    </w:p>
    <w:p w14:paraId="00D19991"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For UL-TDOA, DL-TDOA, and Multi-RTT UE-assisted positioning techniques, the Rel.16 granularity of timing measurement reports may cause performance degradation of the timing-based Rel-16 positioning solutions</w:t>
      </w:r>
    </w:p>
    <w:p w14:paraId="03FCF60B"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A77B77A" w14:textId="77777777" w:rsidR="009016AE" w:rsidRDefault="009016AE">
      <w:pPr>
        <w:spacing w:before="60"/>
        <w:jc w:val="both"/>
        <w:rPr>
          <w:b/>
          <w:bCs/>
          <w:lang w:val="en-US" w:eastAsia="ko-KR"/>
        </w:rPr>
      </w:pPr>
    </w:p>
    <w:p w14:paraId="7DC67A1F" w14:textId="77777777" w:rsidR="009016AE" w:rsidRDefault="00B72FAB" w:rsidP="00B47AE5">
      <w:pPr>
        <w:pStyle w:val="Heading3"/>
      </w:pPr>
      <w:r>
        <w:t>Collection of Views for Revised Proposal</w:t>
      </w:r>
    </w:p>
    <w:p w14:paraId="4247FE0A"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14:paraId="02F92132" w14:textId="77777777">
        <w:tc>
          <w:tcPr>
            <w:tcW w:w="1805" w:type="dxa"/>
            <w:shd w:val="clear" w:color="auto" w:fill="FFE599" w:themeFill="accent4" w:themeFillTint="66"/>
          </w:tcPr>
          <w:p w14:paraId="5EE99E9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75382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5346827" w14:textId="77777777">
        <w:tc>
          <w:tcPr>
            <w:tcW w:w="1805" w:type="dxa"/>
          </w:tcPr>
          <w:p w14:paraId="2A7B1E88"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504F170F" w14:textId="77777777"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37E79EAB" w14:textId="77777777">
        <w:tc>
          <w:tcPr>
            <w:tcW w:w="1805" w:type="dxa"/>
          </w:tcPr>
          <w:p w14:paraId="468C6181" w14:textId="77777777" w:rsidR="009016AE" w:rsidRDefault="00B72FAB">
            <w:pPr>
              <w:pStyle w:val="BodyText"/>
              <w:spacing w:after="0"/>
              <w:rPr>
                <w:sz w:val="22"/>
                <w:szCs w:val="18"/>
                <w:lang w:eastAsia="en-US"/>
              </w:rPr>
            </w:pPr>
            <w:r>
              <w:rPr>
                <w:sz w:val="22"/>
                <w:szCs w:val="18"/>
                <w:lang w:eastAsia="en-US"/>
              </w:rPr>
              <w:t>QC</w:t>
            </w:r>
          </w:p>
        </w:tc>
        <w:tc>
          <w:tcPr>
            <w:tcW w:w="7211" w:type="dxa"/>
          </w:tcPr>
          <w:p w14:paraId="12857AB1" w14:textId="77777777"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25C09033" w14:textId="77777777" w:rsidR="009016AE" w:rsidRDefault="009016AE">
            <w:pPr>
              <w:pStyle w:val="BodyText"/>
              <w:spacing w:after="0"/>
              <w:rPr>
                <w:sz w:val="22"/>
                <w:szCs w:val="18"/>
                <w:lang w:eastAsia="en-US"/>
              </w:rPr>
            </w:pPr>
          </w:p>
          <w:p w14:paraId="6768BB55"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6F16EBB6" w14:textId="77777777">
        <w:tc>
          <w:tcPr>
            <w:tcW w:w="1805" w:type="dxa"/>
          </w:tcPr>
          <w:p w14:paraId="4BBEEA73"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76351FEE" w14:textId="77777777" w:rsidR="009016AE" w:rsidRDefault="00B72FAB">
            <w:pPr>
              <w:pStyle w:val="BodyText"/>
              <w:spacing w:after="0"/>
              <w:rPr>
                <w:sz w:val="22"/>
                <w:szCs w:val="18"/>
                <w:lang w:eastAsia="en-US"/>
              </w:rPr>
            </w:pPr>
            <w:r>
              <w:rPr>
                <w:sz w:val="22"/>
                <w:szCs w:val="18"/>
                <w:lang w:eastAsia="en-US"/>
              </w:rPr>
              <w:t>Support</w:t>
            </w:r>
          </w:p>
        </w:tc>
      </w:tr>
      <w:tr w:rsidR="009016AE" w14:paraId="5EF3D469" w14:textId="77777777">
        <w:tc>
          <w:tcPr>
            <w:tcW w:w="1805" w:type="dxa"/>
          </w:tcPr>
          <w:p w14:paraId="5D5DA7DE"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CFDC823" w14:textId="77777777" w:rsidR="009016AE" w:rsidRDefault="00B72FAB">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9016AE" w14:paraId="6667F41B" w14:textId="77777777">
        <w:tc>
          <w:tcPr>
            <w:tcW w:w="1805" w:type="dxa"/>
          </w:tcPr>
          <w:p w14:paraId="4B2896FC"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F352F64" w14:textId="77777777" w:rsidR="009016AE" w:rsidRDefault="00B72FAB">
            <w:pPr>
              <w:pStyle w:val="BodyText"/>
              <w:spacing w:after="0"/>
              <w:rPr>
                <w:rFonts w:eastAsia="SimSun"/>
                <w:sz w:val="22"/>
                <w:szCs w:val="22"/>
              </w:rPr>
            </w:pPr>
            <w:r>
              <w:rPr>
                <w:sz w:val="22"/>
                <w:szCs w:val="18"/>
                <w:lang w:eastAsia="en-US"/>
              </w:rPr>
              <w:t>Support</w:t>
            </w:r>
          </w:p>
        </w:tc>
      </w:tr>
      <w:tr w:rsidR="009016AE" w14:paraId="069B88F0" w14:textId="77777777">
        <w:tc>
          <w:tcPr>
            <w:tcW w:w="1805" w:type="dxa"/>
          </w:tcPr>
          <w:p w14:paraId="3D0C957D"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26CFA28B" w14:textId="77777777" w:rsidR="009016AE" w:rsidRDefault="00B72FAB">
            <w:pPr>
              <w:pStyle w:val="BodyText"/>
              <w:spacing w:after="0"/>
              <w:rPr>
                <w:sz w:val="22"/>
                <w:szCs w:val="18"/>
                <w:lang w:eastAsia="en-US"/>
              </w:rPr>
            </w:pPr>
            <w:r>
              <w:rPr>
                <w:sz w:val="22"/>
                <w:szCs w:val="18"/>
                <w:lang w:eastAsia="en-US"/>
              </w:rPr>
              <w:t>Support</w:t>
            </w:r>
          </w:p>
        </w:tc>
      </w:tr>
      <w:tr w:rsidR="009016AE" w14:paraId="7AFE96E6" w14:textId="77777777">
        <w:tc>
          <w:tcPr>
            <w:tcW w:w="1805" w:type="dxa"/>
          </w:tcPr>
          <w:p w14:paraId="17E11BE2"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1F76586" w14:textId="77777777"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652019C0" w14:textId="77777777">
        <w:tc>
          <w:tcPr>
            <w:tcW w:w="1805" w:type="dxa"/>
          </w:tcPr>
          <w:p w14:paraId="13EFF1D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771E6BF2" w14:textId="77777777"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14:paraId="054105A0" w14:textId="77777777">
        <w:tc>
          <w:tcPr>
            <w:tcW w:w="1805" w:type="dxa"/>
          </w:tcPr>
          <w:p w14:paraId="1B88B7E3"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670350D6" w14:textId="77777777" w:rsidR="009016AE" w:rsidRDefault="00B72FAB">
            <w:pPr>
              <w:pStyle w:val="BodyText"/>
              <w:spacing w:after="0"/>
              <w:rPr>
                <w:rFonts w:eastAsiaTheme="minorEastAsia"/>
                <w:sz w:val="22"/>
                <w:szCs w:val="22"/>
              </w:rPr>
            </w:pPr>
            <w:r>
              <w:rPr>
                <w:rFonts w:eastAsiaTheme="minorEastAsia"/>
                <w:sz w:val="22"/>
                <w:szCs w:val="22"/>
              </w:rPr>
              <w:t>FFS is OK</w:t>
            </w:r>
          </w:p>
        </w:tc>
      </w:tr>
      <w:tr w:rsidR="009016AE" w14:paraId="46BF88AE" w14:textId="77777777">
        <w:tc>
          <w:tcPr>
            <w:tcW w:w="1805" w:type="dxa"/>
          </w:tcPr>
          <w:p w14:paraId="2A81837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59D8336" w14:textId="77777777"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58DA3E7E" w14:textId="77777777">
        <w:tc>
          <w:tcPr>
            <w:tcW w:w="1805" w:type="dxa"/>
          </w:tcPr>
          <w:p w14:paraId="3CEB61CA"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2D134F69" w14:textId="77777777"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14:paraId="456DAC22" w14:textId="77777777">
        <w:tc>
          <w:tcPr>
            <w:tcW w:w="1805" w:type="dxa"/>
          </w:tcPr>
          <w:p w14:paraId="479C4F53"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529BFE0A"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1B7180C6" w14:textId="77777777" w:rsidR="009016AE" w:rsidRDefault="009016AE">
      <w:pPr>
        <w:rPr>
          <w:lang w:val="en-US"/>
        </w:rPr>
      </w:pPr>
    </w:p>
    <w:p w14:paraId="6C65FF66" w14:textId="77777777" w:rsidR="009016AE" w:rsidRDefault="00B72FAB" w:rsidP="00B47AE5">
      <w:pPr>
        <w:pStyle w:val="Heading3"/>
      </w:pPr>
      <w:r>
        <w:t>Revision#2 of Initial Proposal</w:t>
      </w:r>
    </w:p>
    <w:p w14:paraId="2003D33C" w14:textId="77777777" w:rsidR="009016AE" w:rsidRDefault="009016AE">
      <w:pPr>
        <w:rPr>
          <w:lang w:val="en-US"/>
        </w:rPr>
      </w:pPr>
    </w:p>
    <w:p w14:paraId="4DCB5CEB" w14:textId="77777777" w:rsidR="009016AE" w:rsidRDefault="00B72FAB">
      <w:pPr>
        <w:jc w:val="both"/>
        <w:rPr>
          <w:b/>
          <w:bCs/>
          <w:u w:val="single"/>
          <w:lang w:val="en-US"/>
        </w:rPr>
      </w:pPr>
      <w:bookmarkStart w:id="184" w:name="_Hlk48852220"/>
      <w:r>
        <w:rPr>
          <w:b/>
          <w:bCs/>
          <w:u w:val="single"/>
          <w:lang w:val="en-US"/>
        </w:rPr>
        <w:t>Proposal #10 – Revision#2</w:t>
      </w:r>
    </w:p>
    <w:bookmarkEnd w:id="184"/>
    <w:p w14:paraId="0DB87F16"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79F02F0D"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4A118B" w14:textId="77777777" w:rsidR="009016AE" w:rsidRDefault="009016AE">
      <w:pPr>
        <w:rPr>
          <w:lang w:val="en-US"/>
        </w:rPr>
      </w:pPr>
    </w:p>
    <w:p w14:paraId="4A8FB2E0" w14:textId="77777777" w:rsidR="009016AE" w:rsidRDefault="00B72FAB" w:rsidP="00B47AE5">
      <w:pPr>
        <w:pStyle w:val="Heading3"/>
      </w:pPr>
      <w:r>
        <w:lastRenderedPageBreak/>
        <w:t>Collection of Views for Revision#2</w:t>
      </w:r>
    </w:p>
    <w:p w14:paraId="05CE09C1"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14:paraId="0B7FAEA8" w14:textId="77777777">
        <w:tc>
          <w:tcPr>
            <w:tcW w:w="1805" w:type="dxa"/>
            <w:shd w:val="clear" w:color="auto" w:fill="FFE599" w:themeFill="accent4" w:themeFillTint="66"/>
          </w:tcPr>
          <w:p w14:paraId="4C58E47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086C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5BF2FB" w14:textId="77777777">
        <w:tc>
          <w:tcPr>
            <w:tcW w:w="1805" w:type="dxa"/>
          </w:tcPr>
          <w:p w14:paraId="3C5C0A2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31FE003D" w14:textId="77777777"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039A03BE" w14:textId="77777777">
        <w:tc>
          <w:tcPr>
            <w:tcW w:w="1805" w:type="dxa"/>
          </w:tcPr>
          <w:p w14:paraId="7A858AAE"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70262D05" w14:textId="77777777" w:rsidR="009016AE" w:rsidRDefault="00B72FAB">
            <w:pPr>
              <w:pStyle w:val="BodyText"/>
              <w:spacing w:after="0"/>
              <w:rPr>
                <w:sz w:val="22"/>
                <w:szCs w:val="18"/>
                <w:lang w:eastAsia="en-US"/>
              </w:rPr>
            </w:pPr>
            <w:r>
              <w:rPr>
                <w:sz w:val="22"/>
                <w:szCs w:val="18"/>
                <w:lang w:eastAsia="en-US"/>
              </w:rPr>
              <w:t>Support in principle.</w:t>
            </w:r>
          </w:p>
        </w:tc>
      </w:tr>
      <w:tr w:rsidR="009016AE" w14:paraId="6C781100" w14:textId="77777777">
        <w:tc>
          <w:tcPr>
            <w:tcW w:w="1805" w:type="dxa"/>
          </w:tcPr>
          <w:p w14:paraId="468E4B4B"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5BEB49B8" w14:textId="77777777"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387DAFCF" w14:textId="77777777">
        <w:tc>
          <w:tcPr>
            <w:tcW w:w="1805" w:type="dxa"/>
          </w:tcPr>
          <w:p w14:paraId="55312230"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58F96892"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14:paraId="732DA0C6" w14:textId="77777777" w:rsidR="009016AE" w:rsidRDefault="00B72FAB">
            <w:pPr>
              <w:pStyle w:val="BodyText"/>
              <w:spacing w:after="0"/>
              <w:rPr>
                <w:sz w:val="22"/>
                <w:szCs w:val="18"/>
                <w:lang w:eastAsia="en-US"/>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1FBAC583" w14:textId="77777777">
        <w:tc>
          <w:tcPr>
            <w:tcW w:w="1805" w:type="dxa"/>
          </w:tcPr>
          <w:p w14:paraId="48CE76F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3B772C5" w14:textId="77777777" w:rsidR="009016AE" w:rsidRDefault="00B72FAB">
            <w:pPr>
              <w:pStyle w:val="BodyText"/>
              <w:spacing w:after="0"/>
              <w:rPr>
                <w:rFonts w:eastAsia="SimSun"/>
                <w:sz w:val="22"/>
                <w:szCs w:val="18"/>
              </w:rPr>
            </w:pPr>
            <w:r>
              <w:rPr>
                <w:rFonts w:eastAsia="SimSun" w:hint="eastAsia"/>
                <w:sz w:val="22"/>
                <w:szCs w:val="18"/>
              </w:rPr>
              <w:t>OK</w:t>
            </w:r>
          </w:p>
        </w:tc>
      </w:tr>
      <w:tr w:rsidR="009016AE" w14:paraId="011B3328" w14:textId="77777777">
        <w:tc>
          <w:tcPr>
            <w:tcW w:w="1805" w:type="dxa"/>
          </w:tcPr>
          <w:p w14:paraId="5B37F32D"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0C78F538" w14:textId="77777777" w:rsidR="009016AE" w:rsidRDefault="00B72FAB">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17642017" w14:textId="77777777" w:rsidR="009016AE" w:rsidRDefault="009016AE">
            <w:pPr>
              <w:pStyle w:val="BodyText"/>
              <w:spacing w:after="0"/>
              <w:rPr>
                <w:rFonts w:eastAsia="SimSun"/>
                <w:sz w:val="22"/>
                <w:szCs w:val="18"/>
              </w:rPr>
            </w:pPr>
          </w:p>
          <w:p w14:paraId="772FD56A" w14:textId="77777777" w:rsidR="009016AE" w:rsidRDefault="00B72FAB">
            <w:pPr>
              <w:pStyle w:val="BodyText"/>
              <w:spacing w:after="0"/>
              <w:rPr>
                <w:rFonts w:eastAsia="SimSun"/>
                <w:sz w:val="22"/>
                <w:szCs w:val="18"/>
              </w:rPr>
            </w:pPr>
            <w:r>
              <w:rPr>
                <w:rFonts w:eastAsia="SimSun"/>
                <w:sz w:val="22"/>
                <w:szCs w:val="18"/>
              </w:rPr>
              <w:t>We are O.K. with change from Qualcomm.</w:t>
            </w:r>
          </w:p>
        </w:tc>
      </w:tr>
    </w:tbl>
    <w:p w14:paraId="0B862B86" w14:textId="77777777" w:rsidR="009016AE" w:rsidRDefault="009016AE">
      <w:pPr>
        <w:rPr>
          <w:lang w:val="en-US"/>
        </w:rPr>
      </w:pPr>
    </w:p>
    <w:p w14:paraId="35406AAE" w14:textId="77777777" w:rsidR="009016AE" w:rsidRDefault="00B72FAB" w:rsidP="00B47AE5">
      <w:pPr>
        <w:pStyle w:val="Heading3"/>
      </w:pPr>
      <w:r>
        <w:t>Revision#3 of Initial Proposal</w:t>
      </w:r>
    </w:p>
    <w:p w14:paraId="034960A1"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10CC04A" w14:textId="77777777" w:rsidR="009016AE" w:rsidRDefault="00B72FAB">
      <w:pPr>
        <w:jc w:val="both"/>
        <w:rPr>
          <w:b/>
          <w:bCs/>
          <w:u w:val="single"/>
          <w:lang w:val="en-US"/>
        </w:rPr>
      </w:pPr>
      <w:r>
        <w:rPr>
          <w:b/>
          <w:bCs/>
          <w:u w:val="single"/>
          <w:lang w:val="en-US"/>
        </w:rPr>
        <w:t>Proposal #10 – Revision#3</w:t>
      </w:r>
    </w:p>
    <w:p w14:paraId="5139B72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E3356D3" w14:textId="77777777"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296B91E"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6B486CEB" w14:textId="77777777" w:rsidR="009016AE" w:rsidRDefault="009016AE">
      <w:pPr>
        <w:rPr>
          <w:lang w:val="en-US"/>
        </w:rPr>
      </w:pPr>
    </w:p>
    <w:p w14:paraId="548755FA" w14:textId="77777777" w:rsidR="009016AE" w:rsidRDefault="00B72FAB" w:rsidP="00B47AE5">
      <w:pPr>
        <w:pStyle w:val="Heading3"/>
      </w:pPr>
      <w:r>
        <w:t>Collection of Views for Revision#3</w:t>
      </w:r>
    </w:p>
    <w:p w14:paraId="66FA4A3C"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14:paraId="63EDFE68" w14:textId="77777777">
        <w:tc>
          <w:tcPr>
            <w:tcW w:w="1805" w:type="dxa"/>
            <w:shd w:val="clear" w:color="auto" w:fill="FFE599" w:themeFill="accent4" w:themeFillTint="66"/>
          </w:tcPr>
          <w:p w14:paraId="2AFEC7A6"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DFBB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35EF60D" w14:textId="77777777">
        <w:tc>
          <w:tcPr>
            <w:tcW w:w="1805" w:type="dxa"/>
          </w:tcPr>
          <w:p w14:paraId="3C45C9B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C57C3C6"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14:paraId="2DFE646A" w14:textId="77777777" w:rsidR="009016AE" w:rsidRDefault="00B72FAB">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1B871E2C" w14:textId="77777777">
        <w:tc>
          <w:tcPr>
            <w:tcW w:w="1805" w:type="dxa"/>
          </w:tcPr>
          <w:p w14:paraId="3D120566"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7765E820" w14:textId="77777777" w:rsidR="009016AE" w:rsidRDefault="00B72FAB">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6473E49C" w14:textId="77777777">
        <w:tc>
          <w:tcPr>
            <w:tcW w:w="1805" w:type="dxa"/>
          </w:tcPr>
          <w:p w14:paraId="299D2BEB" w14:textId="77777777" w:rsidR="009016AE" w:rsidRDefault="00B72FAB">
            <w:pPr>
              <w:pStyle w:val="BodyText"/>
              <w:spacing w:after="0"/>
              <w:rPr>
                <w:sz w:val="22"/>
                <w:szCs w:val="18"/>
                <w:lang w:eastAsia="en-US"/>
              </w:rPr>
            </w:pPr>
            <w:r>
              <w:rPr>
                <w:rFonts w:eastAsia="SimSun" w:hint="eastAsia"/>
                <w:sz w:val="22"/>
                <w:szCs w:val="18"/>
              </w:rPr>
              <w:lastRenderedPageBreak/>
              <w:t>ZTE</w:t>
            </w:r>
          </w:p>
        </w:tc>
        <w:tc>
          <w:tcPr>
            <w:tcW w:w="7211" w:type="dxa"/>
          </w:tcPr>
          <w:p w14:paraId="0DAA971D" w14:textId="77777777" w:rsidR="009016AE" w:rsidRDefault="00B72FAB">
            <w:pPr>
              <w:pStyle w:val="BodyText"/>
              <w:spacing w:after="0"/>
              <w:rPr>
                <w:sz w:val="22"/>
                <w:szCs w:val="18"/>
                <w:lang w:eastAsia="en-US"/>
              </w:rPr>
            </w:pPr>
            <w:r>
              <w:rPr>
                <w:rFonts w:eastAsia="SimSun" w:hint="eastAsia"/>
                <w:sz w:val="22"/>
                <w:szCs w:val="18"/>
              </w:rPr>
              <w:t>OK</w:t>
            </w:r>
          </w:p>
        </w:tc>
      </w:tr>
      <w:tr w:rsidR="009016AE" w14:paraId="7ADA102B" w14:textId="77777777">
        <w:tc>
          <w:tcPr>
            <w:tcW w:w="1805" w:type="dxa"/>
          </w:tcPr>
          <w:p w14:paraId="4D1633E6"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67D1E8BA" w14:textId="77777777" w:rsidR="009016AE" w:rsidRDefault="0007515F">
            <w:pPr>
              <w:pStyle w:val="BodyText"/>
              <w:spacing w:after="0"/>
              <w:rPr>
                <w:sz w:val="22"/>
                <w:szCs w:val="18"/>
                <w:lang w:eastAsia="en-US"/>
              </w:rPr>
            </w:pPr>
            <w:r>
              <w:rPr>
                <w:sz w:val="22"/>
                <w:szCs w:val="18"/>
                <w:lang w:eastAsia="en-US"/>
              </w:rPr>
              <w:t>OK</w:t>
            </w:r>
          </w:p>
        </w:tc>
      </w:tr>
      <w:tr w:rsidR="00200219" w14:paraId="2CD0E278" w14:textId="77777777">
        <w:tc>
          <w:tcPr>
            <w:tcW w:w="1805" w:type="dxa"/>
          </w:tcPr>
          <w:p w14:paraId="1AAB3157" w14:textId="77777777"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14:paraId="3490A9DA" w14:textId="77777777" w:rsidR="00200219" w:rsidRDefault="00200219" w:rsidP="00200219">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200219" w14:paraId="7168314B" w14:textId="77777777">
        <w:tc>
          <w:tcPr>
            <w:tcW w:w="1805" w:type="dxa"/>
          </w:tcPr>
          <w:p w14:paraId="648CDA00"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A942BFD" w14:textId="77777777" w:rsidR="00200219" w:rsidRDefault="00F95A4F" w:rsidP="00200219">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836C27" w14:paraId="137C8597" w14:textId="77777777" w:rsidTr="00C630F9">
        <w:tc>
          <w:tcPr>
            <w:tcW w:w="1805" w:type="dxa"/>
          </w:tcPr>
          <w:p w14:paraId="12C38DC6" w14:textId="0A2795FB" w:rsidR="00836C27" w:rsidRDefault="00836C27" w:rsidP="00C630F9">
            <w:pPr>
              <w:pStyle w:val="BodyText"/>
              <w:spacing w:after="0"/>
              <w:rPr>
                <w:rFonts w:eastAsia="SimSun"/>
                <w:sz w:val="22"/>
                <w:szCs w:val="18"/>
              </w:rPr>
            </w:pPr>
            <w:r>
              <w:rPr>
                <w:rFonts w:eastAsia="SimSun"/>
                <w:sz w:val="22"/>
                <w:szCs w:val="18"/>
              </w:rPr>
              <w:t>Ericsson</w:t>
            </w:r>
          </w:p>
        </w:tc>
        <w:tc>
          <w:tcPr>
            <w:tcW w:w="7211" w:type="dxa"/>
          </w:tcPr>
          <w:p w14:paraId="7322A763" w14:textId="77777777" w:rsidR="00836C27" w:rsidRDefault="00836C27" w:rsidP="00C630F9">
            <w:pPr>
              <w:pStyle w:val="BodyText"/>
              <w:spacing w:after="0"/>
              <w:rPr>
                <w:rFonts w:eastAsia="SimSun"/>
                <w:sz w:val="22"/>
                <w:szCs w:val="18"/>
              </w:rPr>
            </w:pPr>
            <w:r>
              <w:rPr>
                <w:rFonts w:eastAsia="SimSun"/>
                <w:sz w:val="22"/>
                <w:szCs w:val="18"/>
              </w:rPr>
              <w:t>We have similar view as VIVO and LG.  We only support keeping the FFS.</w:t>
            </w:r>
          </w:p>
        </w:tc>
      </w:tr>
      <w:tr w:rsidR="00836C27" w14:paraId="0AFC793B" w14:textId="77777777">
        <w:tc>
          <w:tcPr>
            <w:tcW w:w="1805" w:type="dxa"/>
          </w:tcPr>
          <w:p w14:paraId="491D8F92" w14:textId="77777777" w:rsidR="00836C27" w:rsidRDefault="00836C27" w:rsidP="00200219">
            <w:pPr>
              <w:pStyle w:val="BodyText"/>
              <w:spacing w:after="0"/>
              <w:rPr>
                <w:rFonts w:eastAsia="SimSun"/>
                <w:sz w:val="22"/>
                <w:szCs w:val="18"/>
              </w:rPr>
            </w:pPr>
          </w:p>
        </w:tc>
        <w:tc>
          <w:tcPr>
            <w:tcW w:w="7211" w:type="dxa"/>
          </w:tcPr>
          <w:p w14:paraId="0E19B334" w14:textId="77777777" w:rsidR="00836C27" w:rsidRDefault="00836C27" w:rsidP="00200219">
            <w:pPr>
              <w:pStyle w:val="BodyText"/>
              <w:spacing w:after="0"/>
              <w:rPr>
                <w:rFonts w:eastAsia="SimSun"/>
                <w:sz w:val="22"/>
                <w:szCs w:val="18"/>
              </w:rPr>
            </w:pPr>
          </w:p>
        </w:tc>
      </w:tr>
    </w:tbl>
    <w:p w14:paraId="453806C7" w14:textId="77777777" w:rsidR="009016AE" w:rsidRDefault="009016AE">
      <w:pPr>
        <w:rPr>
          <w:lang w:val="en-US"/>
        </w:rPr>
      </w:pPr>
    </w:p>
    <w:p w14:paraId="53363574" w14:textId="2B54287F" w:rsidR="00B619D3" w:rsidRDefault="00B619D3" w:rsidP="00B47AE5">
      <w:pPr>
        <w:pStyle w:val="Heading3"/>
      </w:pPr>
      <w:r>
        <w:t>Revision#4 of Initial Proposal</w:t>
      </w:r>
    </w:p>
    <w:p w14:paraId="61AD7F13" w14:textId="56166AA6" w:rsidR="00B619D3" w:rsidRDefault="00B619D3" w:rsidP="00B619D3">
      <w:pPr>
        <w:rPr>
          <w:lang w:val="en-US"/>
        </w:rPr>
      </w:pPr>
      <w:r>
        <w:rPr>
          <w:lang w:val="en-US"/>
        </w:rPr>
        <w:t xml:space="preserve">Considering that majority of companies prefer to keep FFS part only, the original proposal was modified. </w:t>
      </w:r>
    </w:p>
    <w:p w14:paraId="57F0F73C" w14:textId="2F4CD30E" w:rsidR="00B619D3" w:rsidRDefault="00B619D3" w:rsidP="00B619D3">
      <w:pPr>
        <w:jc w:val="both"/>
        <w:rPr>
          <w:b/>
          <w:bCs/>
          <w:u w:val="single"/>
          <w:lang w:val="en-US"/>
        </w:rPr>
      </w:pPr>
      <w:r>
        <w:rPr>
          <w:b/>
          <w:bCs/>
          <w:u w:val="single"/>
          <w:lang w:val="en-US"/>
        </w:rPr>
        <w:t>Proposal #10 – Revision#4</w:t>
      </w:r>
    </w:p>
    <w:p w14:paraId="0AB7E2F4" w14:textId="31498ADE"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14:paraId="4B8A4ED5" w14:textId="77777777" w:rsidR="00B619D3" w:rsidRDefault="00B619D3" w:rsidP="00B619D3">
      <w:pPr>
        <w:rPr>
          <w:lang w:val="en-US"/>
        </w:rPr>
      </w:pPr>
    </w:p>
    <w:p w14:paraId="13FF10F5" w14:textId="42CC3CEF" w:rsidR="00B619D3" w:rsidRDefault="00B619D3" w:rsidP="00B47AE5">
      <w:pPr>
        <w:pStyle w:val="Heading3"/>
      </w:pPr>
      <w:r>
        <w:t>Collection of Views for Revision#4</w:t>
      </w:r>
    </w:p>
    <w:p w14:paraId="3B3A36BC" w14:textId="32303B05" w:rsidR="00B619D3" w:rsidRDefault="00B619D3" w:rsidP="00B619D3">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B619D3" w14:paraId="4E79CDDD" w14:textId="77777777" w:rsidTr="00B619D3">
        <w:tc>
          <w:tcPr>
            <w:tcW w:w="1805" w:type="dxa"/>
            <w:shd w:val="clear" w:color="auto" w:fill="FFE599" w:themeFill="accent4" w:themeFillTint="66"/>
          </w:tcPr>
          <w:p w14:paraId="435298D2"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2BD97EA"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10888316" w14:textId="77777777" w:rsidTr="00B619D3">
        <w:tc>
          <w:tcPr>
            <w:tcW w:w="1805" w:type="dxa"/>
          </w:tcPr>
          <w:p w14:paraId="72F86335" w14:textId="6EF9BA9E" w:rsidR="00B619D3" w:rsidRDefault="003E0804" w:rsidP="00B619D3">
            <w:pPr>
              <w:pStyle w:val="BodyText"/>
              <w:spacing w:after="0"/>
              <w:rPr>
                <w:sz w:val="22"/>
                <w:szCs w:val="18"/>
                <w:lang w:eastAsia="en-US"/>
              </w:rPr>
            </w:pPr>
            <w:r>
              <w:rPr>
                <w:sz w:val="22"/>
                <w:szCs w:val="18"/>
                <w:lang w:eastAsia="en-US"/>
              </w:rPr>
              <w:t>Nokia/NSB</w:t>
            </w:r>
          </w:p>
        </w:tc>
        <w:tc>
          <w:tcPr>
            <w:tcW w:w="7211" w:type="dxa"/>
          </w:tcPr>
          <w:p w14:paraId="3E02E7EF" w14:textId="5E992538" w:rsidR="00B619D3" w:rsidRDefault="003E0804" w:rsidP="00B619D3">
            <w:pPr>
              <w:pStyle w:val="BodyText"/>
              <w:spacing w:after="0"/>
              <w:rPr>
                <w:sz w:val="22"/>
                <w:szCs w:val="18"/>
                <w:lang w:eastAsia="en-US"/>
              </w:rPr>
            </w:pPr>
            <w:r>
              <w:rPr>
                <w:sz w:val="22"/>
                <w:szCs w:val="18"/>
                <w:lang w:eastAsia="en-US"/>
              </w:rPr>
              <w:t xml:space="preserve">Okay. </w:t>
            </w:r>
          </w:p>
        </w:tc>
      </w:tr>
      <w:tr w:rsidR="00B619D3" w14:paraId="7EF545A2" w14:textId="77777777" w:rsidTr="00B619D3">
        <w:tc>
          <w:tcPr>
            <w:tcW w:w="1805" w:type="dxa"/>
          </w:tcPr>
          <w:p w14:paraId="60198C80" w14:textId="365BCBBB" w:rsidR="00B619D3" w:rsidRDefault="00AD0286" w:rsidP="00B619D3">
            <w:pPr>
              <w:pStyle w:val="BodyText"/>
              <w:spacing w:after="0"/>
              <w:rPr>
                <w:rFonts w:eastAsia="SimSun"/>
                <w:sz w:val="22"/>
                <w:szCs w:val="18"/>
              </w:rPr>
            </w:pPr>
            <w:r>
              <w:rPr>
                <w:rFonts w:eastAsia="SimSun"/>
                <w:sz w:val="22"/>
                <w:szCs w:val="18"/>
              </w:rPr>
              <w:t>Qualcomm</w:t>
            </w:r>
          </w:p>
        </w:tc>
        <w:tc>
          <w:tcPr>
            <w:tcW w:w="7211" w:type="dxa"/>
          </w:tcPr>
          <w:p w14:paraId="4F2FFC77" w14:textId="3D188417" w:rsidR="00B619D3" w:rsidRDefault="00AD0286" w:rsidP="00B619D3">
            <w:pPr>
              <w:pStyle w:val="BodyText"/>
              <w:spacing w:after="0"/>
              <w:rPr>
                <w:rFonts w:eastAsia="SimSun"/>
                <w:sz w:val="22"/>
                <w:szCs w:val="18"/>
              </w:rPr>
            </w:pPr>
            <w:r>
              <w:rPr>
                <w:rFonts w:eastAsia="SimSun"/>
                <w:sz w:val="22"/>
                <w:szCs w:val="18"/>
              </w:rPr>
              <w:t>OK</w:t>
            </w:r>
          </w:p>
        </w:tc>
      </w:tr>
      <w:tr w:rsidR="00152534" w14:paraId="66CFD1E1" w14:textId="77777777" w:rsidTr="00F10D62">
        <w:tc>
          <w:tcPr>
            <w:tcW w:w="1805" w:type="dxa"/>
          </w:tcPr>
          <w:p w14:paraId="64A3E961" w14:textId="77777777" w:rsidR="00152534" w:rsidRDefault="00152534" w:rsidP="00F10D62">
            <w:pPr>
              <w:pStyle w:val="BodyText"/>
              <w:spacing w:after="0"/>
              <w:rPr>
                <w:rFonts w:eastAsia="SimSun"/>
                <w:sz w:val="22"/>
                <w:szCs w:val="18"/>
              </w:rPr>
            </w:pPr>
            <w:r>
              <w:rPr>
                <w:rFonts w:eastAsia="SimSun"/>
                <w:sz w:val="22"/>
                <w:szCs w:val="18"/>
              </w:rPr>
              <w:t>vivo</w:t>
            </w:r>
          </w:p>
        </w:tc>
        <w:tc>
          <w:tcPr>
            <w:tcW w:w="7211" w:type="dxa"/>
          </w:tcPr>
          <w:p w14:paraId="7F3D1EB4" w14:textId="77777777" w:rsidR="00152534" w:rsidRDefault="00152534" w:rsidP="00F10D62">
            <w:pPr>
              <w:pStyle w:val="BodyText"/>
              <w:spacing w:after="0"/>
              <w:rPr>
                <w:rFonts w:eastAsia="SimSun"/>
                <w:sz w:val="22"/>
                <w:szCs w:val="18"/>
              </w:rPr>
            </w:pPr>
            <w:r>
              <w:rPr>
                <w:rFonts w:eastAsia="SimSun"/>
                <w:sz w:val="22"/>
                <w:szCs w:val="18"/>
              </w:rPr>
              <w:t>OK</w:t>
            </w:r>
          </w:p>
        </w:tc>
      </w:tr>
      <w:tr w:rsidR="00B619D3" w14:paraId="3FFE7F6A" w14:textId="77777777" w:rsidTr="00B619D3">
        <w:tc>
          <w:tcPr>
            <w:tcW w:w="1805" w:type="dxa"/>
          </w:tcPr>
          <w:p w14:paraId="227D40FA" w14:textId="0910B5B8" w:rsidR="00B619D3" w:rsidRDefault="00745F89" w:rsidP="00B619D3">
            <w:pPr>
              <w:pStyle w:val="BodyText"/>
              <w:spacing w:after="0"/>
              <w:rPr>
                <w:rFonts w:eastAsia="SimSun"/>
                <w:sz w:val="22"/>
                <w:szCs w:val="18"/>
              </w:rPr>
            </w:pPr>
            <w:r>
              <w:rPr>
                <w:rFonts w:eastAsia="SimSun"/>
                <w:sz w:val="22"/>
                <w:szCs w:val="18"/>
              </w:rPr>
              <w:t>CATT</w:t>
            </w:r>
          </w:p>
        </w:tc>
        <w:tc>
          <w:tcPr>
            <w:tcW w:w="7211" w:type="dxa"/>
          </w:tcPr>
          <w:p w14:paraId="3A328AAA" w14:textId="71620C05" w:rsidR="00B619D3" w:rsidRDefault="00745F89" w:rsidP="00B619D3">
            <w:pPr>
              <w:pStyle w:val="BodyText"/>
              <w:spacing w:after="0"/>
              <w:rPr>
                <w:rFonts w:eastAsia="SimSun"/>
                <w:sz w:val="22"/>
                <w:szCs w:val="18"/>
              </w:rPr>
            </w:pPr>
            <w:r>
              <w:rPr>
                <w:rFonts w:eastAsia="SimSun"/>
                <w:sz w:val="22"/>
                <w:szCs w:val="18"/>
              </w:rPr>
              <w:t>OK</w:t>
            </w:r>
          </w:p>
        </w:tc>
      </w:tr>
      <w:tr w:rsidR="00B619D3" w14:paraId="2B2D1A27" w14:textId="77777777" w:rsidTr="00B619D3">
        <w:tc>
          <w:tcPr>
            <w:tcW w:w="1805" w:type="dxa"/>
          </w:tcPr>
          <w:p w14:paraId="216ACF50" w14:textId="21542325" w:rsidR="00B619D3" w:rsidRDefault="00542878" w:rsidP="00B619D3">
            <w:pPr>
              <w:pStyle w:val="BodyText"/>
              <w:spacing w:after="0"/>
              <w:rPr>
                <w:rFonts w:eastAsia="SimSun"/>
                <w:sz w:val="22"/>
                <w:szCs w:val="18"/>
              </w:rPr>
            </w:pPr>
            <w:r>
              <w:rPr>
                <w:rFonts w:eastAsia="SimSun"/>
                <w:sz w:val="22"/>
                <w:szCs w:val="18"/>
              </w:rPr>
              <w:t>Futurewei</w:t>
            </w:r>
          </w:p>
        </w:tc>
        <w:tc>
          <w:tcPr>
            <w:tcW w:w="7211" w:type="dxa"/>
          </w:tcPr>
          <w:p w14:paraId="19A006AF" w14:textId="0CEADE89" w:rsidR="00B619D3" w:rsidRDefault="00542878" w:rsidP="00B619D3">
            <w:pPr>
              <w:pStyle w:val="BodyText"/>
              <w:spacing w:after="0"/>
              <w:rPr>
                <w:rFonts w:eastAsia="SimSun"/>
                <w:sz w:val="22"/>
                <w:szCs w:val="18"/>
              </w:rPr>
            </w:pPr>
            <w:r>
              <w:rPr>
                <w:rFonts w:eastAsia="SimSun"/>
                <w:sz w:val="22"/>
                <w:szCs w:val="18"/>
              </w:rPr>
              <w:t>OK</w:t>
            </w:r>
            <w:bookmarkStart w:id="185" w:name="_GoBack"/>
            <w:bookmarkEnd w:id="185"/>
          </w:p>
        </w:tc>
      </w:tr>
    </w:tbl>
    <w:p w14:paraId="3429C1B1" w14:textId="77777777" w:rsidR="009016AE" w:rsidRDefault="009016AE">
      <w:pPr>
        <w:rPr>
          <w:lang w:val="en-US"/>
        </w:rPr>
      </w:pPr>
    </w:p>
    <w:p w14:paraId="40F882FC" w14:textId="77777777" w:rsidR="009016AE" w:rsidRDefault="00B72FAB">
      <w:pPr>
        <w:pStyle w:val="Heading2"/>
        <w:ind w:left="426" w:hanging="426"/>
      </w:pPr>
      <w:r>
        <w:t>UE power consumption</w:t>
      </w:r>
    </w:p>
    <w:p w14:paraId="18C5D5AA" w14:textId="77777777" w:rsidR="009016AE" w:rsidRDefault="00B72FAB" w:rsidP="00B47AE5">
      <w:pPr>
        <w:pStyle w:val="Heading3"/>
      </w:pPr>
      <w:r>
        <w:t>Description and Initial Proposal</w:t>
      </w:r>
    </w:p>
    <w:p w14:paraId="78A2A59C"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12B83D1F" w14:textId="77777777" w:rsidR="009016AE" w:rsidRDefault="00B72FAB">
      <w:pPr>
        <w:jc w:val="both"/>
        <w:rPr>
          <w:b/>
          <w:bCs/>
          <w:u w:val="single"/>
          <w:lang w:val="en-US"/>
        </w:rPr>
      </w:pPr>
      <w:r>
        <w:rPr>
          <w:b/>
          <w:bCs/>
          <w:u w:val="single"/>
          <w:lang w:val="en-US"/>
        </w:rPr>
        <w:t>Tentative Proposal #11</w:t>
      </w:r>
    </w:p>
    <w:p w14:paraId="410D94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0F461C7" w14:textId="77777777" w:rsidR="009016AE" w:rsidRDefault="00B72FAB" w:rsidP="00B47AE5">
      <w:pPr>
        <w:pStyle w:val="Heading3"/>
      </w:pPr>
      <w:r>
        <w:lastRenderedPageBreak/>
        <w:t>Collection of Views on Initial Proposal</w:t>
      </w:r>
    </w:p>
    <w:p w14:paraId="7A57E096"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14:paraId="2F11A226" w14:textId="77777777">
        <w:tc>
          <w:tcPr>
            <w:tcW w:w="1805" w:type="dxa"/>
            <w:shd w:val="clear" w:color="auto" w:fill="FFE599" w:themeFill="accent4" w:themeFillTint="66"/>
          </w:tcPr>
          <w:p w14:paraId="184FDDC5"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AFB8B0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920BD3" w14:textId="77777777">
        <w:tc>
          <w:tcPr>
            <w:tcW w:w="1805" w:type="dxa"/>
          </w:tcPr>
          <w:p w14:paraId="5286696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85F627" w14:textId="77777777" w:rsidR="009016AE" w:rsidRDefault="00B72FAB">
            <w:pPr>
              <w:pStyle w:val="BodyText"/>
              <w:spacing w:after="0"/>
              <w:rPr>
                <w:rFonts w:eastAsiaTheme="minorEastAsia"/>
                <w:sz w:val="22"/>
                <w:szCs w:val="18"/>
              </w:rPr>
            </w:pPr>
            <w:r>
              <w:rPr>
                <w:rFonts w:eastAsiaTheme="minorEastAsia"/>
                <w:sz w:val="22"/>
                <w:szCs w:val="18"/>
              </w:rPr>
              <w:t>We agree with P11.</w:t>
            </w:r>
          </w:p>
          <w:p w14:paraId="7340DAF4" w14:textId="77777777" w:rsidR="009016AE" w:rsidRDefault="00B72FAB">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A1CC9F7"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D7CBE01" w14:textId="77777777" w:rsidR="009016AE" w:rsidRDefault="009016AE">
            <w:pPr>
              <w:pStyle w:val="BodyText"/>
              <w:spacing w:after="0"/>
              <w:rPr>
                <w:rFonts w:eastAsiaTheme="minorEastAsia"/>
                <w:sz w:val="22"/>
                <w:szCs w:val="18"/>
              </w:rPr>
            </w:pPr>
          </w:p>
        </w:tc>
      </w:tr>
      <w:tr w:rsidR="009016AE" w14:paraId="4B67DDF7" w14:textId="77777777">
        <w:tc>
          <w:tcPr>
            <w:tcW w:w="1805" w:type="dxa"/>
          </w:tcPr>
          <w:p w14:paraId="1EDC60DE" w14:textId="77777777" w:rsidR="009016AE" w:rsidRDefault="00B72FAB">
            <w:pPr>
              <w:pStyle w:val="BodyText"/>
              <w:spacing w:after="0"/>
              <w:rPr>
                <w:sz w:val="22"/>
                <w:szCs w:val="18"/>
                <w:lang w:eastAsia="en-US"/>
              </w:rPr>
            </w:pPr>
            <w:ins w:id="186" w:author="Ryan Keating" w:date="2020-08-18T09:22:00Z">
              <w:r>
                <w:rPr>
                  <w:sz w:val="22"/>
                  <w:szCs w:val="18"/>
                  <w:lang w:eastAsia="en-US"/>
                </w:rPr>
                <w:t>Nokia/NSB</w:t>
              </w:r>
            </w:ins>
          </w:p>
        </w:tc>
        <w:tc>
          <w:tcPr>
            <w:tcW w:w="7211" w:type="dxa"/>
          </w:tcPr>
          <w:p w14:paraId="077CD581" w14:textId="77777777" w:rsidR="009016AE" w:rsidRDefault="00B72FAB">
            <w:pPr>
              <w:pStyle w:val="BodyText"/>
              <w:spacing w:after="0"/>
              <w:rPr>
                <w:ins w:id="187" w:author="Ryan Keating" w:date="2020-08-18T09:22:00Z"/>
                <w:sz w:val="22"/>
                <w:szCs w:val="18"/>
                <w:lang w:eastAsia="en-US"/>
              </w:rPr>
            </w:pPr>
            <w:ins w:id="188" w:author="Ryan Keating" w:date="2020-08-18T09:22:00Z">
              <w:r>
                <w:rPr>
                  <w:sz w:val="22"/>
                  <w:szCs w:val="18"/>
                  <w:lang w:eastAsia="en-US"/>
                </w:rPr>
                <w:t xml:space="preserve">As commented in the other AI the prior agreement from RAN1#101-e seems very clear: </w:t>
              </w:r>
            </w:ins>
          </w:p>
          <w:p w14:paraId="5B1779D2" w14:textId="77777777" w:rsidR="009016AE" w:rsidRDefault="00B72FAB">
            <w:pPr>
              <w:spacing w:before="0" w:after="0"/>
              <w:textAlignment w:val="baseline"/>
              <w:rPr>
                <w:ins w:id="189" w:author="Ryan Keating" w:date="2020-08-18T09:23:00Z"/>
                <w:rFonts w:eastAsia="Times New Roman"/>
                <w:sz w:val="24"/>
                <w:szCs w:val="24"/>
                <w:lang w:val="en-US"/>
              </w:rPr>
            </w:pPr>
            <w:ins w:id="190" w:author="Ryan Keating" w:date="2020-08-18T09:23:00Z">
              <w:r>
                <w:rPr>
                  <w:rFonts w:ascii="Times" w:hAnsi="Times" w:cs="Calibri"/>
                  <w:color w:val="001135"/>
                  <w:kern w:val="24"/>
                  <w:sz w:val="20"/>
                  <w:szCs w:val="20"/>
                  <w:highlight w:val="green"/>
                  <w:lang w:val="en-GB"/>
                </w:rPr>
                <w:t>Agreement:</w:t>
              </w:r>
            </w:ins>
          </w:p>
          <w:p w14:paraId="2EA963D4" w14:textId="77777777" w:rsidR="009016AE" w:rsidRDefault="00B72FAB">
            <w:pPr>
              <w:numPr>
                <w:ilvl w:val="0"/>
                <w:numId w:val="18"/>
              </w:numPr>
              <w:spacing w:before="0" w:after="0"/>
              <w:ind w:left="1267"/>
              <w:contextualSpacing/>
              <w:textAlignment w:val="baseline"/>
              <w:rPr>
                <w:ins w:id="191" w:author="Ryan Keating" w:date="2020-08-18T09:23:00Z"/>
                <w:rFonts w:eastAsia="Times New Roman"/>
                <w:sz w:val="20"/>
                <w:szCs w:val="24"/>
                <w:lang w:val="en-US"/>
              </w:rPr>
            </w:pPr>
            <w:ins w:id="192" w:author="Ryan Keating" w:date="2020-08-18T09:23:00Z">
              <w:r>
                <w:rPr>
                  <w:rFonts w:cs="Calibri"/>
                  <w:color w:val="001135"/>
                  <w:kern w:val="24"/>
                  <w:sz w:val="20"/>
                  <w:szCs w:val="20"/>
                  <w:lang w:val="en-GB"/>
                </w:rPr>
                <w:t>UE power consumption for NR positioning can be optionally evaluated in the SI.</w:t>
              </w:r>
            </w:ins>
          </w:p>
          <w:p w14:paraId="33677D21" w14:textId="77777777" w:rsidR="009016AE" w:rsidRDefault="00B72FAB">
            <w:pPr>
              <w:numPr>
                <w:ilvl w:val="0"/>
                <w:numId w:val="18"/>
              </w:numPr>
              <w:spacing w:before="0" w:after="0"/>
              <w:ind w:left="1267"/>
              <w:contextualSpacing/>
              <w:textAlignment w:val="baseline"/>
              <w:rPr>
                <w:ins w:id="193" w:author="Ryan Keating" w:date="2020-08-18T09:23:00Z"/>
                <w:rFonts w:eastAsia="Times New Roman"/>
                <w:sz w:val="20"/>
                <w:szCs w:val="24"/>
                <w:lang w:val="en-US"/>
              </w:rPr>
            </w:pPr>
            <w:ins w:id="194"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24382EE9" w14:textId="77777777" w:rsidR="009016AE" w:rsidRDefault="009016AE">
            <w:pPr>
              <w:pStyle w:val="BodyText"/>
              <w:spacing w:after="0"/>
              <w:rPr>
                <w:ins w:id="195" w:author="Ryan Keating" w:date="2020-08-18T09:23:00Z"/>
                <w:sz w:val="22"/>
                <w:szCs w:val="18"/>
                <w:lang w:eastAsia="en-US"/>
              </w:rPr>
            </w:pPr>
          </w:p>
          <w:p w14:paraId="1A6C64E8" w14:textId="77777777" w:rsidR="009016AE" w:rsidRDefault="00B72FAB">
            <w:pPr>
              <w:pStyle w:val="BodyText"/>
              <w:spacing w:after="0"/>
              <w:rPr>
                <w:sz w:val="22"/>
                <w:szCs w:val="18"/>
                <w:lang w:eastAsia="en-US"/>
              </w:rPr>
            </w:pPr>
            <w:ins w:id="196" w:author="Ryan Keating" w:date="2020-08-18T09:23:00Z">
              <w:r>
                <w:rPr>
                  <w:sz w:val="22"/>
                  <w:szCs w:val="18"/>
                  <w:lang w:eastAsia="en-US"/>
                </w:rPr>
                <w:t xml:space="preserve">Based on the note we don’t see the need for this proposal. </w:t>
              </w:r>
            </w:ins>
          </w:p>
        </w:tc>
      </w:tr>
      <w:tr w:rsidR="009016AE" w14:paraId="10B9E7AA" w14:textId="77777777">
        <w:tc>
          <w:tcPr>
            <w:tcW w:w="1805" w:type="dxa"/>
          </w:tcPr>
          <w:p w14:paraId="6ABB23B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85645A1" w14:textId="77777777"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9016AE" w14:paraId="26FFF3BA" w14:textId="77777777">
        <w:tc>
          <w:tcPr>
            <w:tcW w:w="1805" w:type="dxa"/>
          </w:tcPr>
          <w:p w14:paraId="46F924B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5F0391DF" w14:textId="77777777"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6F4119ED" w14:textId="77777777">
        <w:tc>
          <w:tcPr>
            <w:tcW w:w="1805" w:type="dxa"/>
          </w:tcPr>
          <w:p w14:paraId="4435E6A2"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2DDBA4D" w14:textId="77777777"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29B8A65" w14:textId="77777777">
        <w:tc>
          <w:tcPr>
            <w:tcW w:w="1805" w:type="dxa"/>
          </w:tcPr>
          <w:p w14:paraId="2F8C7FE7"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C137C7D"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0305D403" w14:textId="77777777">
        <w:tc>
          <w:tcPr>
            <w:tcW w:w="1805" w:type="dxa"/>
          </w:tcPr>
          <w:p w14:paraId="34192D5E"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4EE3F79" w14:textId="77777777" w:rsidR="009016AE" w:rsidRDefault="00B72FAB">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5290EF63" w14:textId="77777777">
        <w:tc>
          <w:tcPr>
            <w:tcW w:w="1805" w:type="dxa"/>
          </w:tcPr>
          <w:p w14:paraId="11A31C68"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398586CB" w14:textId="77777777"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14:paraId="453FA22D" w14:textId="77777777">
        <w:tc>
          <w:tcPr>
            <w:tcW w:w="1805" w:type="dxa"/>
          </w:tcPr>
          <w:p w14:paraId="1D3C9A6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8FC61C5" w14:textId="77777777"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2A48A93F" w14:textId="77777777">
        <w:tc>
          <w:tcPr>
            <w:tcW w:w="1805" w:type="dxa"/>
          </w:tcPr>
          <w:p w14:paraId="353D697F"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1004FC1D" w14:textId="77777777"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14:paraId="45639A4C" w14:textId="77777777">
        <w:tc>
          <w:tcPr>
            <w:tcW w:w="1805" w:type="dxa"/>
          </w:tcPr>
          <w:p w14:paraId="40919F04"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8E4115" w14:textId="77777777" w:rsidR="009016AE" w:rsidRDefault="00B72FAB">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14:paraId="3A9FF410" w14:textId="77777777">
        <w:tc>
          <w:tcPr>
            <w:tcW w:w="1805" w:type="dxa"/>
          </w:tcPr>
          <w:p w14:paraId="19231D0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731D0043" w14:textId="77777777" w:rsidR="009016AE" w:rsidRDefault="00B72FAB">
            <w:pPr>
              <w:pStyle w:val="BodyText"/>
              <w:spacing w:after="0"/>
              <w:rPr>
                <w:sz w:val="22"/>
                <w:szCs w:val="18"/>
                <w:lang w:eastAsia="en-US"/>
              </w:rPr>
            </w:pPr>
            <w:r>
              <w:rPr>
                <w:sz w:val="22"/>
                <w:szCs w:val="18"/>
                <w:lang w:eastAsia="en-US"/>
              </w:rPr>
              <w:t>No need</w:t>
            </w:r>
          </w:p>
        </w:tc>
      </w:tr>
    </w:tbl>
    <w:p w14:paraId="2562EF0B" w14:textId="77777777" w:rsidR="009016AE" w:rsidRDefault="00B72FAB" w:rsidP="00B47AE5">
      <w:pPr>
        <w:pStyle w:val="Heading3"/>
      </w:pPr>
      <w:r>
        <w:lastRenderedPageBreak/>
        <w:t>Conclusion</w:t>
      </w:r>
    </w:p>
    <w:p w14:paraId="5F793BAE" w14:textId="77777777" w:rsidR="009016AE" w:rsidRDefault="00B72FAB">
      <w:pPr>
        <w:spacing w:before="60"/>
        <w:jc w:val="both"/>
        <w:rPr>
          <w:bCs/>
          <w:iCs/>
          <w:lang w:val="en-US"/>
        </w:rPr>
      </w:pPr>
      <w:r>
        <w:rPr>
          <w:bCs/>
          <w:iCs/>
          <w:lang w:val="en-US"/>
        </w:rPr>
        <w:t>Based in received responses the following is concluded:</w:t>
      </w:r>
    </w:p>
    <w:p w14:paraId="48F37560"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EAC4A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4F883B20" w14:textId="77777777" w:rsidR="009016AE" w:rsidRDefault="00B72FAB">
      <w:pPr>
        <w:pStyle w:val="Heading2"/>
        <w:ind w:left="426" w:hanging="426"/>
      </w:pPr>
      <w:r>
        <w:t>Unified Template for Collection of Evaluation Results</w:t>
      </w:r>
    </w:p>
    <w:p w14:paraId="38511464" w14:textId="77777777" w:rsidR="009016AE" w:rsidRDefault="00B72FAB" w:rsidP="00B47AE5">
      <w:pPr>
        <w:pStyle w:val="Heading3"/>
      </w:pPr>
      <w:r>
        <w:t>Description and Initial Proposal</w:t>
      </w:r>
    </w:p>
    <w:p w14:paraId="19880B09"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31C0F6B" w14:textId="77777777" w:rsidR="009016AE" w:rsidRDefault="00B72FAB">
      <w:pPr>
        <w:jc w:val="both"/>
        <w:rPr>
          <w:b/>
          <w:bCs/>
          <w:u w:val="single"/>
          <w:lang w:val="en-US"/>
        </w:rPr>
      </w:pPr>
      <w:r>
        <w:rPr>
          <w:b/>
          <w:bCs/>
          <w:u w:val="single"/>
          <w:lang w:val="en-US"/>
        </w:rPr>
        <w:t>Tentative Proposal #12</w:t>
      </w:r>
    </w:p>
    <w:p w14:paraId="368849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5810D7C" w14:textId="77777777" w:rsidR="009016AE" w:rsidRDefault="00B72FAB">
      <w:pPr>
        <w:spacing w:before="60"/>
        <w:jc w:val="both"/>
        <w:rPr>
          <w:lang w:val="en-US" w:eastAsia="ko-KR"/>
        </w:rPr>
      </w:pPr>
      <w:r>
        <w:rPr>
          <w:lang w:val="en-US" w:eastAsia="ko-KR"/>
        </w:rPr>
        <w:t xml:space="preserve"> </w:t>
      </w:r>
    </w:p>
    <w:p w14:paraId="62EF0844"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71CF7B7" w14:textId="77777777" w:rsidR="009016AE" w:rsidRDefault="00B72FAB" w:rsidP="00B47AE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14:paraId="675D2E74" w14:textId="77777777">
        <w:tc>
          <w:tcPr>
            <w:tcW w:w="1696" w:type="dxa"/>
            <w:shd w:val="clear" w:color="auto" w:fill="FFE599" w:themeFill="accent4" w:themeFillTint="66"/>
          </w:tcPr>
          <w:p w14:paraId="7D57E73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04F257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C1F12F5" w14:textId="77777777">
        <w:tc>
          <w:tcPr>
            <w:tcW w:w="1696" w:type="dxa"/>
          </w:tcPr>
          <w:p w14:paraId="7CCC0B6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DD7004" w14:textId="77777777"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14:paraId="3E5E8EAB" w14:textId="77777777">
        <w:tc>
          <w:tcPr>
            <w:tcW w:w="1696" w:type="dxa"/>
          </w:tcPr>
          <w:p w14:paraId="2F27221D" w14:textId="77777777" w:rsidR="009016AE" w:rsidRDefault="00B72FAB">
            <w:pPr>
              <w:pStyle w:val="BodyText"/>
              <w:spacing w:after="0"/>
              <w:rPr>
                <w:sz w:val="22"/>
                <w:szCs w:val="18"/>
                <w:lang w:eastAsia="en-US"/>
              </w:rPr>
            </w:pPr>
            <w:ins w:id="197" w:author="Ryan Keating" w:date="2020-08-18T09:26:00Z">
              <w:r>
                <w:rPr>
                  <w:sz w:val="22"/>
                  <w:szCs w:val="18"/>
                  <w:lang w:eastAsia="en-US"/>
                </w:rPr>
                <w:t>Nokia/NSB</w:t>
              </w:r>
            </w:ins>
          </w:p>
        </w:tc>
        <w:tc>
          <w:tcPr>
            <w:tcW w:w="7320" w:type="dxa"/>
          </w:tcPr>
          <w:p w14:paraId="0B547599" w14:textId="77777777" w:rsidR="009016AE" w:rsidRDefault="00B72FAB">
            <w:pPr>
              <w:pStyle w:val="BodyText"/>
              <w:spacing w:after="0"/>
              <w:rPr>
                <w:ins w:id="198" w:author="Ryan Keating" w:date="2020-08-18T09:26:00Z"/>
                <w:sz w:val="22"/>
                <w:szCs w:val="18"/>
                <w:lang w:eastAsia="en-US"/>
              </w:rPr>
            </w:pPr>
            <w:ins w:id="199" w:author="Ryan Keating" w:date="2020-08-18T09:26:00Z">
              <w:r>
                <w:rPr>
                  <w:sz w:val="22"/>
                  <w:szCs w:val="18"/>
                  <w:lang w:eastAsia="en-US"/>
                </w:rPr>
                <w:t xml:space="preserve">From last meeting: </w:t>
              </w:r>
            </w:ins>
          </w:p>
          <w:p w14:paraId="423037DD" w14:textId="77777777" w:rsidR="009016AE" w:rsidRDefault="00B72FAB">
            <w:pPr>
              <w:pStyle w:val="NormalWeb"/>
              <w:spacing w:before="0" w:beforeAutospacing="0" w:after="0" w:afterAutospacing="0"/>
              <w:textAlignment w:val="baseline"/>
              <w:rPr>
                <w:ins w:id="200" w:author="Ryan Keating" w:date="2020-08-18T09:26:00Z"/>
                <w:sz w:val="20"/>
                <w:szCs w:val="20"/>
              </w:rPr>
            </w:pPr>
            <w:ins w:id="201" w:author="Ryan Keating" w:date="2020-08-18T09:26:00Z">
              <w:r>
                <w:rPr>
                  <w:rFonts w:ascii="Times" w:eastAsia="Batang" w:hAnsi="Times"/>
                  <w:color w:val="001135"/>
                  <w:kern w:val="24"/>
                  <w:highlight w:val="green"/>
                  <w:lang w:val="en-GB"/>
                </w:rPr>
                <w:t>Agreement:</w:t>
              </w:r>
            </w:ins>
          </w:p>
          <w:p w14:paraId="4EDBE57D" w14:textId="77777777" w:rsidR="009016AE" w:rsidRDefault="00B72FAB">
            <w:pPr>
              <w:pStyle w:val="NormalWeb"/>
              <w:spacing w:before="0" w:beforeAutospacing="0" w:after="0" w:afterAutospacing="0" w:line="256" w:lineRule="auto"/>
              <w:ind w:left="835"/>
              <w:textAlignment w:val="baseline"/>
              <w:rPr>
                <w:ins w:id="202" w:author="Ryan Keating" w:date="2020-08-18T09:26:00Z"/>
                <w:sz w:val="20"/>
                <w:szCs w:val="20"/>
              </w:rPr>
            </w:pPr>
            <w:ins w:id="203"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64FFBBD5" w14:textId="77777777" w:rsidR="009016AE" w:rsidRDefault="00B72FAB">
            <w:pPr>
              <w:pStyle w:val="BodyText"/>
              <w:spacing w:after="0"/>
              <w:rPr>
                <w:ins w:id="204" w:author="Ryan Keating" w:date="2020-08-18T09:26:00Z"/>
                <w:sz w:val="22"/>
                <w:szCs w:val="18"/>
                <w:lang w:eastAsia="en-US"/>
              </w:rPr>
            </w:pPr>
            <w:ins w:id="205" w:author="Ryan Keating" w:date="2020-08-18T09:27:00Z">
              <w:r>
                <w:rPr>
                  <w:sz w:val="22"/>
                  <w:szCs w:val="18"/>
                  <w:lang w:eastAsia="en-US"/>
                </w:rPr>
                <w:t>(table omit for space)</w:t>
              </w:r>
            </w:ins>
          </w:p>
          <w:p w14:paraId="41D5C8E6" w14:textId="77777777" w:rsidR="009016AE" w:rsidRDefault="009016AE">
            <w:pPr>
              <w:pStyle w:val="BodyText"/>
              <w:spacing w:after="0"/>
              <w:rPr>
                <w:ins w:id="206" w:author="Ryan Keating" w:date="2020-08-18T09:27:00Z"/>
                <w:sz w:val="22"/>
                <w:szCs w:val="18"/>
                <w:lang w:eastAsia="en-US"/>
              </w:rPr>
            </w:pPr>
          </w:p>
          <w:p w14:paraId="4188F652" w14:textId="77777777" w:rsidR="009016AE" w:rsidRDefault="00B72FAB">
            <w:pPr>
              <w:pStyle w:val="BodyText"/>
              <w:spacing w:after="0"/>
              <w:rPr>
                <w:sz w:val="22"/>
                <w:szCs w:val="18"/>
                <w:lang w:eastAsia="en-US"/>
              </w:rPr>
            </w:pPr>
            <w:ins w:id="207" w:author="Ryan Keating" w:date="2020-08-18T09:26:00Z">
              <w:r>
                <w:rPr>
                  <w:sz w:val="22"/>
                  <w:szCs w:val="18"/>
                  <w:lang w:eastAsia="en-US"/>
                </w:rPr>
                <w:t xml:space="preserve">We are okay to </w:t>
              </w:r>
            </w:ins>
            <w:ins w:id="208"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9016AE" w14:paraId="04DD0F08" w14:textId="77777777">
        <w:tc>
          <w:tcPr>
            <w:tcW w:w="1696" w:type="dxa"/>
          </w:tcPr>
          <w:p w14:paraId="4C93F8A8" w14:textId="77777777" w:rsidR="009016AE" w:rsidRDefault="00B72FAB">
            <w:pPr>
              <w:pStyle w:val="BodyText"/>
              <w:spacing w:after="0"/>
              <w:rPr>
                <w:sz w:val="22"/>
                <w:szCs w:val="18"/>
                <w:lang w:eastAsia="en-US"/>
              </w:rPr>
            </w:pPr>
            <w:r>
              <w:rPr>
                <w:sz w:val="22"/>
                <w:szCs w:val="18"/>
                <w:lang w:eastAsia="en-US"/>
              </w:rPr>
              <w:t>CATT</w:t>
            </w:r>
          </w:p>
        </w:tc>
        <w:tc>
          <w:tcPr>
            <w:tcW w:w="7320" w:type="dxa"/>
          </w:tcPr>
          <w:p w14:paraId="63B72A42" w14:textId="77777777"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14:paraId="2AC953C6" w14:textId="77777777">
        <w:tc>
          <w:tcPr>
            <w:tcW w:w="1696" w:type="dxa"/>
          </w:tcPr>
          <w:p w14:paraId="2F964C59" w14:textId="77777777" w:rsidR="009016AE" w:rsidRDefault="00B72FAB">
            <w:pPr>
              <w:pStyle w:val="BodyText"/>
              <w:spacing w:after="0"/>
              <w:rPr>
                <w:sz w:val="22"/>
                <w:szCs w:val="18"/>
                <w:lang w:eastAsia="en-US"/>
              </w:rPr>
            </w:pPr>
            <w:r>
              <w:rPr>
                <w:sz w:val="22"/>
                <w:szCs w:val="18"/>
                <w:lang w:eastAsia="en-US"/>
              </w:rPr>
              <w:lastRenderedPageBreak/>
              <w:t>Intel</w:t>
            </w:r>
          </w:p>
        </w:tc>
        <w:tc>
          <w:tcPr>
            <w:tcW w:w="7320" w:type="dxa"/>
          </w:tcPr>
          <w:p w14:paraId="33FBACC7" w14:textId="77777777" w:rsidR="009016AE" w:rsidRDefault="00B72FAB">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424B3303"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9201BD8"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FD9073C" w14:textId="77777777" w:rsidR="009016AE" w:rsidRDefault="00B72FAB">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03F75381" w14:textId="77777777" w:rsidR="009016AE" w:rsidRDefault="00B72FAB">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9016AE" w14:paraId="02EB2ECF" w14:textId="77777777">
              <w:trPr>
                <w:trHeight w:val="20"/>
              </w:trPr>
              <w:tc>
                <w:tcPr>
                  <w:tcW w:w="4127" w:type="dxa"/>
                  <w:tcBorders>
                    <w:top w:val="nil"/>
                    <w:left w:val="single" w:sz="8" w:space="0" w:color="auto"/>
                    <w:bottom w:val="single" w:sz="8" w:space="0" w:color="auto"/>
                    <w:right w:val="single" w:sz="8" w:space="0" w:color="auto"/>
                  </w:tcBorders>
                  <w:vAlign w:val="center"/>
                </w:tcPr>
                <w:p w14:paraId="59F0C7F0" w14:textId="77777777"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53337D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F17A3D" w14:textId="77777777" w:rsidR="009016AE" w:rsidRDefault="009016AE">
                  <w:pPr>
                    <w:spacing w:before="0" w:after="0"/>
                    <w:jc w:val="center"/>
                    <w:rPr>
                      <w:sz w:val="20"/>
                      <w:szCs w:val="20"/>
                      <w:lang w:val="en-US"/>
                    </w:rPr>
                  </w:pPr>
                </w:p>
              </w:tc>
            </w:tr>
            <w:tr w:rsidR="009016AE" w14:paraId="3ABE6688" w14:textId="77777777">
              <w:trPr>
                <w:trHeight w:val="20"/>
              </w:trPr>
              <w:tc>
                <w:tcPr>
                  <w:tcW w:w="4127" w:type="dxa"/>
                  <w:tcBorders>
                    <w:top w:val="nil"/>
                    <w:left w:val="single" w:sz="8" w:space="0" w:color="auto"/>
                    <w:bottom w:val="single" w:sz="8" w:space="0" w:color="auto"/>
                    <w:right w:val="single" w:sz="8" w:space="0" w:color="auto"/>
                  </w:tcBorders>
                  <w:vAlign w:val="center"/>
                </w:tcPr>
                <w:p w14:paraId="136F7AF7"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6CD1F50"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3718C6" w14:textId="77777777" w:rsidR="009016AE" w:rsidRDefault="009016AE">
                  <w:pPr>
                    <w:spacing w:before="0" w:after="0"/>
                    <w:jc w:val="center"/>
                    <w:rPr>
                      <w:sz w:val="20"/>
                      <w:szCs w:val="20"/>
                      <w:lang w:val="en-US"/>
                    </w:rPr>
                  </w:pPr>
                </w:p>
              </w:tc>
            </w:tr>
            <w:tr w:rsidR="009016AE" w14:paraId="4CB4F877" w14:textId="77777777">
              <w:trPr>
                <w:trHeight w:val="20"/>
              </w:trPr>
              <w:tc>
                <w:tcPr>
                  <w:tcW w:w="4127" w:type="dxa"/>
                  <w:tcBorders>
                    <w:top w:val="nil"/>
                    <w:left w:val="single" w:sz="8" w:space="0" w:color="auto"/>
                    <w:bottom w:val="single" w:sz="8" w:space="0" w:color="auto"/>
                    <w:right w:val="single" w:sz="8" w:space="0" w:color="auto"/>
                  </w:tcBorders>
                  <w:vAlign w:val="center"/>
                </w:tcPr>
                <w:p w14:paraId="357039F6"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D6C61F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F630A5" w14:textId="77777777" w:rsidR="009016AE" w:rsidRDefault="009016AE">
                  <w:pPr>
                    <w:spacing w:before="0" w:after="0"/>
                    <w:jc w:val="center"/>
                    <w:rPr>
                      <w:sz w:val="20"/>
                      <w:szCs w:val="20"/>
                      <w:lang w:val="en-US"/>
                    </w:rPr>
                  </w:pPr>
                </w:p>
              </w:tc>
            </w:tr>
            <w:tr w:rsidR="009016AE" w14:paraId="48C2D443" w14:textId="77777777">
              <w:trPr>
                <w:trHeight w:val="40"/>
              </w:trPr>
              <w:tc>
                <w:tcPr>
                  <w:tcW w:w="4127" w:type="dxa"/>
                  <w:tcBorders>
                    <w:top w:val="nil"/>
                    <w:left w:val="single" w:sz="8" w:space="0" w:color="auto"/>
                    <w:bottom w:val="single" w:sz="8" w:space="0" w:color="auto"/>
                    <w:right w:val="single" w:sz="8" w:space="0" w:color="auto"/>
                  </w:tcBorders>
                  <w:vAlign w:val="center"/>
                </w:tcPr>
                <w:p w14:paraId="55ACD4DB"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626EB76A"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7F3FE3" w14:textId="77777777" w:rsidR="009016AE" w:rsidRDefault="009016AE">
                  <w:pPr>
                    <w:spacing w:before="0" w:after="0"/>
                    <w:jc w:val="center"/>
                    <w:rPr>
                      <w:sz w:val="20"/>
                      <w:szCs w:val="20"/>
                      <w:lang w:val="en-US"/>
                    </w:rPr>
                  </w:pPr>
                </w:p>
              </w:tc>
            </w:tr>
            <w:tr w:rsidR="009016AE" w14:paraId="10D5198E" w14:textId="77777777">
              <w:trPr>
                <w:trHeight w:val="499"/>
              </w:trPr>
              <w:tc>
                <w:tcPr>
                  <w:tcW w:w="4127" w:type="dxa"/>
                  <w:tcBorders>
                    <w:top w:val="nil"/>
                    <w:left w:val="single" w:sz="8" w:space="0" w:color="auto"/>
                    <w:bottom w:val="single" w:sz="8" w:space="0" w:color="auto"/>
                    <w:right w:val="single" w:sz="8" w:space="0" w:color="auto"/>
                  </w:tcBorders>
                  <w:vAlign w:val="center"/>
                </w:tcPr>
                <w:p w14:paraId="7555DE49"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A3D8F7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6B53593" w14:textId="77777777" w:rsidR="009016AE" w:rsidRDefault="009016AE">
                  <w:pPr>
                    <w:spacing w:before="0" w:after="0"/>
                    <w:jc w:val="center"/>
                    <w:rPr>
                      <w:sz w:val="20"/>
                      <w:szCs w:val="20"/>
                      <w:lang w:val="en-US"/>
                    </w:rPr>
                  </w:pPr>
                </w:p>
              </w:tc>
            </w:tr>
            <w:tr w:rsidR="009016AE" w14:paraId="54FA9E83" w14:textId="77777777">
              <w:trPr>
                <w:trHeight w:val="169"/>
              </w:trPr>
              <w:tc>
                <w:tcPr>
                  <w:tcW w:w="4127" w:type="dxa"/>
                  <w:tcBorders>
                    <w:top w:val="nil"/>
                    <w:left w:val="single" w:sz="8" w:space="0" w:color="auto"/>
                    <w:bottom w:val="single" w:sz="8" w:space="0" w:color="auto"/>
                    <w:right w:val="single" w:sz="8" w:space="0" w:color="auto"/>
                  </w:tcBorders>
                  <w:vAlign w:val="center"/>
                </w:tcPr>
                <w:p w14:paraId="5A420532"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1CE3A3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F9CFF4A" w14:textId="77777777" w:rsidR="009016AE" w:rsidRDefault="009016AE">
                  <w:pPr>
                    <w:spacing w:before="0" w:after="0"/>
                    <w:jc w:val="center"/>
                    <w:rPr>
                      <w:sz w:val="20"/>
                      <w:szCs w:val="20"/>
                      <w:lang w:val="en-US"/>
                    </w:rPr>
                  </w:pPr>
                </w:p>
              </w:tc>
            </w:tr>
            <w:tr w:rsidR="009016AE" w14:paraId="386F7CDE" w14:textId="77777777">
              <w:trPr>
                <w:trHeight w:val="40"/>
              </w:trPr>
              <w:tc>
                <w:tcPr>
                  <w:tcW w:w="4127" w:type="dxa"/>
                  <w:tcBorders>
                    <w:top w:val="nil"/>
                    <w:left w:val="single" w:sz="8" w:space="0" w:color="auto"/>
                    <w:bottom w:val="single" w:sz="8" w:space="0" w:color="auto"/>
                    <w:right w:val="single" w:sz="8" w:space="0" w:color="auto"/>
                  </w:tcBorders>
                  <w:vAlign w:val="center"/>
                </w:tcPr>
                <w:p w14:paraId="2D9FDF42"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944AE6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AE2C36A" w14:textId="77777777" w:rsidR="009016AE" w:rsidRDefault="009016AE">
                  <w:pPr>
                    <w:spacing w:before="0" w:after="0"/>
                    <w:jc w:val="center"/>
                    <w:rPr>
                      <w:sz w:val="20"/>
                      <w:szCs w:val="20"/>
                      <w:lang w:val="en-US"/>
                    </w:rPr>
                  </w:pPr>
                </w:p>
              </w:tc>
            </w:tr>
            <w:tr w:rsidR="009016AE" w14:paraId="42D806A9" w14:textId="77777777">
              <w:trPr>
                <w:trHeight w:val="40"/>
              </w:trPr>
              <w:tc>
                <w:tcPr>
                  <w:tcW w:w="4127" w:type="dxa"/>
                  <w:tcBorders>
                    <w:top w:val="nil"/>
                    <w:left w:val="single" w:sz="8" w:space="0" w:color="auto"/>
                    <w:bottom w:val="single" w:sz="8" w:space="0" w:color="auto"/>
                    <w:right w:val="single" w:sz="8" w:space="0" w:color="auto"/>
                  </w:tcBorders>
                  <w:vAlign w:val="center"/>
                </w:tcPr>
                <w:p w14:paraId="281635CE"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771ADB8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65A782" w14:textId="77777777" w:rsidR="009016AE" w:rsidRDefault="009016AE">
                  <w:pPr>
                    <w:spacing w:before="0" w:after="0"/>
                    <w:jc w:val="center"/>
                    <w:rPr>
                      <w:sz w:val="20"/>
                      <w:szCs w:val="20"/>
                      <w:lang w:val="en-US"/>
                    </w:rPr>
                  </w:pPr>
                </w:p>
              </w:tc>
            </w:tr>
            <w:tr w:rsidR="009016AE" w14:paraId="04A01BEC" w14:textId="77777777">
              <w:trPr>
                <w:trHeight w:val="60"/>
              </w:trPr>
              <w:tc>
                <w:tcPr>
                  <w:tcW w:w="4127" w:type="dxa"/>
                  <w:tcBorders>
                    <w:top w:val="nil"/>
                    <w:left w:val="single" w:sz="8" w:space="0" w:color="auto"/>
                    <w:bottom w:val="single" w:sz="8" w:space="0" w:color="auto"/>
                    <w:right w:val="single" w:sz="8" w:space="0" w:color="auto"/>
                  </w:tcBorders>
                  <w:vAlign w:val="center"/>
                </w:tcPr>
                <w:p w14:paraId="74845277"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35C8D9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B115D9" w14:textId="77777777" w:rsidR="009016AE" w:rsidRDefault="009016AE">
                  <w:pPr>
                    <w:spacing w:before="0" w:after="0"/>
                    <w:jc w:val="center"/>
                    <w:rPr>
                      <w:sz w:val="20"/>
                      <w:szCs w:val="20"/>
                      <w:lang w:val="en-US"/>
                    </w:rPr>
                  </w:pPr>
                </w:p>
              </w:tc>
            </w:tr>
            <w:tr w:rsidR="009016AE" w14:paraId="752F683A" w14:textId="77777777">
              <w:trPr>
                <w:trHeight w:val="375"/>
              </w:trPr>
              <w:tc>
                <w:tcPr>
                  <w:tcW w:w="4127" w:type="dxa"/>
                  <w:tcBorders>
                    <w:top w:val="nil"/>
                    <w:left w:val="single" w:sz="8" w:space="0" w:color="auto"/>
                    <w:bottom w:val="single" w:sz="8" w:space="0" w:color="auto"/>
                    <w:right w:val="single" w:sz="8" w:space="0" w:color="auto"/>
                  </w:tcBorders>
                  <w:vAlign w:val="center"/>
                </w:tcPr>
                <w:p w14:paraId="0D5BEA67" w14:textId="77777777" w:rsidR="009016AE" w:rsidRDefault="00B72FAB">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A3C37B4"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331B668" w14:textId="77777777" w:rsidR="009016AE" w:rsidRDefault="009016AE">
                  <w:pPr>
                    <w:spacing w:before="0" w:after="0"/>
                    <w:jc w:val="center"/>
                    <w:rPr>
                      <w:sz w:val="20"/>
                      <w:szCs w:val="20"/>
                      <w:lang w:val="en-US"/>
                    </w:rPr>
                  </w:pPr>
                </w:p>
              </w:tc>
            </w:tr>
            <w:tr w:rsidR="009016AE" w14:paraId="5C448344" w14:textId="77777777">
              <w:trPr>
                <w:trHeight w:val="375"/>
              </w:trPr>
              <w:tc>
                <w:tcPr>
                  <w:tcW w:w="4127" w:type="dxa"/>
                  <w:tcBorders>
                    <w:top w:val="nil"/>
                    <w:left w:val="single" w:sz="8" w:space="0" w:color="auto"/>
                    <w:bottom w:val="single" w:sz="8" w:space="0" w:color="auto"/>
                    <w:right w:val="single" w:sz="8" w:space="0" w:color="auto"/>
                  </w:tcBorders>
                  <w:vAlign w:val="center"/>
                </w:tcPr>
                <w:p w14:paraId="36BE7EF8" w14:textId="77777777" w:rsidR="009016AE" w:rsidRDefault="00B72FAB">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519BA5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70EC266" w14:textId="77777777" w:rsidR="009016AE" w:rsidRDefault="009016AE">
                  <w:pPr>
                    <w:spacing w:before="0" w:after="0"/>
                    <w:jc w:val="center"/>
                    <w:rPr>
                      <w:sz w:val="20"/>
                      <w:szCs w:val="20"/>
                      <w:lang w:val="en-US"/>
                    </w:rPr>
                  </w:pPr>
                </w:p>
              </w:tc>
            </w:tr>
            <w:tr w:rsidR="009016AE" w14:paraId="3BB8D075" w14:textId="77777777">
              <w:trPr>
                <w:trHeight w:val="180"/>
              </w:trPr>
              <w:tc>
                <w:tcPr>
                  <w:tcW w:w="4127" w:type="dxa"/>
                  <w:tcBorders>
                    <w:top w:val="nil"/>
                    <w:left w:val="single" w:sz="8" w:space="0" w:color="auto"/>
                    <w:bottom w:val="single" w:sz="8" w:space="0" w:color="auto"/>
                    <w:right w:val="single" w:sz="8" w:space="0" w:color="auto"/>
                  </w:tcBorders>
                  <w:vAlign w:val="center"/>
                </w:tcPr>
                <w:p w14:paraId="4B6CBB18"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55257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E30EBA" w14:textId="77777777" w:rsidR="009016AE" w:rsidRDefault="009016AE">
                  <w:pPr>
                    <w:spacing w:before="0" w:after="0"/>
                    <w:jc w:val="center"/>
                    <w:rPr>
                      <w:sz w:val="20"/>
                      <w:szCs w:val="20"/>
                      <w:lang w:val="en-US"/>
                    </w:rPr>
                  </w:pPr>
                </w:p>
              </w:tc>
            </w:tr>
            <w:tr w:rsidR="009016AE" w14:paraId="1414A9BD" w14:textId="77777777">
              <w:trPr>
                <w:trHeight w:val="386"/>
              </w:trPr>
              <w:tc>
                <w:tcPr>
                  <w:tcW w:w="4127" w:type="dxa"/>
                  <w:tcBorders>
                    <w:top w:val="nil"/>
                    <w:left w:val="single" w:sz="8" w:space="0" w:color="auto"/>
                    <w:bottom w:val="single" w:sz="8" w:space="0" w:color="auto"/>
                    <w:right w:val="single" w:sz="8" w:space="0" w:color="auto"/>
                  </w:tcBorders>
                  <w:vAlign w:val="center"/>
                </w:tcPr>
                <w:p w14:paraId="3C21FF02" w14:textId="77777777" w:rsidR="009016AE" w:rsidRDefault="00B72FAB">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F40B5C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8AB37D" w14:textId="77777777" w:rsidR="009016AE" w:rsidRDefault="009016AE">
                  <w:pPr>
                    <w:spacing w:before="0" w:after="0"/>
                    <w:jc w:val="center"/>
                    <w:rPr>
                      <w:sz w:val="20"/>
                      <w:szCs w:val="20"/>
                      <w:lang w:val="en-US"/>
                    </w:rPr>
                  </w:pPr>
                </w:p>
              </w:tc>
            </w:tr>
            <w:tr w:rsidR="009016AE" w14:paraId="246F1D50" w14:textId="77777777">
              <w:trPr>
                <w:trHeight w:val="112"/>
              </w:trPr>
              <w:tc>
                <w:tcPr>
                  <w:tcW w:w="4127" w:type="dxa"/>
                  <w:tcBorders>
                    <w:top w:val="nil"/>
                    <w:left w:val="single" w:sz="8" w:space="0" w:color="auto"/>
                    <w:bottom w:val="single" w:sz="8" w:space="0" w:color="auto"/>
                    <w:right w:val="single" w:sz="8" w:space="0" w:color="auto"/>
                  </w:tcBorders>
                  <w:vAlign w:val="center"/>
                </w:tcPr>
                <w:p w14:paraId="77C07DB7"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2EA3CF5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551763" w14:textId="77777777" w:rsidR="009016AE" w:rsidRDefault="009016AE">
                  <w:pPr>
                    <w:spacing w:before="0" w:after="0"/>
                    <w:jc w:val="center"/>
                    <w:rPr>
                      <w:sz w:val="20"/>
                      <w:szCs w:val="20"/>
                      <w:lang w:val="en-US"/>
                    </w:rPr>
                  </w:pPr>
                </w:p>
              </w:tc>
            </w:tr>
            <w:tr w:rsidR="009016AE" w14:paraId="0244CF06" w14:textId="77777777">
              <w:trPr>
                <w:trHeight w:val="143"/>
              </w:trPr>
              <w:tc>
                <w:tcPr>
                  <w:tcW w:w="4127" w:type="dxa"/>
                  <w:tcBorders>
                    <w:top w:val="nil"/>
                    <w:left w:val="single" w:sz="8" w:space="0" w:color="auto"/>
                    <w:bottom w:val="single" w:sz="8" w:space="0" w:color="auto"/>
                    <w:right w:val="single" w:sz="8" w:space="0" w:color="auto"/>
                  </w:tcBorders>
                  <w:vAlign w:val="center"/>
                </w:tcPr>
                <w:p w14:paraId="55C45290" w14:textId="77777777" w:rsidR="009016AE" w:rsidRDefault="00B72FAB">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67A0499C"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34C3B6" w14:textId="77777777" w:rsidR="009016AE" w:rsidRDefault="009016AE">
                  <w:pPr>
                    <w:spacing w:before="0" w:after="0"/>
                    <w:jc w:val="center"/>
                    <w:rPr>
                      <w:sz w:val="20"/>
                      <w:szCs w:val="20"/>
                      <w:lang w:val="en-US"/>
                    </w:rPr>
                  </w:pPr>
                </w:p>
              </w:tc>
            </w:tr>
            <w:tr w:rsidR="009016AE" w14:paraId="41B0907D" w14:textId="77777777">
              <w:trPr>
                <w:trHeight w:val="52"/>
              </w:trPr>
              <w:tc>
                <w:tcPr>
                  <w:tcW w:w="4127" w:type="dxa"/>
                  <w:tcBorders>
                    <w:top w:val="nil"/>
                    <w:left w:val="single" w:sz="8" w:space="0" w:color="auto"/>
                    <w:bottom w:val="single" w:sz="8" w:space="0" w:color="auto"/>
                    <w:right w:val="single" w:sz="8" w:space="0" w:color="auto"/>
                  </w:tcBorders>
                  <w:vAlign w:val="center"/>
                </w:tcPr>
                <w:p w14:paraId="24C6CB9C" w14:textId="77777777" w:rsidR="009016AE" w:rsidRDefault="00B72FAB">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97DDC8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C819150" w14:textId="77777777" w:rsidR="009016AE" w:rsidRDefault="009016AE">
                  <w:pPr>
                    <w:spacing w:before="0" w:after="0"/>
                    <w:jc w:val="center"/>
                    <w:rPr>
                      <w:sz w:val="20"/>
                      <w:szCs w:val="20"/>
                      <w:lang w:val="en-US"/>
                    </w:rPr>
                  </w:pPr>
                </w:p>
              </w:tc>
            </w:tr>
            <w:tr w:rsidR="009016AE" w14:paraId="26627583" w14:textId="77777777">
              <w:trPr>
                <w:trHeight w:val="413"/>
              </w:trPr>
              <w:tc>
                <w:tcPr>
                  <w:tcW w:w="4127" w:type="dxa"/>
                  <w:tcBorders>
                    <w:top w:val="nil"/>
                    <w:left w:val="single" w:sz="8" w:space="0" w:color="auto"/>
                    <w:bottom w:val="single" w:sz="8" w:space="0" w:color="auto"/>
                    <w:right w:val="single" w:sz="8" w:space="0" w:color="auto"/>
                  </w:tcBorders>
                  <w:vAlign w:val="center"/>
                </w:tcPr>
                <w:p w14:paraId="2DA3F0F0" w14:textId="77777777" w:rsidR="009016AE" w:rsidRDefault="00B72FAB">
                  <w:pPr>
                    <w:spacing w:before="0" w:after="0"/>
                    <w:rPr>
                      <w:sz w:val="20"/>
                      <w:szCs w:val="20"/>
                      <w:lang w:val="en-US"/>
                    </w:rPr>
                  </w:pPr>
                  <w:r>
                    <w:rPr>
                      <w:sz w:val="20"/>
                      <w:szCs w:val="20"/>
                      <w:lang w:val="en-US"/>
                    </w:rPr>
                    <w:t>Additional notes, if any</w:t>
                  </w:r>
                </w:p>
                <w:p w14:paraId="055F05C0" w14:textId="77777777" w:rsidR="009016AE" w:rsidRDefault="00B72FAB">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96C53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BB957B" w14:textId="77777777" w:rsidR="009016AE" w:rsidRDefault="009016AE">
                  <w:pPr>
                    <w:spacing w:before="0" w:after="0"/>
                    <w:jc w:val="center"/>
                    <w:rPr>
                      <w:sz w:val="20"/>
                      <w:szCs w:val="20"/>
                      <w:lang w:val="en-US"/>
                    </w:rPr>
                  </w:pPr>
                </w:p>
              </w:tc>
            </w:tr>
          </w:tbl>
          <w:p w14:paraId="2A42F6A9" w14:textId="77777777" w:rsidR="009016AE" w:rsidRDefault="00B72FAB">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4775372C" w14:textId="77777777">
              <w:tc>
                <w:tcPr>
                  <w:tcW w:w="1113" w:type="dxa"/>
                </w:tcPr>
                <w:p w14:paraId="65FD8397" w14:textId="77777777" w:rsidR="009016AE" w:rsidRDefault="009016AE">
                  <w:pPr>
                    <w:pStyle w:val="3GPPText"/>
                    <w:spacing w:before="0" w:after="0"/>
                  </w:pPr>
                </w:p>
              </w:tc>
              <w:tc>
                <w:tcPr>
                  <w:tcW w:w="2948" w:type="dxa"/>
                </w:tcPr>
                <w:p w14:paraId="49AE1BA9" w14:textId="77777777" w:rsidR="009016AE" w:rsidRDefault="009016AE">
                  <w:pPr>
                    <w:pStyle w:val="3GPPText"/>
                    <w:spacing w:before="0" w:after="0"/>
                  </w:pPr>
                </w:p>
              </w:tc>
              <w:tc>
                <w:tcPr>
                  <w:tcW w:w="567" w:type="dxa"/>
                  <w:vAlign w:val="center"/>
                </w:tcPr>
                <w:p w14:paraId="3767FA23" w14:textId="77777777" w:rsidR="009016AE" w:rsidRDefault="00B72FAB">
                  <w:pPr>
                    <w:pStyle w:val="3GPPText"/>
                    <w:spacing w:before="0" w:after="0"/>
                  </w:pPr>
                  <w:r>
                    <w:rPr>
                      <w:sz w:val="18"/>
                      <w:szCs w:val="18"/>
                      <w:lang w:val="en-GB" w:eastAsia="zh-CN"/>
                    </w:rPr>
                    <w:t>50%</w:t>
                  </w:r>
                </w:p>
              </w:tc>
              <w:tc>
                <w:tcPr>
                  <w:tcW w:w="567" w:type="dxa"/>
                  <w:vAlign w:val="center"/>
                </w:tcPr>
                <w:p w14:paraId="2AF3DF17" w14:textId="77777777" w:rsidR="009016AE" w:rsidRDefault="00B72FAB">
                  <w:pPr>
                    <w:pStyle w:val="3GPPText"/>
                    <w:spacing w:before="0" w:after="0"/>
                  </w:pPr>
                  <w:r>
                    <w:rPr>
                      <w:sz w:val="18"/>
                      <w:szCs w:val="18"/>
                      <w:lang w:val="en-GB" w:eastAsia="zh-CN"/>
                    </w:rPr>
                    <w:t>67%</w:t>
                  </w:r>
                </w:p>
              </w:tc>
              <w:tc>
                <w:tcPr>
                  <w:tcW w:w="567" w:type="dxa"/>
                  <w:vAlign w:val="center"/>
                </w:tcPr>
                <w:p w14:paraId="68C24F0B" w14:textId="77777777" w:rsidR="009016AE" w:rsidRDefault="00B72FAB">
                  <w:pPr>
                    <w:pStyle w:val="3GPPText"/>
                    <w:spacing w:before="0" w:after="0"/>
                  </w:pPr>
                  <w:r>
                    <w:rPr>
                      <w:sz w:val="18"/>
                      <w:szCs w:val="18"/>
                      <w:lang w:val="en-GB" w:eastAsia="zh-CN"/>
                    </w:rPr>
                    <w:t>80%</w:t>
                  </w:r>
                </w:p>
              </w:tc>
              <w:tc>
                <w:tcPr>
                  <w:tcW w:w="567" w:type="dxa"/>
                  <w:vAlign w:val="center"/>
                </w:tcPr>
                <w:p w14:paraId="015F4319" w14:textId="77777777" w:rsidR="009016AE" w:rsidRDefault="00B72FAB">
                  <w:pPr>
                    <w:pStyle w:val="3GPPText"/>
                    <w:spacing w:before="0" w:after="0"/>
                  </w:pPr>
                  <w:r>
                    <w:rPr>
                      <w:sz w:val="18"/>
                      <w:szCs w:val="18"/>
                      <w:lang w:val="en-GB" w:eastAsia="zh-CN"/>
                    </w:rPr>
                    <w:t>90%</w:t>
                  </w:r>
                </w:p>
              </w:tc>
              <w:tc>
                <w:tcPr>
                  <w:tcW w:w="567" w:type="dxa"/>
                </w:tcPr>
                <w:p w14:paraId="3E9DD15A"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46CF8355" w14:textId="77777777">
              <w:tc>
                <w:tcPr>
                  <w:tcW w:w="1113" w:type="dxa"/>
                  <w:vMerge w:val="restart"/>
                  <w:vAlign w:val="center"/>
                </w:tcPr>
                <w:p w14:paraId="76D2713E" w14:textId="77777777" w:rsidR="009016AE" w:rsidRDefault="00B72FAB">
                  <w:pPr>
                    <w:pStyle w:val="3GPPText"/>
                    <w:spacing w:before="0" w:after="0"/>
                    <w:jc w:val="center"/>
                  </w:pPr>
                  <w:r>
                    <w:rPr>
                      <w:b/>
                    </w:rPr>
                    <w:t>Case 1</w:t>
                  </w:r>
                </w:p>
              </w:tc>
              <w:tc>
                <w:tcPr>
                  <w:tcW w:w="2948" w:type="dxa"/>
                </w:tcPr>
                <w:p w14:paraId="024F44B3" w14:textId="77777777" w:rsidR="009016AE" w:rsidRDefault="00B72FAB">
                  <w:pPr>
                    <w:pStyle w:val="3GPPText"/>
                    <w:spacing w:before="0" w:after="0"/>
                    <w:rPr>
                      <w:sz w:val="18"/>
                      <w:szCs w:val="18"/>
                    </w:rPr>
                  </w:pPr>
                  <w:r>
                    <w:rPr>
                      <w:sz w:val="18"/>
                      <w:szCs w:val="18"/>
                    </w:rPr>
                    <w:t>Horizontal Error, convex UEs</w:t>
                  </w:r>
                </w:p>
              </w:tc>
              <w:tc>
                <w:tcPr>
                  <w:tcW w:w="567" w:type="dxa"/>
                </w:tcPr>
                <w:p w14:paraId="360B2D2B" w14:textId="77777777" w:rsidR="009016AE" w:rsidRDefault="009016AE">
                  <w:pPr>
                    <w:pStyle w:val="3GPPText"/>
                    <w:spacing w:before="0" w:after="0"/>
                  </w:pPr>
                </w:p>
              </w:tc>
              <w:tc>
                <w:tcPr>
                  <w:tcW w:w="567" w:type="dxa"/>
                </w:tcPr>
                <w:p w14:paraId="65D08F8E" w14:textId="77777777" w:rsidR="009016AE" w:rsidRDefault="009016AE">
                  <w:pPr>
                    <w:pStyle w:val="3GPPText"/>
                    <w:spacing w:before="0" w:after="0"/>
                  </w:pPr>
                </w:p>
              </w:tc>
              <w:tc>
                <w:tcPr>
                  <w:tcW w:w="567" w:type="dxa"/>
                </w:tcPr>
                <w:p w14:paraId="0D202FA1" w14:textId="77777777" w:rsidR="009016AE" w:rsidRDefault="009016AE">
                  <w:pPr>
                    <w:pStyle w:val="3GPPText"/>
                    <w:spacing w:before="0" w:after="0"/>
                  </w:pPr>
                </w:p>
              </w:tc>
              <w:tc>
                <w:tcPr>
                  <w:tcW w:w="567" w:type="dxa"/>
                </w:tcPr>
                <w:p w14:paraId="26CFDC53" w14:textId="77777777" w:rsidR="009016AE" w:rsidRDefault="009016AE">
                  <w:pPr>
                    <w:pStyle w:val="3GPPText"/>
                    <w:spacing w:before="0" w:after="0"/>
                  </w:pPr>
                </w:p>
              </w:tc>
              <w:tc>
                <w:tcPr>
                  <w:tcW w:w="567" w:type="dxa"/>
                </w:tcPr>
                <w:p w14:paraId="0F4435C5" w14:textId="77777777" w:rsidR="009016AE" w:rsidRDefault="009016AE">
                  <w:pPr>
                    <w:pStyle w:val="3GPPText"/>
                    <w:spacing w:before="0" w:after="0"/>
                  </w:pPr>
                </w:p>
              </w:tc>
            </w:tr>
            <w:tr w:rsidR="009016AE" w14:paraId="71DEF034" w14:textId="77777777">
              <w:tc>
                <w:tcPr>
                  <w:tcW w:w="1113" w:type="dxa"/>
                  <w:vMerge/>
                </w:tcPr>
                <w:p w14:paraId="21EE39A2" w14:textId="77777777" w:rsidR="009016AE" w:rsidRDefault="009016AE">
                  <w:pPr>
                    <w:pStyle w:val="3GPPText"/>
                    <w:spacing w:before="0" w:after="0"/>
                  </w:pPr>
                </w:p>
              </w:tc>
              <w:tc>
                <w:tcPr>
                  <w:tcW w:w="2948" w:type="dxa"/>
                </w:tcPr>
                <w:p w14:paraId="4B25C8F4"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039B0EF6" w14:textId="77777777" w:rsidR="009016AE" w:rsidRDefault="009016AE">
                  <w:pPr>
                    <w:pStyle w:val="3GPPText"/>
                    <w:spacing w:before="0" w:after="0"/>
                  </w:pPr>
                </w:p>
              </w:tc>
              <w:tc>
                <w:tcPr>
                  <w:tcW w:w="567" w:type="dxa"/>
                </w:tcPr>
                <w:p w14:paraId="6E99B06E" w14:textId="77777777" w:rsidR="009016AE" w:rsidRDefault="009016AE">
                  <w:pPr>
                    <w:pStyle w:val="3GPPText"/>
                    <w:spacing w:before="0" w:after="0"/>
                  </w:pPr>
                </w:p>
              </w:tc>
              <w:tc>
                <w:tcPr>
                  <w:tcW w:w="567" w:type="dxa"/>
                </w:tcPr>
                <w:p w14:paraId="19126D97" w14:textId="77777777" w:rsidR="009016AE" w:rsidRDefault="009016AE">
                  <w:pPr>
                    <w:pStyle w:val="3GPPText"/>
                    <w:spacing w:before="0" w:after="0"/>
                  </w:pPr>
                </w:p>
              </w:tc>
              <w:tc>
                <w:tcPr>
                  <w:tcW w:w="567" w:type="dxa"/>
                </w:tcPr>
                <w:p w14:paraId="7302F69F" w14:textId="77777777" w:rsidR="009016AE" w:rsidRDefault="009016AE">
                  <w:pPr>
                    <w:pStyle w:val="3GPPText"/>
                    <w:spacing w:before="0" w:after="0"/>
                  </w:pPr>
                </w:p>
              </w:tc>
              <w:tc>
                <w:tcPr>
                  <w:tcW w:w="567" w:type="dxa"/>
                </w:tcPr>
                <w:p w14:paraId="53BC1783" w14:textId="77777777" w:rsidR="009016AE" w:rsidRDefault="009016AE">
                  <w:pPr>
                    <w:pStyle w:val="3GPPText"/>
                    <w:spacing w:before="0" w:after="0"/>
                  </w:pPr>
                </w:p>
              </w:tc>
            </w:tr>
            <w:tr w:rsidR="009016AE" w14:paraId="24A50A92" w14:textId="77777777">
              <w:tc>
                <w:tcPr>
                  <w:tcW w:w="1113" w:type="dxa"/>
                  <w:vMerge/>
                </w:tcPr>
                <w:p w14:paraId="10B1DF26" w14:textId="77777777" w:rsidR="009016AE" w:rsidRDefault="009016AE">
                  <w:pPr>
                    <w:pStyle w:val="3GPPText"/>
                    <w:spacing w:before="0" w:after="0"/>
                  </w:pPr>
                </w:p>
              </w:tc>
              <w:tc>
                <w:tcPr>
                  <w:tcW w:w="2948" w:type="dxa"/>
                </w:tcPr>
                <w:p w14:paraId="12CA69C8" w14:textId="77777777" w:rsidR="009016AE" w:rsidRDefault="00B72FAB">
                  <w:pPr>
                    <w:pStyle w:val="3GPPText"/>
                    <w:spacing w:before="0" w:after="0"/>
                    <w:rPr>
                      <w:sz w:val="18"/>
                      <w:szCs w:val="18"/>
                    </w:rPr>
                  </w:pPr>
                  <w:r>
                    <w:rPr>
                      <w:sz w:val="18"/>
                      <w:szCs w:val="18"/>
                    </w:rPr>
                    <w:t>Altitude Error, convex UEs</w:t>
                  </w:r>
                </w:p>
              </w:tc>
              <w:tc>
                <w:tcPr>
                  <w:tcW w:w="567" w:type="dxa"/>
                </w:tcPr>
                <w:p w14:paraId="7A48E13D" w14:textId="77777777" w:rsidR="009016AE" w:rsidRDefault="009016AE">
                  <w:pPr>
                    <w:pStyle w:val="3GPPText"/>
                    <w:spacing w:before="0" w:after="0"/>
                  </w:pPr>
                </w:p>
              </w:tc>
              <w:tc>
                <w:tcPr>
                  <w:tcW w:w="567" w:type="dxa"/>
                </w:tcPr>
                <w:p w14:paraId="58F5DB38" w14:textId="77777777" w:rsidR="009016AE" w:rsidRDefault="009016AE">
                  <w:pPr>
                    <w:pStyle w:val="3GPPText"/>
                    <w:spacing w:before="0" w:after="0"/>
                  </w:pPr>
                </w:p>
              </w:tc>
              <w:tc>
                <w:tcPr>
                  <w:tcW w:w="567" w:type="dxa"/>
                </w:tcPr>
                <w:p w14:paraId="6AE7C922" w14:textId="77777777" w:rsidR="009016AE" w:rsidRDefault="009016AE">
                  <w:pPr>
                    <w:pStyle w:val="3GPPText"/>
                    <w:spacing w:before="0" w:after="0"/>
                  </w:pPr>
                </w:p>
              </w:tc>
              <w:tc>
                <w:tcPr>
                  <w:tcW w:w="567" w:type="dxa"/>
                </w:tcPr>
                <w:p w14:paraId="591C1CBA" w14:textId="77777777" w:rsidR="009016AE" w:rsidRDefault="009016AE">
                  <w:pPr>
                    <w:pStyle w:val="3GPPText"/>
                    <w:spacing w:before="0" w:after="0"/>
                  </w:pPr>
                </w:p>
              </w:tc>
              <w:tc>
                <w:tcPr>
                  <w:tcW w:w="567" w:type="dxa"/>
                </w:tcPr>
                <w:p w14:paraId="268703AF" w14:textId="77777777" w:rsidR="009016AE" w:rsidRDefault="009016AE">
                  <w:pPr>
                    <w:pStyle w:val="3GPPText"/>
                    <w:spacing w:before="0" w:after="0"/>
                  </w:pPr>
                </w:p>
              </w:tc>
            </w:tr>
            <w:tr w:rsidR="009016AE" w14:paraId="669ACAE6" w14:textId="77777777">
              <w:tc>
                <w:tcPr>
                  <w:tcW w:w="1113" w:type="dxa"/>
                  <w:vMerge/>
                </w:tcPr>
                <w:p w14:paraId="6A934D24" w14:textId="77777777" w:rsidR="009016AE" w:rsidRDefault="009016AE">
                  <w:pPr>
                    <w:pStyle w:val="3GPPText"/>
                    <w:spacing w:before="0" w:after="0"/>
                  </w:pPr>
                </w:p>
              </w:tc>
              <w:tc>
                <w:tcPr>
                  <w:tcW w:w="2948" w:type="dxa"/>
                </w:tcPr>
                <w:p w14:paraId="30035092" w14:textId="77777777" w:rsidR="009016AE" w:rsidRDefault="00B72FAB">
                  <w:pPr>
                    <w:pStyle w:val="3GPPText"/>
                    <w:spacing w:before="0" w:after="0"/>
                    <w:rPr>
                      <w:sz w:val="18"/>
                      <w:szCs w:val="18"/>
                    </w:rPr>
                  </w:pPr>
                  <w:r>
                    <w:rPr>
                      <w:sz w:val="18"/>
                      <w:szCs w:val="18"/>
                    </w:rPr>
                    <w:t>(Optional) Altitude Error, all UEs</w:t>
                  </w:r>
                </w:p>
              </w:tc>
              <w:tc>
                <w:tcPr>
                  <w:tcW w:w="567" w:type="dxa"/>
                </w:tcPr>
                <w:p w14:paraId="0A36B980" w14:textId="77777777" w:rsidR="009016AE" w:rsidRDefault="009016AE">
                  <w:pPr>
                    <w:pStyle w:val="3GPPText"/>
                    <w:spacing w:before="0" w:after="0"/>
                  </w:pPr>
                </w:p>
              </w:tc>
              <w:tc>
                <w:tcPr>
                  <w:tcW w:w="567" w:type="dxa"/>
                </w:tcPr>
                <w:p w14:paraId="70770969" w14:textId="77777777" w:rsidR="009016AE" w:rsidRDefault="009016AE">
                  <w:pPr>
                    <w:pStyle w:val="3GPPText"/>
                    <w:spacing w:before="0" w:after="0"/>
                  </w:pPr>
                </w:p>
              </w:tc>
              <w:tc>
                <w:tcPr>
                  <w:tcW w:w="567" w:type="dxa"/>
                </w:tcPr>
                <w:p w14:paraId="21B0FDE7" w14:textId="77777777" w:rsidR="009016AE" w:rsidRDefault="009016AE">
                  <w:pPr>
                    <w:pStyle w:val="3GPPText"/>
                    <w:spacing w:before="0" w:after="0"/>
                  </w:pPr>
                </w:p>
              </w:tc>
              <w:tc>
                <w:tcPr>
                  <w:tcW w:w="567" w:type="dxa"/>
                </w:tcPr>
                <w:p w14:paraId="1E094B08" w14:textId="77777777" w:rsidR="009016AE" w:rsidRDefault="009016AE">
                  <w:pPr>
                    <w:pStyle w:val="3GPPText"/>
                    <w:spacing w:before="0" w:after="0"/>
                  </w:pPr>
                </w:p>
              </w:tc>
              <w:tc>
                <w:tcPr>
                  <w:tcW w:w="567" w:type="dxa"/>
                </w:tcPr>
                <w:p w14:paraId="659029A7" w14:textId="77777777" w:rsidR="009016AE" w:rsidRDefault="009016AE">
                  <w:pPr>
                    <w:pStyle w:val="3GPPText"/>
                    <w:spacing w:before="0" w:after="0"/>
                  </w:pPr>
                </w:p>
              </w:tc>
            </w:tr>
            <w:tr w:rsidR="009016AE" w14:paraId="4E594CA0" w14:textId="77777777">
              <w:tc>
                <w:tcPr>
                  <w:tcW w:w="1113" w:type="dxa"/>
                  <w:vMerge w:val="restart"/>
                  <w:vAlign w:val="center"/>
                </w:tcPr>
                <w:p w14:paraId="5B66D496" w14:textId="77777777" w:rsidR="009016AE" w:rsidRDefault="00B72FAB">
                  <w:pPr>
                    <w:pStyle w:val="3GPPText"/>
                    <w:spacing w:before="0" w:after="0"/>
                    <w:jc w:val="center"/>
                  </w:pPr>
                  <w:r>
                    <w:rPr>
                      <w:b/>
                    </w:rPr>
                    <w:t>Case 2</w:t>
                  </w:r>
                </w:p>
              </w:tc>
              <w:tc>
                <w:tcPr>
                  <w:tcW w:w="2948" w:type="dxa"/>
                </w:tcPr>
                <w:p w14:paraId="12F66213" w14:textId="77777777" w:rsidR="009016AE" w:rsidRDefault="00B72FAB">
                  <w:pPr>
                    <w:pStyle w:val="3GPPText"/>
                    <w:spacing w:before="0" w:after="0"/>
                  </w:pPr>
                  <w:r>
                    <w:rPr>
                      <w:sz w:val="18"/>
                      <w:szCs w:val="18"/>
                    </w:rPr>
                    <w:t>Horizontal Error, convex UEs</w:t>
                  </w:r>
                </w:p>
              </w:tc>
              <w:tc>
                <w:tcPr>
                  <w:tcW w:w="567" w:type="dxa"/>
                </w:tcPr>
                <w:p w14:paraId="111D35BE" w14:textId="77777777" w:rsidR="009016AE" w:rsidRDefault="009016AE">
                  <w:pPr>
                    <w:pStyle w:val="3GPPText"/>
                    <w:spacing w:before="0" w:after="0"/>
                  </w:pPr>
                </w:p>
              </w:tc>
              <w:tc>
                <w:tcPr>
                  <w:tcW w:w="567" w:type="dxa"/>
                </w:tcPr>
                <w:p w14:paraId="28A36E66" w14:textId="77777777" w:rsidR="009016AE" w:rsidRDefault="009016AE">
                  <w:pPr>
                    <w:pStyle w:val="3GPPText"/>
                    <w:spacing w:before="0" w:after="0"/>
                  </w:pPr>
                </w:p>
              </w:tc>
              <w:tc>
                <w:tcPr>
                  <w:tcW w:w="567" w:type="dxa"/>
                </w:tcPr>
                <w:p w14:paraId="20CF179F" w14:textId="77777777" w:rsidR="009016AE" w:rsidRDefault="009016AE">
                  <w:pPr>
                    <w:pStyle w:val="3GPPText"/>
                    <w:spacing w:before="0" w:after="0"/>
                  </w:pPr>
                </w:p>
              </w:tc>
              <w:tc>
                <w:tcPr>
                  <w:tcW w:w="567" w:type="dxa"/>
                </w:tcPr>
                <w:p w14:paraId="43C9FD10" w14:textId="77777777" w:rsidR="009016AE" w:rsidRDefault="009016AE">
                  <w:pPr>
                    <w:pStyle w:val="3GPPText"/>
                    <w:spacing w:before="0" w:after="0"/>
                  </w:pPr>
                </w:p>
              </w:tc>
              <w:tc>
                <w:tcPr>
                  <w:tcW w:w="567" w:type="dxa"/>
                </w:tcPr>
                <w:p w14:paraId="36FE2189" w14:textId="77777777" w:rsidR="009016AE" w:rsidRDefault="009016AE">
                  <w:pPr>
                    <w:pStyle w:val="3GPPText"/>
                    <w:spacing w:before="0" w:after="0"/>
                  </w:pPr>
                </w:p>
              </w:tc>
            </w:tr>
            <w:tr w:rsidR="009016AE" w14:paraId="0D377510" w14:textId="77777777">
              <w:tc>
                <w:tcPr>
                  <w:tcW w:w="1113" w:type="dxa"/>
                  <w:vMerge/>
                </w:tcPr>
                <w:p w14:paraId="52DD7762" w14:textId="77777777" w:rsidR="009016AE" w:rsidRDefault="009016AE">
                  <w:pPr>
                    <w:pStyle w:val="3GPPText"/>
                    <w:spacing w:before="0" w:after="0"/>
                  </w:pPr>
                </w:p>
              </w:tc>
              <w:tc>
                <w:tcPr>
                  <w:tcW w:w="2948" w:type="dxa"/>
                </w:tcPr>
                <w:p w14:paraId="1539BB9A" w14:textId="77777777" w:rsidR="009016AE" w:rsidRDefault="00B72FAB">
                  <w:pPr>
                    <w:pStyle w:val="3GPPText"/>
                    <w:spacing w:before="0" w:after="0"/>
                  </w:pPr>
                  <w:r>
                    <w:rPr>
                      <w:sz w:val="18"/>
                      <w:szCs w:val="18"/>
                    </w:rPr>
                    <w:t>(Optional) Horizontal Error, all UEs</w:t>
                  </w:r>
                </w:p>
              </w:tc>
              <w:tc>
                <w:tcPr>
                  <w:tcW w:w="567" w:type="dxa"/>
                </w:tcPr>
                <w:p w14:paraId="62DEC3FB" w14:textId="77777777" w:rsidR="009016AE" w:rsidRDefault="009016AE">
                  <w:pPr>
                    <w:pStyle w:val="3GPPText"/>
                    <w:spacing w:before="0" w:after="0"/>
                  </w:pPr>
                </w:p>
              </w:tc>
              <w:tc>
                <w:tcPr>
                  <w:tcW w:w="567" w:type="dxa"/>
                </w:tcPr>
                <w:p w14:paraId="17116780" w14:textId="77777777" w:rsidR="009016AE" w:rsidRDefault="009016AE">
                  <w:pPr>
                    <w:pStyle w:val="3GPPText"/>
                    <w:spacing w:before="0" w:after="0"/>
                  </w:pPr>
                </w:p>
              </w:tc>
              <w:tc>
                <w:tcPr>
                  <w:tcW w:w="567" w:type="dxa"/>
                </w:tcPr>
                <w:p w14:paraId="11BC61E2" w14:textId="77777777" w:rsidR="009016AE" w:rsidRDefault="009016AE">
                  <w:pPr>
                    <w:pStyle w:val="3GPPText"/>
                    <w:spacing w:before="0" w:after="0"/>
                  </w:pPr>
                </w:p>
              </w:tc>
              <w:tc>
                <w:tcPr>
                  <w:tcW w:w="567" w:type="dxa"/>
                </w:tcPr>
                <w:p w14:paraId="0303E06A" w14:textId="77777777" w:rsidR="009016AE" w:rsidRDefault="009016AE">
                  <w:pPr>
                    <w:pStyle w:val="3GPPText"/>
                    <w:spacing w:before="0" w:after="0"/>
                  </w:pPr>
                </w:p>
              </w:tc>
              <w:tc>
                <w:tcPr>
                  <w:tcW w:w="567" w:type="dxa"/>
                </w:tcPr>
                <w:p w14:paraId="46C4F6A8" w14:textId="77777777" w:rsidR="009016AE" w:rsidRDefault="009016AE">
                  <w:pPr>
                    <w:pStyle w:val="3GPPText"/>
                    <w:spacing w:before="0" w:after="0"/>
                  </w:pPr>
                </w:p>
              </w:tc>
            </w:tr>
            <w:tr w:rsidR="009016AE" w14:paraId="2651008B" w14:textId="77777777">
              <w:tc>
                <w:tcPr>
                  <w:tcW w:w="1113" w:type="dxa"/>
                  <w:vMerge/>
                </w:tcPr>
                <w:p w14:paraId="23928BC1" w14:textId="77777777" w:rsidR="009016AE" w:rsidRDefault="009016AE">
                  <w:pPr>
                    <w:pStyle w:val="3GPPText"/>
                    <w:spacing w:before="0" w:after="0"/>
                  </w:pPr>
                </w:p>
              </w:tc>
              <w:tc>
                <w:tcPr>
                  <w:tcW w:w="2948" w:type="dxa"/>
                </w:tcPr>
                <w:p w14:paraId="480833A5" w14:textId="77777777" w:rsidR="009016AE" w:rsidRDefault="00B72FAB">
                  <w:pPr>
                    <w:pStyle w:val="3GPPText"/>
                    <w:spacing w:before="0" w:after="0"/>
                  </w:pPr>
                  <w:r>
                    <w:rPr>
                      <w:sz w:val="18"/>
                      <w:szCs w:val="18"/>
                    </w:rPr>
                    <w:t>Altitude Error, convex UEs</w:t>
                  </w:r>
                </w:p>
              </w:tc>
              <w:tc>
                <w:tcPr>
                  <w:tcW w:w="567" w:type="dxa"/>
                </w:tcPr>
                <w:p w14:paraId="7DB2142F" w14:textId="77777777" w:rsidR="009016AE" w:rsidRDefault="009016AE">
                  <w:pPr>
                    <w:pStyle w:val="3GPPText"/>
                    <w:spacing w:before="0" w:after="0"/>
                  </w:pPr>
                </w:p>
              </w:tc>
              <w:tc>
                <w:tcPr>
                  <w:tcW w:w="567" w:type="dxa"/>
                </w:tcPr>
                <w:p w14:paraId="33BD47B6" w14:textId="77777777" w:rsidR="009016AE" w:rsidRDefault="009016AE">
                  <w:pPr>
                    <w:pStyle w:val="3GPPText"/>
                    <w:spacing w:before="0" w:after="0"/>
                  </w:pPr>
                </w:p>
              </w:tc>
              <w:tc>
                <w:tcPr>
                  <w:tcW w:w="567" w:type="dxa"/>
                </w:tcPr>
                <w:p w14:paraId="7F74D5AC" w14:textId="77777777" w:rsidR="009016AE" w:rsidRDefault="009016AE">
                  <w:pPr>
                    <w:pStyle w:val="3GPPText"/>
                    <w:spacing w:before="0" w:after="0"/>
                  </w:pPr>
                </w:p>
              </w:tc>
              <w:tc>
                <w:tcPr>
                  <w:tcW w:w="567" w:type="dxa"/>
                </w:tcPr>
                <w:p w14:paraId="40362F68" w14:textId="77777777" w:rsidR="009016AE" w:rsidRDefault="009016AE">
                  <w:pPr>
                    <w:pStyle w:val="3GPPText"/>
                    <w:spacing w:before="0" w:after="0"/>
                  </w:pPr>
                </w:p>
              </w:tc>
              <w:tc>
                <w:tcPr>
                  <w:tcW w:w="567" w:type="dxa"/>
                </w:tcPr>
                <w:p w14:paraId="79C56F6F" w14:textId="77777777" w:rsidR="009016AE" w:rsidRDefault="009016AE">
                  <w:pPr>
                    <w:pStyle w:val="3GPPText"/>
                    <w:spacing w:before="0" w:after="0"/>
                  </w:pPr>
                </w:p>
              </w:tc>
            </w:tr>
            <w:tr w:rsidR="009016AE" w14:paraId="0CCBCE59" w14:textId="77777777">
              <w:tc>
                <w:tcPr>
                  <w:tcW w:w="1113" w:type="dxa"/>
                  <w:vMerge/>
                </w:tcPr>
                <w:p w14:paraId="0C8E9ADB" w14:textId="77777777" w:rsidR="009016AE" w:rsidRDefault="009016AE">
                  <w:pPr>
                    <w:pStyle w:val="3GPPText"/>
                    <w:spacing w:before="0" w:after="0"/>
                  </w:pPr>
                </w:p>
              </w:tc>
              <w:tc>
                <w:tcPr>
                  <w:tcW w:w="2948" w:type="dxa"/>
                </w:tcPr>
                <w:p w14:paraId="55D78C8A" w14:textId="77777777" w:rsidR="009016AE" w:rsidRDefault="00B72FAB">
                  <w:pPr>
                    <w:pStyle w:val="3GPPText"/>
                    <w:spacing w:before="0" w:after="0"/>
                  </w:pPr>
                  <w:r>
                    <w:rPr>
                      <w:sz w:val="18"/>
                      <w:szCs w:val="18"/>
                    </w:rPr>
                    <w:t>(Optional) Altitude Error, all UEs</w:t>
                  </w:r>
                </w:p>
              </w:tc>
              <w:tc>
                <w:tcPr>
                  <w:tcW w:w="567" w:type="dxa"/>
                </w:tcPr>
                <w:p w14:paraId="493760D3" w14:textId="77777777" w:rsidR="009016AE" w:rsidRDefault="009016AE">
                  <w:pPr>
                    <w:pStyle w:val="3GPPText"/>
                    <w:spacing w:before="0" w:after="0"/>
                  </w:pPr>
                </w:p>
              </w:tc>
              <w:tc>
                <w:tcPr>
                  <w:tcW w:w="567" w:type="dxa"/>
                </w:tcPr>
                <w:p w14:paraId="6C8A5E8F" w14:textId="77777777" w:rsidR="009016AE" w:rsidRDefault="009016AE">
                  <w:pPr>
                    <w:pStyle w:val="3GPPText"/>
                    <w:spacing w:before="0" w:after="0"/>
                  </w:pPr>
                </w:p>
              </w:tc>
              <w:tc>
                <w:tcPr>
                  <w:tcW w:w="567" w:type="dxa"/>
                </w:tcPr>
                <w:p w14:paraId="135A80F9" w14:textId="77777777" w:rsidR="009016AE" w:rsidRDefault="009016AE">
                  <w:pPr>
                    <w:pStyle w:val="3GPPText"/>
                    <w:spacing w:before="0" w:after="0"/>
                  </w:pPr>
                </w:p>
              </w:tc>
              <w:tc>
                <w:tcPr>
                  <w:tcW w:w="567" w:type="dxa"/>
                </w:tcPr>
                <w:p w14:paraId="12128F06" w14:textId="77777777" w:rsidR="009016AE" w:rsidRDefault="009016AE">
                  <w:pPr>
                    <w:pStyle w:val="3GPPText"/>
                    <w:spacing w:before="0" w:after="0"/>
                  </w:pPr>
                </w:p>
              </w:tc>
              <w:tc>
                <w:tcPr>
                  <w:tcW w:w="567" w:type="dxa"/>
                </w:tcPr>
                <w:p w14:paraId="6D05A65A" w14:textId="77777777" w:rsidR="009016AE" w:rsidRDefault="009016AE">
                  <w:pPr>
                    <w:pStyle w:val="3GPPText"/>
                    <w:spacing w:before="0" w:after="0"/>
                  </w:pPr>
                </w:p>
              </w:tc>
            </w:tr>
          </w:tbl>
          <w:p w14:paraId="01B7E55B" w14:textId="77777777"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14:paraId="254A98A5" w14:textId="77777777">
              <w:tc>
                <w:tcPr>
                  <w:tcW w:w="1113" w:type="dxa"/>
                </w:tcPr>
                <w:p w14:paraId="06E6904E" w14:textId="77777777" w:rsidR="009016AE" w:rsidRDefault="009016AE">
                  <w:pPr>
                    <w:pStyle w:val="3GPPText"/>
                    <w:spacing w:before="0" w:after="0"/>
                  </w:pPr>
                </w:p>
              </w:tc>
              <w:tc>
                <w:tcPr>
                  <w:tcW w:w="5718" w:type="dxa"/>
                </w:tcPr>
                <w:p w14:paraId="563AB550" w14:textId="77777777" w:rsidR="009016AE" w:rsidRDefault="00B72FAB">
                  <w:pPr>
                    <w:pStyle w:val="3GPPText"/>
                    <w:spacing w:before="0" w:after="0"/>
                  </w:pPr>
                  <w:r>
                    <w:t>Observations</w:t>
                  </w:r>
                </w:p>
              </w:tc>
            </w:tr>
            <w:tr w:rsidR="009016AE" w14:paraId="05EADB69" w14:textId="77777777">
              <w:trPr>
                <w:trHeight w:val="192"/>
              </w:trPr>
              <w:tc>
                <w:tcPr>
                  <w:tcW w:w="1113" w:type="dxa"/>
                  <w:vAlign w:val="center"/>
                </w:tcPr>
                <w:p w14:paraId="39CEAD49" w14:textId="77777777" w:rsidR="009016AE" w:rsidRDefault="00B72FAB">
                  <w:pPr>
                    <w:pStyle w:val="3GPPText"/>
                    <w:spacing w:before="0" w:after="0"/>
                    <w:jc w:val="center"/>
                  </w:pPr>
                  <w:r>
                    <w:rPr>
                      <w:b/>
                    </w:rPr>
                    <w:t>Case 1</w:t>
                  </w:r>
                </w:p>
              </w:tc>
              <w:tc>
                <w:tcPr>
                  <w:tcW w:w="5718" w:type="dxa"/>
                </w:tcPr>
                <w:p w14:paraId="48DA9DF7" w14:textId="77777777" w:rsidR="009016AE" w:rsidRDefault="00B72FAB">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9016AE" w14:paraId="6ED11E3D" w14:textId="77777777">
              <w:tc>
                <w:tcPr>
                  <w:tcW w:w="1113" w:type="dxa"/>
                  <w:vAlign w:val="center"/>
                </w:tcPr>
                <w:p w14:paraId="1DEFF3FC" w14:textId="77777777" w:rsidR="009016AE" w:rsidRDefault="00B72FAB">
                  <w:pPr>
                    <w:pStyle w:val="3GPPText"/>
                    <w:spacing w:before="0" w:after="0"/>
                    <w:jc w:val="center"/>
                  </w:pPr>
                  <w:r>
                    <w:rPr>
                      <w:b/>
                    </w:rPr>
                    <w:t>Case 2</w:t>
                  </w:r>
                </w:p>
              </w:tc>
              <w:tc>
                <w:tcPr>
                  <w:tcW w:w="5718" w:type="dxa"/>
                </w:tcPr>
                <w:p w14:paraId="196FBDCD" w14:textId="77777777" w:rsidR="009016AE" w:rsidRDefault="00B72FAB">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6781EFE9" w14:textId="77777777" w:rsidR="009016AE" w:rsidRDefault="009016AE">
            <w:pPr>
              <w:pStyle w:val="3GPPText"/>
            </w:pPr>
          </w:p>
          <w:p w14:paraId="7EDDB141" w14:textId="77777777" w:rsidR="009016AE" w:rsidRDefault="00B72FAB">
            <w:pPr>
              <w:pStyle w:val="3GPPText"/>
            </w:pPr>
            <w:r>
              <w:t>Optionally, CDF curves are presented in xml spreadsheet in forms of the of X axis value corresponding to the set of probability from 0% to 100% with granularity of 1%.</w:t>
            </w:r>
          </w:p>
          <w:p w14:paraId="19E6153C" w14:textId="77777777" w:rsidR="009016AE" w:rsidRDefault="009016AE">
            <w:pPr>
              <w:pStyle w:val="BodyText"/>
              <w:spacing w:after="0"/>
              <w:rPr>
                <w:sz w:val="22"/>
                <w:szCs w:val="18"/>
                <w:lang w:eastAsia="en-US"/>
              </w:rPr>
            </w:pPr>
          </w:p>
        </w:tc>
      </w:tr>
      <w:tr w:rsidR="009016AE" w14:paraId="4E0ACB06" w14:textId="77777777">
        <w:tc>
          <w:tcPr>
            <w:tcW w:w="1696" w:type="dxa"/>
          </w:tcPr>
          <w:p w14:paraId="089F9685"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14:paraId="6D5E19A5" w14:textId="77777777" w:rsidR="009016AE" w:rsidRDefault="00B72FAB">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9016AE" w14:paraId="1051F42D" w14:textId="77777777">
        <w:tc>
          <w:tcPr>
            <w:tcW w:w="1696" w:type="dxa"/>
          </w:tcPr>
          <w:p w14:paraId="0F1B773B" w14:textId="77777777" w:rsidR="009016AE" w:rsidRDefault="00B72FAB">
            <w:pPr>
              <w:pStyle w:val="BodyText"/>
              <w:spacing w:after="0"/>
              <w:rPr>
                <w:sz w:val="22"/>
                <w:szCs w:val="18"/>
                <w:lang w:eastAsia="en-US"/>
              </w:rPr>
            </w:pPr>
            <w:r>
              <w:rPr>
                <w:sz w:val="22"/>
                <w:szCs w:val="18"/>
                <w:lang w:eastAsia="en-US"/>
              </w:rPr>
              <w:t>SONY</w:t>
            </w:r>
          </w:p>
        </w:tc>
        <w:tc>
          <w:tcPr>
            <w:tcW w:w="7320" w:type="dxa"/>
          </w:tcPr>
          <w:p w14:paraId="2BB9C1F1" w14:textId="77777777"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14:paraId="3BF30A5D" w14:textId="77777777">
        <w:tc>
          <w:tcPr>
            <w:tcW w:w="1696" w:type="dxa"/>
          </w:tcPr>
          <w:p w14:paraId="3311099C" w14:textId="77777777" w:rsidR="009016AE" w:rsidRDefault="00B72FAB">
            <w:pPr>
              <w:pStyle w:val="BodyText"/>
              <w:spacing w:after="0"/>
              <w:rPr>
                <w:sz w:val="22"/>
                <w:szCs w:val="18"/>
                <w:lang w:eastAsia="en-US"/>
              </w:rPr>
            </w:pPr>
            <w:r>
              <w:rPr>
                <w:sz w:val="22"/>
                <w:szCs w:val="18"/>
                <w:lang w:eastAsia="en-US"/>
              </w:rPr>
              <w:t>SS</w:t>
            </w:r>
          </w:p>
        </w:tc>
        <w:tc>
          <w:tcPr>
            <w:tcW w:w="7320" w:type="dxa"/>
          </w:tcPr>
          <w:p w14:paraId="2FAA8668" w14:textId="77777777" w:rsidR="009016AE" w:rsidRDefault="00B72FAB">
            <w:pPr>
              <w:pStyle w:val="BodyText"/>
              <w:spacing w:after="0"/>
              <w:rPr>
                <w:sz w:val="22"/>
                <w:szCs w:val="18"/>
                <w:lang w:eastAsia="en-US"/>
              </w:rPr>
            </w:pPr>
            <w:r>
              <w:rPr>
                <w:sz w:val="22"/>
                <w:szCs w:val="18"/>
                <w:lang w:eastAsia="en-US"/>
              </w:rPr>
              <w:t>We have agreed that template in 38.855 can be reused.</w:t>
            </w:r>
          </w:p>
        </w:tc>
      </w:tr>
    </w:tbl>
    <w:p w14:paraId="75E16FAB" w14:textId="77777777" w:rsidR="009016AE" w:rsidRDefault="009016AE">
      <w:pPr>
        <w:rPr>
          <w:lang w:val="en-US"/>
        </w:rPr>
      </w:pPr>
    </w:p>
    <w:p w14:paraId="6485E3D0" w14:textId="77777777" w:rsidR="009016AE" w:rsidRDefault="00B72FAB" w:rsidP="00B47AE5">
      <w:pPr>
        <w:pStyle w:val="Heading3"/>
      </w:pPr>
      <w:r>
        <w:t>Revision of Initial Proposal</w:t>
      </w:r>
    </w:p>
    <w:p w14:paraId="7F818397" w14:textId="77777777" w:rsidR="009016AE" w:rsidRDefault="00B72FAB">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26A240AD" w14:textId="77777777" w:rsidR="009016AE" w:rsidRDefault="009016AE">
      <w:pPr>
        <w:spacing w:before="60"/>
        <w:jc w:val="both"/>
        <w:rPr>
          <w:bCs/>
          <w:iCs/>
          <w:lang w:val="en-US"/>
        </w:rPr>
      </w:pPr>
    </w:p>
    <w:p w14:paraId="3997FA66" w14:textId="77777777" w:rsidR="009016AE" w:rsidRDefault="00B72FAB" w:rsidP="00B47AE5">
      <w:pPr>
        <w:pStyle w:val="Heading3"/>
      </w:pPr>
      <w:r>
        <w:t>Collection of Views for Revised Proposal</w:t>
      </w:r>
    </w:p>
    <w:p w14:paraId="166DF4D2" w14:textId="77777777" w:rsidR="009016AE" w:rsidRDefault="00B72FAB">
      <w:pPr>
        <w:rPr>
          <w:lang w:val="en-US"/>
        </w:rPr>
      </w:pPr>
      <w:r>
        <w:rPr>
          <w:lang w:val="en-US"/>
        </w:rPr>
        <w:t>TBD</w:t>
      </w:r>
    </w:p>
    <w:p w14:paraId="1355E6FF" w14:textId="77777777" w:rsidR="009016AE" w:rsidRDefault="00B72FAB">
      <w:pPr>
        <w:pStyle w:val="Heading1"/>
      </w:pPr>
      <w:r>
        <w:t>Summary</w:t>
      </w:r>
    </w:p>
    <w:p w14:paraId="618B7BC8"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3F189BDF" w14:textId="77777777" w:rsidR="009016AE" w:rsidRDefault="00B72FAB">
      <w:pPr>
        <w:pStyle w:val="Heading1"/>
      </w:pPr>
      <w:r>
        <w:t>References</w:t>
      </w:r>
    </w:p>
    <w:p w14:paraId="2E20894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9"/>
    </w:p>
    <w:p w14:paraId="313F961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10"/>
    </w:p>
    <w:p w14:paraId="6F6E427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11"/>
    </w:p>
    <w:p w14:paraId="73F8424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12"/>
    </w:p>
    <w:p w14:paraId="16131AB9"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13"/>
    </w:p>
    <w:p w14:paraId="75F4F3F6"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1400C8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486054"/>
      <w:r>
        <w:rPr>
          <w:rFonts w:ascii="Times New Roman" w:eastAsia="SimSun" w:hAnsi="Times New Roman"/>
        </w:rPr>
        <w:t>R1-2005991</w:t>
      </w:r>
      <w:r>
        <w:rPr>
          <w:rFonts w:ascii="Times New Roman" w:eastAsia="SimSun" w:hAnsi="Times New Roman"/>
        </w:rPr>
        <w:tab/>
        <w:t>Evaluation of NR positioning in IIOT scenario, OPPO</w:t>
      </w:r>
      <w:bookmarkEnd w:id="214"/>
    </w:p>
    <w:p w14:paraId="212D10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5"/>
    </w:p>
    <w:p w14:paraId="58DA0658"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487899"/>
      <w:r>
        <w:rPr>
          <w:rFonts w:ascii="Times New Roman" w:eastAsia="SimSun" w:hAnsi="Times New Roman"/>
        </w:rPr>
        <w:lastRenderedPageBreak/>
        <w:t>R1-2006149</w:t>
      </w:r>
      <w:r>
        <w:rPr>
          <w:rFonts w:ascii="Times New Roman" w:eastAsia="SimSun" w:hAnsi="Times New Roman"/>
        </w:rPr>
        <w:tab/>
        <w:t>Evaluation of achievable positioning accuracy and latency, Samsung</w:t>
      </w:r>
      <w:bookmarkEnd w:id="216"/>
    </w:p>
    <w:p w14:paraId="3F32452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217"/>
    </w:p>
    <w:p w14:paraId="06937ADB"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89054"/>
      <w:r>
        <w:rPr>
          <w:rFonts w:ascii="Times New Roman" w:eastAsia="SimSun" w:hAnsi="Times New Roman"/>
        </w:rPr>
        <w:t>R1-2006215</w:t>
      </w:r>
      <w:r>
        <w:rPr>
          <w:rFonts w:ascii="Times New Roman" w:eastAsia="SimSun" w:hAnsi="Times New Roman"/>
        </w:rPr>
        <w:tab/>
        <w:t>Discussion on achievable positioning latency, CMCC</w:t>
      </w:r>
      <w:bookmarkEnd w:id="218"/>
    </w:p>
    <w:p w14:paraId="62DCD1F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9"/>
    </w:p>
    <w:p w14:paraId="4C6ECEBC"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20"/>
    </w:p>
    <w:p w14:paraId="51FDE7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21"/>
    </w:p>
    <w:p w14:paraId="14A228F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2"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22"/>
    </w:p>
    <w:p w14:paraId="2C0B46F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3"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23"/>
    </w:p>
    <w:p w14:paraId="47ADDEB3"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4"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4"/>
      <w:proofErr w:type="spellEnd"/>
    </w:p>
    <w:p w14:paraId="74454D9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5"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5"/>
    </w:p>
    <w:p w14:paraId="21BFA9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6"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6"/>
    </w:p>
    <w:p w14:paraId="50D18ED5"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39B76" w14:textId="77777777" w:rsidR="00BB033E" w:rsidRDefault="00BB033E" w:rsidP="00E22873">
      <w:pPr>
        <w:spacing w:before="0" w:after="0"/>
      </w:pPr>
      <w:r>
        <w:separator/>
      </w:r>
    </w:p>
  </w:endnote>
  <w:endnote w:type="continuationSeparator" w:id="0">
    <w:p w14:paraId="793E116D" w14:textId="77777777" w:rsidR="00BB033E" w:rsidRDefault="00BB033E"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6993A" w14:textId="77777777" w:rsidR="00BB033E" w:rsidRDefault="00BB033E" w:rsidP="00E22873">
      <w:pPr>
        <w:spacing w:before="0" w:after="0"/>
      </w:pPr>
      <w:r>
        <w:separator/>
      </w:r>
    </w:p>
  </w:footnote>
  <w:footnote w:type="continuationSeparator" w:id="0">
    <w:p w14:paraId="65CC41C5" w14:textId="77777777" w:rsidR="00BB033E" w:rsidRDefault="00BB033E" w:rsidP="00E2287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4BEAA644"/>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hybridMultilevel"/>
    <w:tmpl w:val="76CA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033A2"/>
    <w:multiLevelType w:val="hybridMultilevel"/>
    <w:tmpl w:val="2E921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19"/>
  </w:num>
  <w:num w:numId="8">
    <w:abstractNumId w:val="20"/>
  </w:num>
  <w:num w:numId="9">
    <w:abstractNumId w:val="12"/>
  </w:num>
  <w:num w:numId="10">
    <w:abstractNumId w:val="0"/>
  </w:num>
  <w:num w:numId="11">
    <w:abstractNumId w:val="1"/>
  </w:num>
  <w:num w:numId="12">
    <w:abstractNumId w:val="11"/>
  </w:num>
  <w:num w:numId="13">
    <w:abstractNumId w:val="14"/>
  </w:num>
  <w:num w:numId="14">
    <w:abstractNumId w:val="6"/>
  </w:num>
  <w:num w:numId="15">
    <w:abstractNumId w:val="8"/>
  </w:num>
  <w:num w:numId="16">
    <w:abstractNumId w:val="16"/>
  </w:num>
  <w:num w:numId="17">
    <w:abstractNumId w:val="17"/>
  </w:num>
  <w:num w:numId="18">
    <w:abstractNumId w:val="7"/>
  </w:num>
  <w:num w:numId="19">
    <w:abstractNumId w:val="9"/>
  </w:num>
  <w:num w:numId="20">
    <w:abstractNumId w:val="2"/>
  </w:num>
  <w:num w:numId="21">
    <w:abstractNumId w:val="5"/>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026"/>
    <w:rsid w:val="000D14C7"/>
    <w:rsid w:val="000D5CD4"/>
    <w:rsid w:val="000E014E"/>
    <w:rsid w:val="000F00BF"/>
    <w:rsid w:val="000F238B"/>
    <w:rsid w:val="000F308D"/>
    <w:rsid w:val="001014CF"/>
    <w:rsid w:val="00107250"/>
    <w:rsid w:val="001127CC"/>
    <w:rsid w:val="00115F49"/>
    <w:rsid w:val="001215D2"/>
    <w:rsid w:val="001379B2"/>
    <w:rsid w:val="00141A33"/>
    <w:rsid w:val="00151F99"/>
    <w:rsid w:val="00152534"/>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30259"/>
    <w:rsid w:val="00542878"/>
    <w:rsid w:val="005606B0"/>
    <w:rsid w:val="00566892"/>
    <w:rsid w:val="00572EED"/>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B6051"/>
    <w:rsid w:val="008C3EBB"/>
    <w:rsid w:val="008D49CE"/>
    <w:rsid w:val="008E593B"/>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096D"/>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6C5D"/>
    <w:rsid w:val="00BB6E2C"/>
    <w:rsid w:val="00BC5629"/>
    <w:rsid w:val="00BD743A"/>
    <w:rsid w:val="00BE6FD8"/>
    <w:rsid w:val="00BF3551"/>
    <w:rsid w:val="00BF5D0C"/>
    <w:rsid w:val="00BF746F"/>
    <w:rsid w:val="00C15310"/>
    <w:rsid w:val="00C209E1"/>
    <w:rsid w:val="00C20E00"/>
    <w:rsid w:val="00C25203"/>
    <w:rsid w:val="00C2616E"/>
    <w:rsid w:val="00C2620F"/>
    <w:rsid w:val="00C42F78"/>
    <w:rsid w:val="00C430A7"/>
    <w:rsid w:val="00C43A26"/>
    <w:rsid w:val="00C52616"/>
    <w:rsid w:val="00C557CA"/>
    <w:rsid w:val="00C630F9"/>
    <w:rsid w:val="00CC66A9"/>
    <w:rsid w:val="00CD1894"/>
    <w:rsid w:val="00CD5758"/>
    <w:rsid w:val="00CE3317"/>
    <w:rsid w:val="00CF149C"/>
    <w:rsid w:val="00CF16BF"/>
    <w:rsid w:val="00CF42FD"/>
    <w:rsid w:val="00CF7D4E"/>
    <w:rsid w:val="00D02EE3"/>
    <w:rsid w:val="00D034E9"/>
    <w:rsid w:val="00D07917"/>
    <w:rsid w:val="00D165D3"/>
    <w:rsid w:val="00D30D5D"/>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5740D"/>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3592C"/>
    <w:rsid w:val="00F35E91"/>
    <w:rsid w:val="00F43D37"/>
    <w:rsid w:val="00F45A8D"/>
    <w:rsid w:val="00F46025"/>
    <w:rsid w:val="00F804ED"/>
    <w:rsid w:val="00F82F20"/>
    <w:rsid w:val="00F95A4F"/>
    <w:rsid w:val="00F975ED"/>
    <w:rsid w:val="00FA113C"/>
    <w:rsid w:val="00FA55BB"/>
    <w:rsid w:val="00FB02AE"/>
    <w:rsid w:val="00FC1978"/>
    <w:rsid w:val="00FC20B7"/>
    <w:rsid w:val="00FC3F43"/>
    <w:rsid w:val="00FD41D4"/>
    <w:rsid w:val="00FD7367"/>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8FFB"/>
  <w15:docId w15:val="{E9B92D47-0EED-49CC-9ACD-D0B8E879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rsid w:val="00B47AE5"/>
    <w:pPr>
      <w:numPr>
        <w:ilvl w:val="2"/>
      </w:numPr>
      <w:tabs>
        <w:tab w:val="clear" w:pos="432"/>
        <w:tab w:val="left" w:pos="360"/>
        <w:tab w:val="left" w:pos="851"/>
      </w:tabs>
      <w:spacing w:before="120"/>
      <w:ind w:hanging="568"/>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sid w:val="00B47AE5"/>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5.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6.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6161F86-1EF2-4776-BFCA-7CECDFAB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19699</Words>
  <Characters>112289</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Teck</cp:lastModifiedBy>
  <cp:revision>2</cp:revision>
  <dcterms:created xsi:type="dcterms:W3CDTF">2020-08-24T22:59:00Z</dcterms:created>
  <dcterms:modified xsi:type="dcterms:W3CDTF">2020-08-24T22:59:00Z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2020-08-24 13:54:23Z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_2015_ms_pID_7253432">
    <vt:lpwstr>7yMYiW50J3LAfVwNoVHD3Lg=</vt:lpwstr>
  </property>
  <property fmtid="{D5CDD505-2E9C-101B-9397-08002B2CF9AE}" pid="17" name="EriCOLLCategory">
    <vt:lpwstr>4;##Research|7f1f7aab-c784-40ec-8666-825d2ac7abef</vt:lpwstr>
  </property>
  <property fmtid="{D5CDD505-2E9C-101B-9397-08002B2CF9AE}" pid="18" name="TaxKeyword">
    <vt:lpwstr>1020;#CTPClassification=CTP_NT|ce1f0795-e420-4dce-82ef-804ad4347e39</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OrganizationUnit">
    <vt:lpwstr>5;##GFTE ER Radio Access Technologies|692a7af5-c1f7-4d68-b1ab-a7920dfecb78</vt:lpwstr>
  </property>
  <property fmtid="{D5CDD505-2E9C-101B-9397-08002B2CF9AE}" pid="23" name="EriCOLLCustomer">
    <vt:lpwstr/>
  </property>
  <property fmtid="{D5CDD505-2E9C-101B-9397-08002B2CF9AE}" pid="24" name="EriCOLLProducts">
    <vt:lpwstr/>
  </property>
  <property fmtid="{D5CDD505-2E9C-101B-9397-08002B2CF9AE}" pid="25" name="_dlc_DocIdItemGuid">
    <vt:lpwstr>da1aedbc-cf90-4732-a6b2-10dcdc40364d</vt:lpwstr>
  </property>
  <property fmtid="{D5CDD505-2E9C-101B-9397-08002B2CF9AE}" pid="26" name="EriCOLLProjects">
    <vt:lpwstr/>
  </property>
  <property fmtid="{D5CDD505-2E9C-101B-9397-08002B2CF9AE}" pid="27" name="CTPClassification">
    <vt:lpwstr>CTP_NT</vt:lpwstr>
  </property>
</Properties>
</file>