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D477C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D477C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D477C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D477C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D477C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r>
              <w:rPr>
                <w:sz w:val="20"/>
                <w:szCs w:val="20"/>
                <w:lang w:val="en-US" w:eastAsia="zh-CN"/>
              </w:rPr>
              <w:t>InF-SH/FR1</w:t>
            </w:r>
          </w:p>
        </w:tc>
        <w:tc>
          <w:tcPr>
            <w:tcW w:w="1965" w:type="dxa"/>
          </w:tcPr>
          <w:p w14:paraId="18BBDC6A" w14:textId="77777777" w:rsidR="009016AE" w:rsidRDefault="00B72FAB">
            <w:pPr>
              <w:spacing w:before="0" w:after="0"/>
              <w:rPr>
                <w:sz w:val="20"/>
                <w:szCs w:val="20"/>
                <w:lang w:val="en-US" w:eastAsia="zh-CN"/>
              </w:rPr>
            </w:pPr>
            <w:r>
              <w:rPr>
                <w:sz w:val="20"/>
                <w:szCs w:val="20"/>
                <w:lang w:val="en-US" w:eastAsia="zh-CN"/>
              </w:rPr>
              <w:t>InF-DH/FR1</w:t>
            </w:r>
          </w:p>
        </w:tc>
        <w:tc>
          <w:tcPr>
            <w:tcW w:w="1964" w:type="dxa"/>
          </w:tcPr>
          <w:p w14:paraId="7A0398D5" w14:textId="77777777" w:rsidR="009016AE" w:rsidRDefault="00B72FAB">
            <w:pPr>
              <w:spacing w:before="0" w:after="0"/>
              <w:rPr>
                <w:sz w:val="20"/>
                <w:szCs w:val="20"/>
                <w:lang w:val="en-US" w:eastAsia="zh-CN"/>
              </w:rPr>
            </w:pPr>
            <w:r>
              <w:rPr>
                <w:sz w:val="20"/>
                <w:szCs w:val="20"/>
                <w:lang w:val="en-US" w:eastAsia="zh-CN"/>
              </w:rPr>
              <w:t>InF-SH/FR2</w:t>
            </w:r>
          </w:p>
        </w:tc>
        <w:tc>
          <w:tcPr>
            <w:tcW w:w="1965" w:type="dxa"/>
          </w:tcPr>
          <w:p w14:paraId="770B2AC5" w14:textId="77777777" w:rsidR="009016AE" w:rsidRDefault="00B72FAB">
            <w:pPr>
              <w:spacing w:before="0" w:after="0"/>
              <w:rPr>
                <w:sz w:val="20"/>
                <w:szCs w:val="20"/>
                <w:lang w:val="en-US" w:eastAsia="zh-CN"/>
              </w:rPr>
            </w:pPr>
            <w:r>
              <w:rPr>
                <w:sz w:val="20"/>
                <w:szCs w:val="20"/>
                <w:lang w:val="en-US" w:eastAsia="zh-CN"/>
              </w:rPr>
              <w:t>InF-DH/FR2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宋体"/>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r>
              <w:rPr>
                <w:sz w:val="20"/>
                <w:szCs w:val="20"/>
                <w:lang w:val="en-US"/>
              </w:rPr>
              <w:t>InF-SH,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r>
              <w:rPr>
                <w:sz w:val="20"/>
                <w:szCs w:val="20"/>
                <w:lang w:val="en-US"/>
              </w:rPr>
              <w:t>UMi,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With the given AToA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The following observations are made based on analysis of InF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InH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r>
        <w:rPr>
          <w:b/>
          <w:bCs/>
          <w:lang w:val="en-US"/>
        </w:rPr>
        <w:t>UMa</w:t>
      </w:r>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14:paraId="3090623D" w14:textId="77777777" w:rsidR="009016AE" w:rsidRDefault="00B72FAB">
      <w:pPr>
        <w:spacing w:before="60"/>
        <w:jc w:val="both"/>
        <w:rPr>
          <w:b/>
          <w:bCs/>
          <w:lang w:val="en-US" w:eastAsia="ko-KR"/>
        </w:rPr>
      </w:pPr>
      <w:r>
        <w:rPr>
          <w:b/>
          <w:bCs/>
          <w:lang w:val="en-US" w:eastAsia="ko-KR"/>
        </w:rPr>
        <w:t>UMi</w:t>
      </w:r>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r>
        <w:rPr>
          <w:b/>
          <w:bCs/>
          <w:lang w:val="en-US" w:eastAsia="ko-KR"/>
        </w:rPr>
        <w:t>InH(OO)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14:paraId="0FBC7E46" w14:textId="77777777" w:rsidR="009016AE" w:rsidRDefault="00B72FAB">
      <w:pPr>
        <w:spacing w:before="60"/>
        <w:jc w:val="both"/>
      </w:pPr>
      <w:r>
        <w:rPr>
          <w:b/>
          <w:bCs/>
          <w:lang w:val="en-US" w:eastAsia="ko-KR"/>
        </w:rPr>
        <w:t>InF</w:t>
      </w:r>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For Proposal #2, given this AI focuses on the evalution, the proposal may be:</w:t>
            </w:r>
          </w:p>
          <w:p w14:paraId="50FF6750" w14:textId="77777777" w:rsidR="009016AE" w:rsidRDefault="00B72FAB">
            <w:pPr>
              <w:pStyle w:val="ListParagraph"/>
              <w:numPr>
                <w:ilvl w:val="0"/>
                <w:numId w:val="5"/>
              </w:numPr>
              <w:rPr>
                <w:rFonts w:eastAsia="宋体"/>
                <w:sz w:val="20"/>
                <w:szCs w:val="20"/>
                <w:lang w:eastAsia="ko-KR"/>
              </w:rPr>
            </w:pPr>
            <w:r>
              <w:rPr>
                <w:rFonts w:eastAsia="宋体" w:hint="eastAsia"/>
                <w:sz w:val="20"/>
                <w:szCs w:val="20"/>
                <w:lang w:eastAsia="ko-KR"/>
              </w:rPr>
              <w:t xml:space="preserve">The physical layer latency for NR positioning needs to be </w:t>
            </w:r>
            <w:del w:id="59" w:author="Ren Da" w:date="2020-08-18T15:03:00Z">
              <w:r>
                <w:rPr>
                  <w:rFonts w:eastAsia="宋体" w:hint="eastAsia"/>
                  <w:sz w:val="20"/>
                  <w:szCs w:val="20"/>
                  <w:lang w:eastAsia="ko-KR"/>
                </w:rPr>
                <w:delText xml:space="preserve">enhanced </w:delText>
              </w:r>
            </w:del>
            <w:ins w:id="60" w:author="Ren Da" w:date="2020-08-18T15:03:00Z">
              <w:r>
                <w:rPr>
                  <w:rFonts w:eastAsia="宋体"/>
                  <w:sz w:val="20"/>
                  <w:szCs w:val="20"/>
                  <w:lang w:eastAsia="ko-KR"/>
                </w:rPr>
                <w:t>evaluated</w:t>
              </w:r>
              <w:r>
                <w:rPr>
                  <w:rFonts w:eastAsia="宋体" w:hint="eastAsia"/>
                  <w:sz w:val="20"/>
                  <w:szCs w:val="20"/>
                  <w:lang w:eastAsia="ko-KR"/>
                </w:rPr>
                <w:t xml:space="preserve"> </w:t>
              </w:r>
            </w:ins>
            <w:r>
              <w:rPr>
                <w:rFonts w:eastAsia="宋体" w:hint="eastAsia"/>
                <w:sz w:val="20"/>
                <w:szCs w:val="20"/>
                <w:lang w:eastAsia="ko-KR"/>
              </w:rPr>
              <w:t xml:space="preserve">to </w:t>
            </w:r>
            <w:ins w:id="61" w:author="Ren Da" w:date="2020-08-18T15:03:00Z">
              <w:r>
                <w:rPr>
                  <w:rFonts w:eastAsia="宋体"/>
                  <w:sz w:val="20"/>
                  <w:szCs w:val="20"/>
                  <w:lang w:eastAsia="ko-KR"/>
                </w:rPr>
                <w:t xml:space="preserve">see if </w:t>
              </w:r>
            </w:ins>
            <w:del w:id="62" w:author="Ren Da" w:date="2020-08-18T15:03:00Z">
              <w:r>
                <w:rPr>
                  <w:rFonts w:eastAsia="宋体" w:hint="eastAsia"/>
                  <w:sz w:val="20"/>
                  <w:szCs w:val="20"/>
                  <w:lang w:eastAsia="ko-KR"/>
                </w:rPr>
                <w:delText xml:space="preserve">meet </w:delText>
              </w:r>
            </w:del>
            <w:r>
              <w:rPr>
                <w:rFonts w:eastAsia="宋体" w:hint="eastAsia"/>
                <w:sz w:val="20"/>
                <w:szCs w:val="20"/>
                <w:lang w:eastAsia="ko-KR"/>
              </w:rPr>
              <w:t xml:space="preserve">most stringent requirement of I-IOT use cases of </w:t>
            </w:r>
            <w:r>
              <w:rPr>
                <w:rFonts w:eastAsia="宋体" w:hint="eastAsia"/>
                <w:sz w:val="20"/>
                <w:szCs w:val="20"/>
                <w:lang w:eastAsia="ko-KR"/>
              </w:rPr>
              <w:lastRenderedPageBreak/>
              <w:t>10ms</w:t>
            </w:r>
            <w:ins w:id="63" w:author="Ren Da" w:date="2020-08-18T15:03:00Z">
              <w:r>
                <w:rPr>
                  <w:rFonts w:eastAsia="宋体"/>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宋体"/>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of  range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On Proposal #2: It is unclear whether 10 ms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5A49FA3E" w14:textId="77777777" w:rsidR="009016AE" w:rsidRDefault="00B72FAB">
            <w:pPr>
              <w:pStyle w:val="BodyText"/>
              <w:spacing w:after="0"/>
              <w:rPr>
                <w:rFonts w:eastAsia="宋体"/>
                <w:sz w:val="22"/>
                <w:szCs w:val="22"/>
              </w:rPr>
            </w:pPr>
            <w:r>
              <w:rPr>
                <w:rFonts w:eastAsia="宋体"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宋体"/>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宋体"/>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NRPPa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of the PUSCH containing the Positioning report from the serving gNB) ranges in the interval [X, Y] ms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successful reception by the gNB MAC entity of the PUSCH conveying the LPP message containing ProvideLocationInformation.</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宋体" w:hint="eastAsia"/>
                <w:sz w:val="22"/>
                <w:szCs w:val="18"/>
              </w:rPr>
              <w:t>ZTE</w:t>
            </w:r>
          </w:p>
        </w:tc>
        <w:tc>
          <w:tcPr>
            <w:tcW w:w="7211" w:type="dxa"/>
          </w:tcPr>
          <w:p w14:paraId="2CD8DF02" w14:textId="77777777" w:rsidR="009016AE" w:rsidRDefault="00B72FAB">
            <w:pPr>
              <w:pStyle w:val="BodyText"/>
              <w:spacing w:after="0"/>
              <w:rPr>
                <w:rFonts w:eastAsia="宋体"/>
                <w:sz w:val="22"/>
                <w:szCs w:val="18"/>
              </w:rPr>
            </w:pPr>
            <w:r>
              <w:rPr>
                <w:rFonts w:eastAsia="宋体" w:hint="eastAsia"/>
                <w:sz w:val="22"/>
                <w:szCs w:val="18"/>
              </w:rPr>
              <w:t>- Agree  with Huawei to add more components, it</w:t>
            </w:r>
            <w:r>
              <w:rPr>
                <w:rFonts w:eastAsia="宋体"/>
                <w:sz w:val="22"/>
                <w:szCs w:val="18"/>
              </w:rPr>
              <w:t>’</w:t>
            </w:r>
            <w:r>
              <w:rPr>
                <w:rFonts w:eastAsia="宋体"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宋体"/>
                <w:sz w:val="22"/>
                <w:szCs w:val="18"/>
              </w:rPr>
            </w:pPr>
            <w:r>
              <w:rPr>
                <w:rFonts w:eastAsia="宋体"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宋体"/>
                <w:sz w:val="22"/>
                <w:szCs w:val="18"/>
              </w:rPr>
            </w:pPr>
            <w:r>
              <w:rPr>
                <w:rFonts w:eastAsia="宋体"/>
                <w:sz w:val="22"/>
                <w:szCs w:val="18"/>
              </w:rPr>
              <w:lastRenderedPageBreak/>
              <w:t>CATT</w:t>
            </w:r>
          </w:p>
        </w:tc>
        <w:tc>
          <w:tcPr>
            <w:tcW w:w="7211" w:type="dxa"/>
          </w:tcPr>
          <w:p w14:paraId="75BAEFEE" w14:textId="77777777" w:rsidR="00E22873" w:rsidRDefault="0007515F" w:rsidP="00E22873">
            <w:pPr>
              <w:pStyle w:val="BodyText"/>
              <w:spacing w:after="0"/>
              <w:rPr>
                <w:rFonts w:eastAsia="宋体"/>
                <w:iCs/>
              </w:rPr>
            </w:pPr>
            <w:r>
              <w:rPr>
                <w:rFonts w:eastAsia="宋体"/>
                <w:iCs/>
              </w:rPr>
              <w:t xml:space="preserve">Prefer Huawei’s revision that seems capture the list of the impacting </w:t>
            </w:r>
            <w:r w:rsidRPr="0007515F">
              <w:rPr>
                <w:rFonts w:eastAsia="宋体"/>
                <w:iCs/>
              </w:rPr>
              <w:t>factors</w:t>
            </w:r>
            <w:r>
              <w:rPr>
                <w:rFonts w:eastAsia="宋体"/>
                <w:iCs/>
              </w:rPr>
              <w:t xml:space="preserve"> more complete.</w:t>
            </w:r>
            <w:r w:rsidR="00777E01">
              <w:rPr>
                <w:rFonts w:eastAsia="宋体"/>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宋体"/>
                <w:sz w:val="22"/>
                <w:szCs w:val="18"/>
              </w:rPr>
            </w:pPr>
            <w:r>
              <w:rPr>
                <w:rFonts w:eastAsia="宋体"/>
                <w:sz w:val="22"/>
                <w:szCs w:val="18"/>
              </w:rPr>
              <w:t>Ericsson</w:t>
            </w:r>
          </w:p>
        </w:tc>
        <w:tc>
          <w:tcPr>
            <w:tcW w:w="7211" w:type="dxa"/>
          </w:tcPr>
          <w:p w14:paraId="06B0FA89" w14:textId="09D5FDDB" w:rsidR="00F975ED" w:rsidRDefault="00F975ED" w:rsidP="00C630F9">
            <w:pPr>
              <w:pStyle w:val="BodyText"/>
              <w:spacing w:after="0"/>
              <w:rPr>
                <w:rFonts w:eastAsia="宋体"/>
                <w:iCs/>
              </w:rPr>
            </w:pPr>
            <w:r>
              <w:rPr>
                <w:rFonts w:eastAsia="宋体"/>
                <w:iCs/>
              </w:rPr>
              <w:t>T</w:t>
            </w:r>
            <w:r w:rsidRPr="00243F1B">
              <w:rPr>
                <w:rFonts w:eastAsia="宋体"/>
                <w:iCs/>
              </w:rPr>
              <w:t>he list proposed by huawei seem</w:t>
            </w:r>
            <w:r w:rsidR="00712E90">
              <w:rPr>
                <w:rFonts w:eastAsia="宋体"/>
                <w:iCs/>
              </w:rPr>
              <w:t>s</w:t>
            </w:r>
            <w:r w:rsidRPr="00243F1B">
              <w:rPr>
                <w:rFonts w:eastAsia="宋体"/>
                <w:iCs/>
              </w:rPr>
              <w:t xml:space="preserve"> more realistic of the actual phy-related items contributing to latency</w:t>
            </w:r>
            <w:r>
              <w:rPr>
                <w:rFonts w:eastAsia="宋体"/>
                <w:iCs/>
              </w:rPr>
              <w:t xml:space="preserve">, so we also prefer to capture Huawei’s revision. Some items may only contribute in some cases. For example, beam sweeping is not always necessary for every measurement, so we could exclude it </w:t>
            </w:r>
            <w:r w:rsidR="00D53EDF">
              <w:rPr>
                <w:rFonts w:eastAsia="宋体"/>
                <w:iCs/>
              </w:rPr>
              <w:t xml:space="preserve">from </w:t>
            </w:r>
            <w:r>
              <w:rPr>
                <w:rFonts w:eastAsia="宋体"/>
                <w:iCs/>
              </w:rPr>
              <w:t xml:space="preserve"> the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宋体"/>
                <w:sz w:val="22"/>
                <w:szCs w:val="18"/>
              </w:rPr>
            </w:pPr>
          </w:p>
        </w:tc>
        <w:tc>
          <w:tcPr>
            <w:tcW w:w="7211" w:type="dxa"/>
          </w:tcPr>
          <w:p w14:paraId="220247C2" w14:textId="77777777" w:rsidR="00E22873" w:rsidRDefault="00E22873" w:rsidP="00E22873">
            <w:pPr>
              <w:pStyle w:val="BodyText"/>
              <w:spacing w:after="0"/>
              <w:rPr>
                <w:rFonts w:eastAsia="宋体"/>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BodyText"/>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BodyText"/>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366D0D65" w:rsidR="00AB096D" w:rsidRDefault="00AD0286" w:rsidP="002D2604">
            <w:pPr>
              <w:pStyle w:val="BodyText"/>
              <w:spacing w:after="0"/>
              <w:rPr>
                <w:sz w:val="22"/>
                <w:szCs w:val="18"/>
                <w:lang w:eastAsia="en-US"/>
              </w:rPr>
            </w:pPr>
            <w:r>
              <w:rPr>
                <w:sz w:val="22"/>
                <w:szCs w:val="18"/>
                <w:lang w:eastAsia="en-US"/>
              </w:rPr>
              <w:t>Qualcomm</w:t>
            </w:r>
          </w:p>
        </w:tc>
        <w:tc>
          <w:tcPr>
            <w:tcW w:w="7211" w:type="dxa"/>
          </w:tcPr>
          <w:p w14:paraId="7A14D575" w14:textId="01166522" w:rsidR="00AB096D" w:rsidRDefault="00AD0286" w:rsidP="002D2604">
            <w:pPr>
              <w:pStyle w:val="BodyText"/>
              <w:spacing w:after="0"/>
              <w:rPr>
                <w:sz w:val="22"/>
                <w:szCs w:val="18"/>
                <w:lang w:eastAsia="en-US"/>
              </w:rPr>
            </w:pPr>
            <w:r>
              <w:rPr>
                <w:sz w:val="22"/>
                <w:szCs w:val="18"/>
                <w:lang w:eastAsia="en-US"/>
              </w:rPr>
              <w:t>OK</w:t>
            </w:r>
          </w:p>
        </w:tc>
      </w:tr>
      <w:tr w:rsidR="00AB096D" w14:paraId="39B222D2" w14:textId="77777777" w:rsidTr="002D2604">
        <w:tc>
          <w:tcPr>
            <w:tcW w:w="1805" w:type="dxa"/>
          </w:tcPr>
          <w:p w14:paraId="20C43C44" w14:textId="69C1A727" w:rsidR="00AB096D" w:rsidRDefault="00B7673D" w:rsidP="002D2604">
            <w:pPr>
              <w:pStyle w:val="BodyText"/>
              <w:spacing w:after="0"/>
              <w:rPr>
                <w:sz w:val="22"/>
                <w:szCs w:val="18"/>
                <w:lang w:eastAsia="en-US"/>
              </w:rPr>
            </w:pPr>
            <w:r>
              <w:rPr>
                <w:sz w:val="22"/>
                <w:szCs w:val="18"/>
                <w:lang w:eastAsia="en-US"/>
              </w:rPr>
              <w:t>vivo</w:t>
            </w:r>
          </w:p>
        </w:tc>
        <w:tc>
          <w:tcPr>
            <w:tcW w:w="7211" w:type="dxa"/>
          </w:tcPr>
          <w:p w14:paraId="2348C4C9" w14:textId="4536785B" w:rsidR="00AB096D" w:rsidRDefault="00B7673D" w:rsidP="002D2604">
            <w:pPr>
              <w:pStyle w:val="BodyText"/>
              <w:spacing w:after="0"/>
              <w:rPr>
                <w:sz w:val="22"/>
                <w:szCs w:val="18"/>
                <w:lang w:eastAsia="en-US"/>
              </w:rPr>
            </w:pPr>
            <w:r>
              <w:rPr>
                <w:sz w:val="22"/>
                <w:szCs w:val="18"/>
                <w:lang w:eastAsia="en-US"/>
              </w:rPr>
              <w:t>OK</w:t>
            </w:r>
          </w:p>
        </w:tc>
      </w:tr>
      <w:tr w:rsidR="00AB096D" w14:paraId="391600BB" w14:textId="77777777" w:rsidTr="002D2604">
        <w:tc>
          <w:tcPr>
            <w:tcW w:w="1805" w:type="dxa"/>
          </w:tcPr>
          <w:p w14:paraId="01EE96ED" w14:textId="4929ECB3" w:rsidR="00AB096D" w:rsidRDefault="00F35E91" w:rsidP="002D2604">
            <w:pPr>
              <w:pStyle w:val="BodyText"/>
              <w:spacing w:after="0"/>
              <w:rPr>
                <w:sz w:val="22"/>
                <w:szCs w:val="18"/>
                <w:lang w:eastAsia="en-US"/>
              </w:rPr>
            </w:pPr>
            <w:r>
              <w:rPr>
                <w:sz w:val="22"/>
                <w:szCs w:val="18"/>
                <w:lang w:eastAsia="en-US"/>
              </w:rPr>
              <w:t>CATT</w:t>
            </w:r>
          </w:p>
        </w:tc>
        <w:tc>
          <w:tcPr>
            <w:tcW w:w="7211" w:type="dxa"/>
          </w:tcPr>
          <w:p w14:paraId="3920C443" w14:textId="5448E9B3" w:rsidR="00AB096D" w:rsidRDefault="00F35E91" w:rsidP="002D2604">
            <w:pPr>
              <w:pStyle w:val="BodyText"/>
              <w:spacing w:after="0"/>
              <w:rPr>
                <w:sz w:val="22"/>
                <w:szCs w:val="18"/>
                <w:lang w:eastAsia="en-US"/>
              </w:rPr>
            </w:pPr>
            <w:r>
              <w:rPr>
                <w:sz w:val="22"/>
                <w:szCs w:val="18"/>
                <w:lang w:eastAsia="en-US"/>
              </w:rPr>
              <w:t>OK</w:t>
            </w: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宋体"/>
                <w:b/>
                <w:bCs/>
                <w:sz w:val="20"/>
                <w:szCs w:val="20"/>
                <w:lang w:eastAsia="ko-KR"/>
              </w:rPr>
            </w:pPr>
            <w:r>
              <w:rPr>
                <w:rFonts w:eastAsia="宋体"/>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宋体"/>
                <w:sz w:val="22"/>
                <w:szCs w:val="18"/>
              </w:rPr>
            </w:pPr>
            <w:r>
              <w:rPr>
                <w:rFonts w:eastAsia="宋体" w:hint="eastAsia"/>
                <w:sz w:val="22"/>
                <w:szCs w:val="18"/>
              </w:rPr>
              <w:t>Support. The LS should at least includes,</w:t>
            </w:r>
          </w:p>
          <w:p w14:paraId="3CE4D195" w14:textId="77777777" w:rsidR="009016AE" w:rsidRDefault="00B72FAB">
            <w:pPr>
              <w:pStyle w:val="BodyText"/>
              <w:numPr>
                <w:ilvl w:val="0"/>
                <w:numId w:val="11"/>
              </w:numPr>
              <w:spacing w:after="0"/>
              <w:rPr>
                <w:rFonts w:eastAsia="宋体"/>
                <w:sz w:val="22"/>
                <w:szCs w:val="18"/>
              </w:rPr>
            </w:pPr>
            <w:r>
              <w:rPr>
                <w:rFonts w:eastAsia="宋体" w:hint="eastAsia"/>
                <w:sz w:val="22"/>
                <w:szCs w:val="18"/>
              </w:rPr>
              <w:t>The latency requirement in Rel-17.</w:t>
            </w:r>
          </w:p>
          <w:p w14:paraId="31491ECA" w14:textId="77777777" w:rsidR="009016AE" w:rsidRDefault="00B72FAB">
            <w:pPr>
              <w:pStyle w:val="BodyText"/>
              <w:numPr>
                <w:ilvl w:val="0"/>
                <w:numId w:val="11"/>
              </w:numPr>
              <w:spacing w:after="0"/>
              <w:rPr>
                <w:rFonts w:eastAsia="宋体"/>
                <w:sz w:val="22"/>
                <w:szCs w:val="18"/>
              </w:rPr>
            </w:pPr>
            <w:r>
              <w:rPr>
                <w:rFonts w:eastAsia="宋体" w:hint="eastAsia"/>
                <w:sz w:val="22"/>
                <w:szCs w:val="18"/>
              </w:rPr>
              <w:t>RAN1</w:t>
            </w:r>
            <w:r>
              <w:rPr>
                <w:rFonts w:eastAsia="宋体"/>
                <w:sz w:val="22"/>
                <w:szCs w:val="18"/>
              </w:rPr>
              <w:t>’</w:t>
            </w:r>
            <w:r>
              <w:rPr>
                <w:rFonts w:eastAsia="宋体" w:hint="eastAsia"/>
                <w:sz w:val="22"/>
                <w:szCs w:val="18"/>
              </w:rPr>
              <w:t>s understanding on physical layer  latency.</w:t>
            </w:r>
          </w:p>
          <w:p w14:paraId="5D2F072B" w14:textId="77777777" w:rsidR="009016AE" w:rsidRDefault="00B72FAB">
            <w:pPr>
              <w:pStyle w:val="BodyText"/>
              <w:numPr>
                <w:ilvl w:val="0"/>
                <w:numId w:val="11"/>
              </w:numPr>
              <w:spacing w:after="0"/>
              <w:rPr>
                <w:rFonts w:eastAsia="宋体"/>
                <w:sz w:val="22"/>
                <w:szCs w:val="18"/>
              </w:rPr>
            </w:pPr>
            <w:r>
              <w:rPr>
                <w:rFonts w:eastAsia="宋体" w:hint="eastAsia"/>
                <w:sz w:val="22"/>
                <w:szCs w:val="18"/>
              </w:rPr>
              <w:t xml:space="preserve">As suggested by QC </w:t>
            </w:r>
            <w:r>
              <w:rPr>
                <w:rFonts w:eastAsia="宋体"/>
                <w:sz w:val="22"/>
                <w:szCs w:val="18"/>
              </w:rPr>
              <w:t>“</w:t>
            </w:r>
            <w:r>
              <w:rPr>
                <w:rFonts w:eastAsia="宋体" w:hint="eastAsia"/>
                <w:sz w:val="22"/>
                <w:szCs w:val="18"/>
              </w:rPr>
              <w:t>ask RAN2/RAN3 to provide list of latency components with corresponding range of values for the existing and potential enhanced NR positioning solution</w:t>
            </w:r>
            <w:r>
              <w:rPr>
                <w:rFonts w:eastAsia="宋体"/>
                <w:sz w:val="22"/>
                <w:szCs w:val="18"/>
              </w:rPr>
              <w:t>”</w:t>
            </w:r>
            <w:r>
              <w:rPr>
                <w:rFonts w:eastAsia="宋体"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宋体"/>
                <w:sz w:val="22"/>
                <w:szCs w:val="18"/>
              </w:rPr>
            </w:pPr>
            <w:r>
              <w:rPr>
                <w:rFonts w:eastAsia="宋体"/>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宋体"/>
                <w:sz w:val="22"/>
                <w:szCs w:val="18"/>
              </w:rPr>
            </w:pPr>
            <w:r>
              <w:rPr>
                <w:rFonts w:eastAsia="宋体"/>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宋体"/>
                <w:sz w:val="22"/>
                <w:szCs w:val="18"/>
              </w:rPr>
            </w:pPr>
            <w:r>
              <w:rPr>
                <w:rFonts w:eastAsia="宋体"/>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Also, we are fine with the alternarive proposal from QC. However, since the exact value of end-to-end latency has not been agreed as a specific value of “10ms” in QC’s view that “</w:t>
            </w:r>
            <w:r>
              <w:rPr>
                <w:rFonts w:eastAsia="宋体"/>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212D0A31" w14:textId="77777777" w:rsidR="009016AE" w:rsidRDefault="00B72FAB">
            <w:pPr>
              <w:pStyle w:val="BodyText"/>
              <w:spacing w:after="0"/>
              <w:rPr>
                <w:rFonts w:eastAsia="Malgun Gothic"/>
                <w:sz w:val="22"/>
                <w:szCs w:val="18"/>
                <w:lang w:eastAsia="ko-KR"/>
              </w:rPr>
            </w:pPr>
            <w:r>
              <w:rPr>
                <w:rFonts w:eastAsia="宋体"/>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2BFBA40B" w14:textId="77777777" w:rsidR="009016AE" w:rsidRDefault="00B72FAB">
            <w:pPr>
              <w:pStyle w:val="BodyText"/>
              <w:spacing w:after="0"/>
              <w:rPr>
                <w:rFonts w:eastAsia="宋体"/>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#3  - Revision#1</w:t>
      </w:r>
    </w:p>
    <w:p w14:paraId="05167015"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and WG3 for analysis of latency of NR positiongn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宋体" w:hAnsi="Times New Roman"/>
          <w:b/>
          <w:bCs/>
          <w:lang w:eastAsia="ko-KR"/>
        </w:rPr>
      </w:pPr>
      <w:r>
        <w:rPr>
          <w:rFonts w:ascii="Times New Roman" w:eastAsia="宋体"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宋体" w:hAnsi="Times New Roman" w:hint="eastAsia"/>
          <w:b/>
          <w:bCs/>
          <w:lang w:eastAsia="zh-CN"/>
        </w:rPr>
        <w:t>positioning</w:t>
      </w:r>
      <w:r>
        <w:rPr>
          <w:rFonts w:ascii="Times New Roman" w:eastAsia="宋体"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1E362B7F" w14:textId="77777777" w:rsidR="009016AE" w:rsidRDefault="00B72FAB">
            <w:pPr>
              <w:pStyle w:val="BodyText"/>
              <w:spacing w:after="0"/>
              <w:rPr>
                <w:rFonts w:eastAsia="宋体"/>
                <w:sz w:val="22"/>
                <w:szCs w:val="22"/>
              </w:rPr>
            </w:pPr>
            <w:r>
              <w:rPr>
                <w:rFonts w:eastAsia="宋体"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宋体"/>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宋体"/>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宋体"/>
                <w:b/>
                <w:bCs/>
                <w:lang w:eastAsia="ko-KR"/>
              </w:rPr>
              <w:t>its potential reduction for NR Rel-17 positioning solutions</w:t>
            </w:r>
            <w:r>
              <w:rPr>
                <w:rFonts w:eastAsia="宋体"/>
                <w:b/>
                <w:bCs/>
              </w:rPr>
              <w:t>’</w:t>
            </w:r>
            <w:r>
              <w:rPr>
                <w:rFonts w:eastAsia="宋体"/>
              </w:rPr>
              <w:t xml:space="preserve"> </w:t>
            </w:r>
            <w:r>
              <w:rPr>
                <w:rFonts w:eastAsiaTheme="minorEastAsia"/>
                <w:sz w:val="22"/>
                <w:szCs w:val="18"/>
              </w:rPr>
              <w:t>can be easily agreed in this meeting. And we wonder the</w:t>
            </w:r>
            <w:r>
              <w:rPr>
                <w:rFonts w:eastAsia="宋体"/>
              </w:rPr>
              <w:t xml:space="preserve"> </w:t>
            </w:r>
            <w:r>
              <w:rPr>
                <w:rFonts w:eastAsia="宋体"/>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宋体"/>
                <w:sz w:val="22"/>
                <w:szCs w:val="18"/>
              </w:rPr>
            </w:pPr>
            <w:r>
              <w:rPr>
                <w:rFonts w:eastAsia="宋体" w:hint="eastAsia"/>
                <w:sz w:val="22"/>
                <w:szCs w:val="18"/>
              </w:rPr>
              <w:t>W</w:t>
            </w:r>
            <w:r>
              <w:rPr>
                <w:rFonts w:eastAsia="宋体"/>
                <w:sz w:val="22"/>
                <w:szCs w:val="18"/>
              </w:rPr>
              <w:t>e have concern on liasing RAN3 as they are not involved in the SID.</w:t>
            </w:r>
          </w:p>
          <w:p w14:paraId="242CD554" w14:textId="77777777" w:rsidR="009016AE" w:rsidRDefault="00B72FAB">
            <w:pPr>
              <w:pStyle w:val="BodyText"/>
              <w:spacing w:after="0"/>
              <w:rPr>
                <w:rFonts w:eastAsia="宋体"/>
                <w:sz w:val="22"/>
                <w:szCs w:val="18"/>
              </w:rPr>
            </w:pPr>
            <w:r>
              <w:rPr>
                <w:rFonts w:eastAsia="宋体"/>
                <w:sz w:val="22"/>
                <w:szCs w:val="18"/>
              </w:rPr>
              <w:t>We do not need to repeat the text in the SID in the LS.</w:t>
            </w:r>
          </w:p>
          <w:p w14:paraId="6700C1B1" w14:textId="77777777" w:rsidR="009016AE" w:rsidRDefault="00B72FAB">
            <w:pPr>
              <w:pStyle w:val="BodyText"/>
              <w:spacing w:after="0"/>
              <w:rPr>
                <w:rFonts w:eastAsia="宋体"/>
                <w:sz w:val="22"/>
                <w:szCs w:val="18"/>
              </w:rPr>
            </w:pPr>
            <w:r>
              <w:rPr>
                <w:rFonts w:eastAsia="宋体"/>
                <w:sz w:val="22"/>
                <w:szCs w:val="18"/>
              </w:rPr>
              <w:t>In addition, we have some text changes on the LS.</w:t>
            </w:r>
          </w:p>
          <w:p w14:paraId="23139CC3" w14:textId="77777777" w:rsidR="009016AE" w:rsidRDefault="009016AE">
            <w:pPr>
              <w:pStyle w:val="BodyText"/>
              <w:spacing w:after="0"/>
              <w:rPr>
                <w:rFonts w:eastAsia="宋体"/>
                <w:sz w:val="22"/>
                <w:szCs w:val="18"/>
              </w:rPr>
            </w:pPr>
          </w:p>
          <w:p w14:paraId="4271A92D" w14:textId="77777777" w:rsidR="009016AE" w:rsidRDefault="00B72FAB">
            <w:pPr>
              <w:pStyle w:val="BodyText"/>
              <w:spacing w:after="0"/>
              <w:rPr>
                <w:rFonts w:eastAsia="宋体"/>
                <w:sz w:val="22"/>
                <w:szCs w:val="18"/>
              </w:rPr>
            </w:pPr>
            <w:r>
              <w:rPr>
                <w:rFonts w:eastAsia="宋体"/>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#3  - Revision from Huawei</w:t>
            </w:r>
          </w:p>
          <w:p w14:paraId="03CB02E0"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15" w:author="Huawei" w:date="2020-08-20T08:48:00Z">
              <w:r>
                <w:rPr>
                  <w:rFonts w:ascii="Times New Roman" w:eastAsia="宋体" w:hAnsi="Times New Roman"/>
                  <w:b/>
                  <w:bCs/>
                  <w:lang w:eastAsia="ko-KR"/>
                </w:rPr>
                <w:delText xml:space="preserve">and WG3 </w:delText>
              </w:r>
            </w:del>
            <w:r>
              <w:rPr>
                <w:rFonts w:ascii="Times New Roman" w:eastAsia="宋体" w:hAnsi="Times New Roman"/>
                <w:b/>
                <w:bCs/>
                <w:lang w:eastAsia="ko-KR"/>
              </w:rPr>
              <w:t xml:space="preserve">for analysis of latency of NR </w:t>
            </w:r>
            <w:del w:id="116" w:author="Huawei" w:date="2020-08-20T08:48:00Z">
              <w:r>
                <w:rPr>
                  <w:rFonts w:ascii="Times New Roman" w:eastAsia="宋体" w:hAnsi="Times New Roman"/>
                  <w:b/>
                  <w:bCs/>
                  <w:lang w:eastAsia="ko-KR"/>
                </w:rPr>
                <w:delText xml:space="preserve">positiongn </w:delText>
              </w:r>
            </w:del>
            <w:ins w:id="117"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宋体"/>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宋体"/>
                  <w:b/>
                  <w:bCs/>
                  <w:lang w:eastAsia="ko-KR"/>
                </w:rPr>
                <w:delText>/3</w:delText>
              </w:r>
            </w:del>
            <w:r>
              <w:rPr>
                <w:rFonts w:eastAsia="宋体"/>
                <w:b/>
                <w:bCs/>
                <w:lang w:eastAsia="ko-KR"/>
              </w:rPr>
              <w:t xml:space="preserve"> is needed on latency components of NR</w:t>
            </w:r>
            <w:ins w:id="119" w:author="Huawei" w:date="2020-08-20T08:50:00Z">
              <w:r>
                <w:rPr>
                  <w:rFonts w:eastAsia="宋体"/>
                  <w:b/>
                  <w:bCs/>
                  <w:lang w:eastAsia="ko-KR"/>
                </w:rPr>
                <w:t>/</w:t>
              </w:r>
            </w:ins>
            <w:ins w:id="120" w:author="Huawei" w:date="2020-08-20T08:54:00Z">
              <w:r>
                <w:rPr>
                  <w:rFonts w:eastAsia="宋体"/>
                  <w:b/>
                  <w:bCs/>
                  <w:lang w:eastAsia="ko-KR"/>
                </w:rPr>
                <w:t>NG-RAN/</w:t>
              </w:r>
            </w:ins>
            <w:ins w:id="121" w:author="Huawei" w:date="2020-08-20T08:50:00Z">
              <w:r>
                <w:rPr>
                  <w:rFonts w:eastAsia="宋体"/>
                  <w:b/>
                  <w:bCs/>
                  <w:lang w:eastAsia="ko-KR"/>
                </w:rPr>
                <w:t>5GC</w:t>
              </w:r>
            </w:ins>
            <w:r>
              <w:rPr>
                <w:rFonts w:eastAsia="宋体"/>
                <w:b/>
                <w:bCs/>
                <w:lang w:eastAsia="ko-KR"/>
              </w:rPr>
              <w:t xml:space="preserve"> higher layer positionng protocols. RAN1 respectfully asks </w:t>
            </w:r>
            <w:ins w:id="122" w:author="Huawei" w:date="2020-08-20T08:50:00Z">
              <w:r>
                <w:rPr>
                  <w:rFonts w:eastAsia="宋体"/>
                  <w:b/>
                  <w:bCs/>
                  <w:lang w:eastAsia="ko-KR"/>
                </w:rPr>
                <w:t xml:space="preserve">if </w:t>
              </w:r>
            </w:ins>
            <w:r>
              <w:rPr>
                <w:rFonts w:eastAsia="宋体"/>
                <w:b/>
                <w:bCs/>
                <w:lang w:eastAsia="ko-KR"/>
              </w:rPr>
              <w:t>RAN2</w:t>
            </w:r>
            <w:del w:id="123" w:author="Huawei" w:date="2020-08-20T08:50:00Z">
              <w:r>
                <w:rPr>
                  <w:rFonts w:eastAsia="宋体"/>
                  <w:b/>
                  <w:bCs/>
                  <w:lang w:eastAsia="ko-KR"/>
                </w:rPr>
                <w:delText>/3</w:delText>
              </w:r>
            </w:del>
            <w:r>
              <w:rPr>
                <w:rFonts w:eastAsia="宋体"/>
                <w:b/>
                <w:bCs/>
                <w:lang w:eastAsia="ko-KR"/>
              </w:rPr>
              <w:t xml:space="preserve"> </w:t>
            </w:r>
            <w:del w:id="124" w:author="Huawei" w:date="2020-08-20T08:50:00Z">
              <w:r>
                <w:rPr>
                  <w:rFonts w:eastAsia="宋体" w:hint="eastAsia"/>
                  <w:b/>
                  <w:bCs/>
                </w:rPr>
                <w:delText>to</w:delText>
              </w:r>
            </w:del>
            <w:ins w:id="125" w:author="Huawei" w:date="2020-08-20T08:50:00Z">
              <w:r>
                <w:rPr>
                  <w:rFonts w:eastAsia="宋体" w:hint="eastAsia"/>
                  <w:b/>
                  <w:bCs/>
                </w:rPr>
                <w:t>can</w:t>
              </w:r>
            </w:ins>
            <w:r>
              <w:rPr>
                <w:rFonts w:eastAsia="宋体"/>
                <w:b/>
                <w:bCs/>
                <w:lang w:eastAsia="ko-KR"/>
              </w:rPr>
              <w:t xml:space="preserve"> provide</w:t>
            </w:r>
            <w:ins w:id="126" w:author="Huawei" w:date="2020-08-20T08:51:00Z">
              <w:r>
                <w:rPr>
                  <w:rFonts w:eastAsia="宋体"/>
                  <w:b/>
                  <w:bCs/>
                  <w:lang w:eastAsia="ko-KR"/>
                </w:rPr>
                <w:t xml:space="preserve"> a</w:t>
              </w:r>
            </w:ins>
            <w:r>
              <w:rPr>
                <w:rFonts w:eastAsia="宋体"/>
                <w:b/>
                <w:bCs/>
                <w:lang w:eastAsia="ko-KR"/>
              </w:rPr>
              <w:t xml:space="preserve"> list of latency components with corresponding range of values for the existing and potential enhanced NR positioning solutions</w:t>
            </w:r>
            <w:del w:id="127" w:author="Huawei" w:date="2020-08-20T08:51:00Z">
              <w:r>
                <w:rPr>
                  <w:rFonts w:eastAsia="宋体"/>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宋体"/>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4"/>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#3  - Revision#2</w:t>
      </w:r>
    </w:p>
    <w:p w14:paraId="321A1B82"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 xml:space="preserve">Send LS to RAN WG2 </w:t>
      </w:r>
      <w:del w:id="128" w:author="Huawei" w:date="2020-08-20T08:48:00Z">
        <w:r>
          <w:rPr>
            <w:rFonts w:ascii="Times New Roman" w:eastAsia="宋体" w:hAnsi="Times New Roman"/>
            <w:b/>
            <w:bCs/>
            <w:lang w:eastAsia="ko-KR"/>
          </w:rPr>
          <w:delText>and WG3</w:delText>
        </w:r>
      </w:del>
      <w:r>
        <w:rPr>
          <w:rFonts w:ascii="Times New Roman" w:eastAsia="宋体" w:hAnsi="Times New Roman"/>
          <w:b/>
          <w:bCs/>
          <w:lang w:eastAsia="ko-KR"/>
        </w:rPr>
        <w:t xml:space="preserve">and </w:t>
      </w:r>
      <w:r>
        <w:rPr>
          <w:rFonts w:ascii="Times New Roman" w:eastAsia="宋体" w:hAnsi="Times New Roman"/>
          <w:b/>
          <w:bCs/>
          <w:color w:val="FF0000"/>
          <w:lang w:eastAsia="ko-KR"/>
        </w:rPr>
        <w:t>CC SA WG2</w:t>
      </w:r>
      <w:del w:id="129" w:author="Huawei" w:date="2020-08-20T08:48:00Z">
        <w:r>
          <w:rPr>
            <w:rFonts w:ascii="Times New Roman" w:eastAsia="宋体" w:hAnsi="Times New Roman"/>
            <w:b/>
            <w:bCs/>
            <w:lang w:eastAsia="ko-KR"/>
          </w:rPr>
          <w:delText xml:space="preserve"> </w:delText>
        </w:r>
      </w:del>
      <w:r>
        <w:rPr>
          <w:rFonts w:ascii="Times New Roman" w:eastAsia="宋体" w:hAnsi="Times New Roman"/>
          <w:b/>
          <w:bCs/>
          <w:lang w:eastAsia="ko-KR"/>
        </w:rPr>
        <w:t xml:space="preserve"> for analysis of latency of NR </w:t>
      </w:r>
      <w:del w:id="130" w:author="Huawei" w:date="2020-08-20T08:48:00Z">
        <w:r>
          <w:rPr>
            <w:rFonts w:ascii="Times New Roman" w:eastAsia="宋体" w:hAnsi="Times New Roman"/>
            <w:b/>
            <w:bCs/>
            <w:lang w:eastAsia="ko-KR"/>
          </w:rPr>
          <w:delText xml:space="preserve">positiongn </w:delText>
        </w:r>
      </w:del>
      <w:ins w:id="131" w:author="Huawei" w:date="2020-08-20T08:48:00Z">
        <w:r>
          <w:rPr>
            <w:rFonts w:ascii="Times New Roman" w:eastAsia="宋体" w:hAnsi="Times New Roman"/>
            <w:b/>
            <w:bCs/>
            <w:lang w:eastAsia="ko-KR"/>
          </w:rPr>
          <w:t xml:space="preserve">positioning </w:t>
        </w:r>
      </w:ins>
      <w:r>
        <w:rPr>
          <w:rFonts w:ascii="Times New Roman" w:eastAsia="宋体"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宋体" w:hAnsi="Times New Roman"/>
          <w:b/>
          <w:bCs/>
          <w:lang w:eastAsia="ko-KR"/>
        </w:rPr>
      </w:pPr>
      <w:r>
        <w:rPr>
          <w:rFonts w:ascii="Times New Roman" w:eastAsia="宋体"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宋体" w:hAnsi="Times New Roman"/>
          <w:b/>
          <w:bCs/>
          <w:sz w:val="22"/>
          <w:szCs w:val="22"/>
          <w:lang w:eastAsia="ko-KR"/>
        </w:rPr>
      </w:pPr>
      <w:r>
        <w:rPr>
          <w:rFonts w:ascii="Times New Roman" w:eastAsia="宋体" w:hAnsi="Times New Roman"/>
          <w:b/>
          <w:bCs/>
          <w:sz w:val="22"/>
          <w:szCs w:val="22"/>
          <w:lang w:eastAsia="ko-KR"/>
        </w:rPr>
        <w:t xml:space="preserve">RAN1 evaluates physical layer latency </w:t>
      </w:r>
      <w:r>
        <w:rPr>
          <w:rFonts w:ascii="Times New Roman" w:eastAsia="宋体" w:hAnsi="Times New Roman"/>
          <w:b/>
          <w:bCs/>
          <w:strike/>
          <w:sz w:val="22"/>
          <w:szCs w:val="22"/>
          <w:lang w:eastAsia="ko-KR"/>
        </w:rPr>
        <w:t>and its potential reduction</w:t>
      </w:r>
      <w:r>
        <w:rPr>
          <w:rFonts w:ascii="Times New Roman" w:eastAsia="宋体"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is needed on latency components of NR</w:t>
      </w:r>
      <w:ins w:id="133" w:author="Huawei" w:date="2020-08-20T08:50:00Z">
        <w:r>
          <w:rPr>
            <w:rFonts w:ascii="Times New Roman" w:eastAsia="宋体" w:hAnsi="Times New Roman"/>
            <w:b/>
            <w:bCs/>
            <w:sz w:val="22"/>
            <w:szCs w:val="22"/>
            <w:lang w:eastAsia="ko-KR"/>
          </w:rPr>
          <w:t>/</w:t>
        </w:r>
      </w:ins>
      <w:ins w:id="134" w:author="Huawei" w:date="2020-08-20T08:54:00Z">
        <w:r>
          <w:rPr>
            <w:rFonts w:ascii="Times New Roman" w:eastAsia="宋体" w:hAnsi="Times New Roman"/>
            <w:b/>
            <w:bCs/>
            <w:sz w:val="22"/>
            <w:szCs w:val="22"/>
            <w:lang w:eastAsia="ko-KR"/>
          </w:rPr>
          <w:t>NG-RAN/</w:t>
        </w:r>
      </w:ins>
      <w:ins w:id="135" w:author="Huawei" w:date="2020-08-20T08:50:00Z">
        <w:r>
          <w:rPr>
            <w:rFonts w:ascii="Times New Roman" w:eastAsia="宋体" w:hAnsi="Times New Roman"/>
            <w:b/>
            <w:bCs/>
            <w:sz w:val="22"/>
            <w:szCs w:val="22"/>
            <w:lang w:eastAsia="ko-KR"/>
          </w:rPr>
          <w:t>5GC</w:t>
        </w:r>
      </w:ins>
      <w:r>
        <w:rPr>
          <w:rFonts w:ascii="Times New Roman" w:eastAsia="宋体" w:hAnsi="Times New Roman"/>
          <w:b/>
          <w:bCs/>
          <w:sz w:val="22"/>
          <w:szCs w:val="22"/>
          <w:lang w:eastAsia="ko-KR"/>
        </w:rPr>
        <w:t xml:space="preserve"> higher layer positionng protocols. RAN1 respectfully asks </w:t>
      </w:r>
      <w:ins w:id="136" w:author="Huawei" w:date="2020-08-20T08:50:00Z">
        <w:r>
          <w:rPr>
            <w:rFonts w:ascii="Times New Roman" w:eastAsia="宋体" w:hAnsi="Times New Roman"/>
            <w:b/>
            <w:bCs/>
            <w:sz w:val="22"/>
            <w:szCs w:val="22"/>
            <w:lang w:eastAsia="ko-KR"/>
          </w:rPr>
          <w:t xml:space="preserve">if </w:t>
        </w:r>
      </w:ins>
      <w:r>
        <w:rPr>
          <w:rFonts w:ascii="Times New Roman" w:eastAsia="宋体" w:hAnsi="Times New Roman"/>
          <w:b/>
          <w:bCs/>
          <w:sz w:val="22"/>
          <w:szCs w:val="22"/>
          <w:lang w:eastAsia="ko-KR"/>
        </w:rPr>
        <w:t>RAN2</w:t>
      </w:r>
      <w:del w:id="137" w:author="Huawei" w:date="2020-08-20T08:50:00Z">
        <w:r>
          <w:rPr>
            <w:rFonts w:ascii="Times New Roman" w:eastAsia="宋体" w:hAnsi="Times New Roman"/>
            <w:b/>
            <w:bCs/>
            <w:sz w:val="22"/>
            <w:szCs w:val="22"/>
            <w:lang w:eastAsia="ko-KR"/>
          </w:rPr>
          <w:delText>/3</w:delText>
        </w:r>
      </w:del>
      <w:r>
        <w:rPr>
          <w:rFonts w:ascii="Times New Roman" w:eastAsia="宋体" w:hAnsi="Times New Roman"/>
          <w:b/>
          <w:bCs/>
          <w:sz w:val="22"/>
          <w:szCs w:val="22"/>
          <w:lang w:eastAsia="ko-KR"/>
        </w:rPr>
        <w:t xml:space="preserve"> </w:t>
      </w:r>
      <w:del w:id="138" w:author="Huawei" w:date="2020-08-20T08:50:00Z">
        <w:r>
          <w:rPr>
            <w:rFonts w:ascii="Times New Roman" w:eastAsia="宋体" w:hAnsi="Times New Roman" w:hint="eastAsia"/>
            <w:b/>
            <w:bCs/>
            <w:sz w:val="22"/>
            <w:szCs w:val="22"/>
            <w:lang w:eastAsia="ko-KR"/>
          </w:rPr>
          <w:delText>to</w:delText>
        </w:r>
      </w:del>
      <w:ins w:id="139" w:author="Huawei" w:date="2020-08-20T08:50:00Z">
        <w:r>
          <w:rPr>
            <w:rFonts w:ascii="Times New Roman" w:eastAsia="宋体" w:hAnsi="Times New Roman" w:hint="eastAsia"/>
            <w:b/>
            <w:bCs/>
            <w:sz w:val="22"/>
            <w:szCs w:val="22"/>
            <w:lang w:eastAsia="ko-KR"/>
          </w:rPr>
          <w:t>can</w:t>
        </w:r>
      </w:ins>
      <w:r>
        <w:rPr>
          <w:rFonts w:ascii="Times New Roman" w:eastAsia="宋体" w:hAnsi="Times New Roman"/>
          <w:b/>
          <w:bCs/>
          <w:sz w:val="22"/>
          <w:szCs w:val="22"/>
          <w:lang w:eastAsia="ko-KR"/>
        </w:rPr>
        <w:t xml:space="preserve"> provide</w:t>
      </w:r>
      <w:ins w:id="140" w:author="Huawei" w:date="2020-08-20T08:51:00Z">
        <w:r>
          <w:rPr>
            <w:rFonts w:ascii="Times New Roman" w:eastAsia="宋体" w:hAnsi="Times New Roman"/>
            <w:b/>
            <w:bCs/>
            <w:sz w:val="22"/>
            <w:szCs w:val="22"/>
            <w:lang w:eastAsia="ko-KR"/>
          </w:rPr>
          <w:t xml:space="preserve"> a</w:t>
        </w:r>
      </w:ins>
      <w:r>
        <w:rPr>
          <w:rFonts w:ascii="Times New Roman" w:eastAsia="宋体"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宋体"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宋体"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宋体" w:hAnsi="Times New Roman"/>
          <w:sz w:val="22"/>
          <w:szCs w:val="22"/>
          <w:lang w:eastAsia="ko-KR"/>
        </w:rPr>
      </w:pPr>
      <w:r>
        <w:rPr>
          <w:rFonts w:ascii="Times New Roman" w:eastAsia="宋体"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宋体" w:hAnsi="Times New Roman"/>
                <w:sz w:val="22"/>
                <w:szCs w:val="22"/>
                <w:u w:val="single"/>
                <w:lang w:eastAsia="ko-KR"/>
              </w:rPr>
            </w:pPr>
            <w:r>
              <w:rPr>
                <w:rFonts w:ascii="Times New Roman" w:eastAsia="宋体"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宋体" w:hAnsi="Times New Roman"/>
                <w:sz w:val="22"/>
                <w:szCs w:val="22"/>
                <w:lang w:eastAsia="ko-KR"/>
              </w:rPr>
            </w:pPr>
            <w:r>
              <w:rPr>
                <w:rFonts w:ascii="Times New Roman" w:eastAsia="宋体"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宋体" w:hAnsi="Times New Roman"/>
                <w:sz w:val="22"/>
                <w:szCs w:val="22"/>
                <w:lang w:eastAsia="ko-KR"/>
              </w:rPr>
            </w:pPr>
            <w:r>
              <w:rPr>
                <w:rFonts w:ascii="Times New Roman" w:eastAsia="宋体"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宋体"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宋体"/>
                <w:sz w:val="22"/>
                <w:szCs w:val="18"/>
              </w:rPr>
            </w:pPr>
            <w:r>
              <w:rPr>
                <w:rFonts w:eastAsia="宋体"/>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宋体"/>
                <w:sz w:val="22"/>
                <w:szCs w:val="18"/>
              </w:rPr>
            </w:pPr>
            <w:r>
              <w:rPr>
                <w:rFonts w:eastAsia="宋体"/>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宋体"/>
                <w:sz w:val="22"/>
                <w:szCs w:val="18"/>
              </w:rPr>
            </w:pPr>
            <w:r>
              <w:rPr>
                <w:rFonts w:eastAsia="宋体"/>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宋体"/>
                <w:sz w:val="22"/>
                <w:szCs w:val="18"/>
              </w:rPr>
            </w:pPr>
            <w:r>
              <w:rPr>
                <w:rFonts w:eastAsia="宋体"/>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52D8384B" w14:textId="77777777" w:rsidR="009016AE" w:rsidRDefault="00B72FAB">
            <w:pPr>
              <w:pStyle w:val="BodyText"/>
              <w:spacing w:after="0"/>
              <w:rPr>
                <w:rFonts w:eastAsia="Malgun Gothic"/>
                <w:sz w:val="22"/>
                <w:szCs w:val="18"/>
                <w:lang w:eastAsia="ko-KR"/>
              </w:rPr>
            </w:pPr>
            <w:r>
              <w:rPr>
                <w:rFonts w:eastAsia="宋体"/>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41FACB46" w14:textId="77777777" w:rsidR="009016AE" w:rsidRDefault="00B72FAB">
            <w:pPr>
              <w:pStyle w:val="BodyText"/>
              <w:spacing w:after="0"/>
              <w:rPr>
                <w:rFonts w:eastAsia="宋体"/>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7" w:author="Ryan Keating" w:date="2020-08-18T09:14:00Z">
              <w:r>
                <w:rPr>
                  <w:sz w:val="22"/>
                  <w:szCs w:val="18"/>
                  <w:lang w:eastAsia="en-US"/>
                </w:rPr>
                <w:t>No</w:t>
              </w:r>
            </w:ins>
            <w:ins w:id="148"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501E5E6A" w14:textId="77777777" w:rsidR="009016AE" w:rsidRDefault="00B72FAB">
            <w:pPr>
              <w:pStyle w:val="BodyText"/>
              <w:spacing w:after="0"/>
              <w:rPr>
                <w:rFonts w:eastAsia="宋体"/>
                <w:sz w:val="22"/>
                <w:szCs w:val="18"/>
              </w:rPr>
            </w:pPr>
            <w:r>
              <w:rPr>
                <w:rFonts w:eastAsia="宋体" w:hint="eastAsia"/>
                <w:sz w:val="22"/>
                <w:szCs w:val="18"/>
              </w:rPr>
              <w:t>Next meeting will be the last meeting for positioning SI. It</w:t>
            </w:r>
            <w:r>
              <w:rPr>
                <w:rFonts w:eastAsia="宋体"/>
                <w:sz w:val="22"/>
                <w:szCs w:val="18"/>
              </w:rPr>
              <w:t>’</w:t>
            </w:r>
            <w:r>
              <w:rPr>
                <w:rFonts w:eastAsia="宋体" w:hint="eastAsia"/>
                <w:sz w:val="22"/>
                <w:szCs w:val="18"/>
              </w:rPr>
              <w:t xml:space="preserve">s too early to have conclusions, since some evaluation assumptions are still under discussion (e.g. </w:t>
            </w:r>
            <w:r>
              <w:rPr>
                <w:rFonts w:eastAsia="宋体" w:hint="eastAsia"/>
                <w:sz w:val="22"/>
                <w:szCs w:val="18"/>
                <w:lang w:eastAsia="ko-KR"/>
              </w:rPr>
              <w:t>UE/gNB Tx/Rx</w:t>
            </w:r>
            <w:r>
              <w:rPr>
                <w:rFonts w:eastAsia="宋体"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宋体"/>
                <w:sz w:val="22"/>
                <w:szCs w:val="18"/>
              </w:rPr>
            </w:pPr>
            <w:r>
              <w:rPr>
                <w:rFonts w:eastAsia="宋体"/>
                <w:sz w:val="22"/>
                <w:szCs w:val="18"/>
              </w:rPr>
              <w:t>MTK</w:t>
            </w:r>
          </w:p>
        </w:tc>
        <w:tc>
          <w:tcPr>
            <w:tcW w:w="7211" w:type="dxa"/>
          </w:tcPr>
          <w:p w14:paraId="3A6DCD89" w14:textId="77777777" w:rsidR="009016AE" w:rsidRDefault="00B72FAB">
            <w:pPr>
              <w:pStyle w:val="BodyText"/>
              <w:spacing w:after="0"/>
              <w:rPr>
                <w:rFonts w:eastAsia="宋体"/>
                <w:sz w:val="22"/>
                <w:szCs w:val="18"/>
              </w:rPr>
            </w:pPr>
            <w:r>
              <w:rPr>
                <w:rFonts w:eastAsia="宋体"/>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14E96337" w14:textId="77777777" w:rsidR="009016AE" w:rsidRDefault="00B72FAB">
            <w:pPr>
              <w:pStyle w:val="BodyText"/>
              <w:spacing w:after="0"/>
              <w:rPr>
                <w:rFonts w:eastAsia="宋体"/>
                <w:sz w:val="22"/>
                <w:szCs w:val="18"/>
              </w:rPr>
            </w:pPr>
            <w:r>
              <w:rPr>
                <w:rFonts w:eastAsia="宋体"/>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宋体"/>
                <w:sz w:val="22"/>
                <w:szCs w:val="18"/>
              </w:rPr>
            </w:pPr>
            <w:r>
              <w:rPr>
                <w:rFonts w:eastAsia="宋体"/>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宋体"/>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宋体"/>
                <w:sz w:val="22"/>
                <w:szCs w:val="18"/>
              </w:rPr>
            </w:pPr>
            <w:r>
              <w:rPr>
                <w:sz w:val="22"/>
                <w:szCs w:val="18"/>
              </w:rPr>
              <w:t>CEWiT</w:t>
            </w:r>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Agree that it will be too early to conclude the feasibility in InF-SH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4" w:name="_Hlk48852753"/>
      <w:r>
        <w:t>LOS/NLOS detection/classification</w:t>
      </w:r>
    </w:p>
    <w:bookmarkEnd w:id="154"/>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6"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7" w:author="Ryan Keating" w:date="2020-08-18T09:19:00Z">
              <w:r>
                <w:rPr>
                  <w:sz w:val="22"/>
                  <w:szCs w:val="18"/>
                  <w:lang w:eastAsia="en-US"/>
                </w:rPr>
                <w:t xml:space="preserve"> the performance. Perhaps an observation along those lines could be agreeable without mentioning enhancments.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宋体"/>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r>
              <w:rPr>
                <w:rFonts w:eastAsiaTheme="minorEastAsia"/>
                <w:sz w:val="22"/>
                <w:szCs w:val="18"/>
              </w:rPr>
              <w:t>CEWiT</w:t>
            </w:r>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According to feature lead understanding that proposed NR positiong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Capture the following observations/conclusions in TR based on initial evaliuations:</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0C66CCB4" w14:textId="77777777" w:rsidR="009016AE" w:rsidRDefault="00B72FAB">
            <w:pPr>
              <w:pStyle w:val="BodyText"/>
              <w:spacing w:after="0"/>
              <w:rPr>
                <w:rFonts w:eastAsia="宋体"/>
                <w:sz w:val="22"/>
                <w:szCs w:val="22"/>
              </w:rPr>
            </w:pPr>
            <w:r>
              <w:rPr>
                <w:rFonts w:eastAsia="宋体"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4407F5EF" w14:textId="77777777" w:rsidR="009016AE" w:rsidRDefault="00B72FAB">
            <w:pPr>
              <w:pStyle w:val="BodyText"/>
              <w:spacing w:after="0"/>
              <w:rPr>
                <w:rFonts w:eastAsia="宋体"/>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宋体"/>
                <w:sz w:val="22"/>
                <w:szCs w:val="18"/>
              </w:rPr>
            </w:pPr>
            <w:r>
              <w:rPr>
                <w:rFonts w:eastAsia="宋体"/>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宋体"/>
                <w:sz w:val="22"/>
                <w:szCs w:val="18"/>
              </w:rPr>
            </w:pPr>
            <w:r>
              <w:rPr>
                <w:rFonts w:eastAsia="宋体"/>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宋体"/>
                <w:sz w:val="22"/>
                <w:szCs w:val="18"/>
              </w:rPr>
            </w:pPr>
            <w:r>
              <w:rPr>
                <w:rFonts w:eastAsia="宋体"/>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宋体"/>
                <w:sz w:val="22"/>
                <w:szCs w:val="18"/>
              </w:rPr>
            </w:pPr>
            <w:r>
              <w:rPr>
                <w:rFonts w:eastAsia="宋体"/>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8"/>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014F4D29" w14:textId="77777777" w:rsidR="009016AE" w:rsidRDefault="00B72FAB">
            <w:pPr>
              <w:pStyle w:val="BodyText"/>
              <w:spacing w:after="0"/>
              <w:rPr>
                <w:rFonts w:eastAsia="宋体"/>
                <w:iCs/>
              </w:rPr>
            </w:pPr>
            <w:r>
              <w:rPr>
                <w:rFonts w:eastAsia="宋体" w:hint="eastAsia"/>
                <w:iCs/>
              </w:rPr>
              <w:t>- We prefer QC</w:t>
            </w:r>
            <w:r>
              <w:rPr>
                <w:rFonts w:eastAsia="宋体"/>
                <w:iCs/>
              </w:rPr>
              <w:t>’</w:t>
            </w:r>
            <w:r>
              <w:rPr>
                <w:rFonts w:eastAsia="宋体" w:hint="eastAsia"/>
                <w:iCs/>
              </w:rPr>
              <w:t>s version, it</w:t>
            </w:r>
            <w:r>
              <w:rPr>
                <w:rFonts w:eastAsia="宋体"/>
                <w:iCs/>
              </w:rPr>
              <w:t>’</w:t>
            </w:r>
            <w:r>
              <w:rPr>
                <w:rFonts w:eastAsia="宋体" w:hint="eastAsia"/>
                <w:iCs/>
              </w:rPr>
              <w:t>s more general.</w:t>
            </w:r>
          </w:p>
          <w:p w14:paraId="5A4FCCE0" w14:textId="77777777" w:rsidR="009016AE" w:rsidRDefault="00B72FAB">
            <w:pPr>
              <w:pStyle w:val="BodyText"/>
              <w:spacing w:after="0"/>
              <w:rPr>
                <w:rFonts w:eastAsia="宋体"/>
                <w:iCs/>
              </w:rPr>
            </w:pPr>
            <w:r>
              <w:rPr>
                <w:rFonts w:eastAsia="宋体" w:hint="eastAsia"/>
                <w:iCs/>
              </w:rPr>
              <w:t>- In FFS part, we don</w:t>
            </w:r>
            <w:r>
              <w:rPr>
                <w:rFonts w:eastAsia="宋体"/>
                <w:iCs/>
              </w:rPr>
              <w:t>’</w:t>
            </w:r>
            <w:r>
              <w:rPr>
                <w:rFonts w:eastAsia="宋体" w:hint="eastAsia"/>
                <w:iCs/>
              </w:rPr>
              <w:t xml:space="preserve">t have to mention </w:t>
            </w:r>
            <w:r>
              <w:rPr>
                <w:rFonts w:eastAsia="宋体"/>
                <w:iCs/>
              </w:rPr>
              <w:t>“</w:t>
            </w:r>
            <w:r>
              <w:rPr>
                <w:rFonts w:eastAsia="宋体" w:hint="eastAsia"/>
                <w:iCs/>
              </w:rPr>
              <w:t xml:space="preserve"> impact on specification</w:t>
            </w:r>
            <w:r>
              <w:rPr>
                <w:rFonts w:eastAsia="宋体"/>
                <w:iCs/>
              </w:rPr>
              <w:t>”</w:t>
            </w:r>
            <w:r>
              <w:rPr>
                <w:rFonts w:eastAsia="宋体"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宋体"/>
                <w:iCs/>
                <w:lang w:eastAsia="zh-CN"/>
              </w:rPr>
            </w:pPr>
            <w:r>
              <w:rPr>
                <w:rFonts w:ascii="Times New Roman" w:hAnsi="Times New Roman"/>
                <w:bCs/>
                <w:iCs/>
              </w:rPr>
              <w:t xml:space="preserve">FFS impact on </w:t>
            </w:r>
            <w:r>
              <w:rPr>
                <w:rFonts w:ascii="Times New Roman" w:eastAsia="宋体"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宋体"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宋体" w:hAnsi="Times New Roman" w:hint="eastAsia"/>
                <w:bCs/>
                <w:iCs/>
                <w:lang w:eastAsia="zh-CN"/>
              </w:rPr>
              <w:t>.</w:t>
            </w:r>
          </w:p>
          <w:p w14:paraId="64734D7C" w14:textId="77777777" w:rsidR="009016AE" w:rsidRDefault="009016AE">
            <w:pPr>
              <w:pStyle w:val="BodyText"/>
              <w:spacing w:after="0"/>
              <w:rPr>
                <w:rFonts w:eastAsia="宋体"/>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宋体"/>
                <w:sz w:val="22"/>
                <w:szCs w:val="18"/>
              </w:rPr>
            </w:pPr>
            <w:r>
              <w:rPr>
                <w:rFonts w:eastAsia="宋体" w:hint="eastAsia"/>
                <w:sz w:val="22"/>
                <w:szCs w:val="18"/>
              </w:rPr>
              <w:t>H</w:t>
            </w:r>
            <w:r>
              <w:rPr>
                <w:rFonts w:eastAsia="宋体"/>
                <w:sz w:val="22"/>
                <w:szCs w:val="18"/>
              </w:rPr>
              <w:t>uawei/HiSilicon</w:t>
            </w:r>
          </w:p>
        </w:tc>
        <w:tc>
          <w:tcPr>
            <w:tcW w:w="7211" w:type="dxa"/>
          </w:tcPr>
          <w:p w14:paraId="0538CE98" w14:textId="77777777" w:rsidR="009016AE" w:rsidRDefault="00B72FAB">
            <w:pPr>
              <w:pStyle w:val="BodyText"/>
              <w:spacing w:after="0"/>
              <w:rPr>
                <w:rFonts w:eastAsia="宋体"/>
                <w:iCs/>
              </w:rPr>
            </w:pPr>
            <w:r>
              <w:rPr>
                <w:rFonts w:eastAsia="宋体" w:hint="eastAsia"/>
                <w:iCs/>
              </w:rPr>
              <w:t>W</w:t>
            </w:r>
            <w:r>
              <w:rPr>
                <w:rFonts w:eastAsia="宋体"/>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宋体"/>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4D9A44B8" w14:textId="77777777" w:rsidR="009016AE" w:rsidRDefault="00B72FAB">
            <w:pPr>
              <w:pStyle w:val="BodyText"/>
              <w:spacing w:after="0"/>
              <w:rPr>
                <w:rFonts w:eastAsia="宋体"/>
                <w:iCs/>
              </w:rPr>
            </w:pPr>
            <w:r>
              <w:rPr>
                <w:rFonts w:eastAsia="宋体"/>
                <w:iCs/>
              </w:rPr>
              <w:t>Support FL proposal.</w:t>
            </w:r>
          </w:p>
          <w:p w14:paraId="324B1C43" w14:textId="77777777" w:rsidR="009016AE" w:rsidRDefault="009016AE">
            <w:pPr>
              <w:pStyle w:val="BodyText"/>
              <w:spacing w:after="0"/>
              <w:rPr>
                <w:rFonts w:eastAsia="宋体"/>
                <w:iCs/>
              </w:rPr>
            </w:pPr>
          </w:p>
          <w:p w14:paraId="068812E1" w14:textId="77777777" w:rsidR="009016AE" w:rsidRDefault="00B72FAB">
            <w:pPr>
              <w:pStyle w:val="BodyText"/>
              <w:spacing w:after="0"/>
              <w:rPr>
                <w:rFonts w:eastAsia="宋体"/>
                <w:iCs/>
              </w:rPr>
            </w:pPr>
            <w:r>
              <w:rPr>
                <w:rFonts w:eastAsia="宋体"/>
                <w:iCs/>
              </w:rPr>
              <w:t xml:space="preserve">We agree with comments from Nokia and Huawei. </w:t>
            </w:r>
          </w:p>
          <w:p w14:paraId="2D4901BA" w14:textId="77777777" w:rsidR="009016AE" w:rsidRDefault="009016AE">
            <w:pPr>
              <w:pStyle w:val="BodyText"/>
              <w:spacing w:after="0"/>
              <w:rPr>
                <w:rFonts w:eastAsia="宋体"/>
                <w:iCs/>
              </w:rPr>
            </w:pPr>
          </w:p>
          <w:p w14:paraId="64D41B0E" w14:textId="77777777" w:rsidR="009016AE" w:rsidRDefault="00B72FAB">
            <w:pPr>
              <w:pStyle w:val="BodyText"/>
              <w:spacing w:after="0"/>
              <w:rPr>
                <w:rFonts w:eastAsia="宋体"/>
                <w:iCs/>
              </w:rPr>
            </w:pPr>
            <w:r>
              <w:rPr>
                <w:rFonts w:eastAsia="宋体"/>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宋体"/>
                <w:iCs/>
              </w:rPr>
            </w:pPr>
          </w:p>
          <w:p w14:paraId="0F4A4F8A" w14:textId="77777777" w:rsidR="009016AE" w:rsidRDefault="00B72FAB">
            <w:pPr>
              <w:pStyle w:val="BodyText"/>
              <w:spacing w:after="0"/>
              <w:rPr>
                <w:rFonts w:eastAsia="宋体"/>
                <w:iCs/>
              </w:rPr>
            </w:pPr>
            <w:r>
              <w:rPr>
                <w:rFonts w:eastAsia="宋体"/>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宋体" w:hint="eastAsia"/>
                <w:sz w:val="22"/>
                <w:szCs w:val="18"/>
              </w:rPr>
              <w:t>ZTE</w:t>
            </w:r>
          </w:p>
        </w:tc>
        <w:tc>
          <w:tcPr>
            <w:tcW w:w="7211" w:type="dxa"/>
          </w:tcPr>
          <w:p w14:paraId="6A49504C" w14:textId="77777777" w:rsidR="009016AE" w:rsidRDefault="00B72FAB">
            <w:pPr>
              <w:pStyle w:val="BodyText"/>
              <w:spacing w:after="0"/>
              <w:rPr>
                <w:rFonts w:eastAsia="宋体"/>
                <w:sz w:val="22"/>
                <w:szCs w:val="18"/>
              </w:rPr>
            </w:pPr>
            <w:r>
              <w:rPr>
                <w:rFonts w:eastAsia="宋体" w:hint="eastAsia"/>
                <w:sz w:val="22"/>
                <w:szCs w:val="18"/>
              </w:rPr>
              <w:t>OK in principle.</w:t>
            </w:r>
          </w:p>
          <w:p w14:paraId="199A51CD" w14:textId="77777777" w:rsidR="009016AE" w:rsidRDefault="00B72FAB">
            <w:pPr>
              <w:pStyle w:val="BodyText"/>
              <w:spacing w:after="0"/>
              <w:rPr>
                <w:sz w:val="22"/>
                <w:szCs w:val="18"/>
                <w:lang w:eastAsia="en-US"/>
              </w:rPr>
            </w:pPr>
            <w:r>
              <w:rPr>
                <w:rFonts w:eastAsia="宋体"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宋体"/>
                <w:sz w:val="22"/>
                <w:szCs w:val="18"/>
              </w:rPr>
            </w:pPr>
            <w:r>
              <w:rPr>
                <w:rFonts w:eastAsia="宋体"/>
                <w:sz w:val="22"/>
                <w:szCs w:val="18"/>
              </w:rPr>
              <w:t>CATT</w:t>
            </w:r>
          </w:p>
        </w:tc>
        <w:tc>
          <w:tcPr>
            <w:tcW w:w="7211" w:type="dxa"/>
          </w:tcPr>
          <w:p w14:paraId="1A36BF0B" w14:textId="77777777" w:rsidR="009016AE" w:rsidRPr="0007515F" w:rsidRDefault="0007515F">
            <w:pPr>
              <w:pStyle w:val="BodyText"/>
              <w:spacing w:after="0"/>
              <w:rPr>
                <w:rFonts w:eastAsia="宋体"/>
                <w:sz w:val="22"/>
                <w:szCs w:val="18"/>
              </w:rPr>
            </w:pPr>
            <w:r>
              <w:rPr>
                <w:rFonts w:eastAsia="宋体"/>
                <w:sz w:val="22"/>
                <w:szCs w:val="18"/>
              </w:rPr>
              <w:t>Support</w:t>
            </w:r>
            <w:r>
              <w:rPr>
                <w:rFonts w:eastAsia="宋体" w:hint="eastAsia"/>
                <w:sz w:val="22"/>
                <w:szCs w:val="18"/>
              </w:rPr>
              <w:t xml:space="preserve"> in principle.</w:t>
            </w:r>
            <w:r>
              <w:rPr>
                <w:rFonts w:eastAsia="宋体"/>
                <w:sz w:val="22"/>
                <w:szCs w:val="18"/>
              </w:rPr>
              <w:t xml:space="preserve"> It is </w:t>
            </w:r>
            <w:r w:rsidR="00B5255E">
              <w:rPr>
                <w:rFonts w:eastAsia="宋体"/>
                <w:sz w:val="22"/>
                <w:szCs w:val="18"/>
              </w:rPr>
              <w:t xml:space="preserve">also </w:t>
            </w:r>
            <w:r>
              <w:rPr>
                <w:rFonts w:eastAsia="宋体"/>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宋体"/>
                <w:sz w:val="22"/>
                <w:szCs w:val="18"/>
              </w:rPr>
            </w:pPr>
            <w:r>
              <w:rPr>
                <w:rFonts w:eastAsia="宋体"/>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宋体"/>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宋体"/>
                <w:sz w:val="22"/>
                <w:szCs w:val="18"/>
              </w:rPr>
            </w:pPr>
            <w:r>
              <w:rPr>
                <w:rFonts w:eastAsia="宋体"/>
                <w:sz w:val="22"/>
                <w:szCs w:val="18"/>
              </w:rPr>
              <w:t>Nokia/NSB</w:t>
            </w:r>
          </w:p>
        </w:tc>
        <w:tc>
          <w:tcPr>
            <w:tcW w:w="7211" w:type="dxa"/>
          </w:tcPr>
          <w:p w14:paraId="03BC52C9" w14:textId="77777777" w:rsidR="00200219" w:rsidRDefault="00F95A4F" w:rsidP="00200219">
            <w:pPr>
              <w:pStyle w:val="BodyText"/>
              <w:spacing w:after="0"/>
              <w:rPr>
                <w:rFonts w:eastAsia="宋体"/>
                <w:iCs/>
              </w:rPr>
            </w:pPr>
            <w:r>
              <w:rPr>
                <w:rFonts w:eastAsia="宋体"/>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宋体"/>
                <w:sz w:val="22"/>
                <w:szCs w:val="18"/>
              </w:rPr>
            </w:pPr>
            <w:r>
              <w:rPr>
                <w:rFonts w:eastAsia="宋体"/>
                <w:sz w:val="22"/>
                <w:szCs w:val="18"/>
              </w:rPr>
              <w:t>Ericsson</w:t>
            </w:r>
          </w:p>
        </w:tc>
        <w:tc>
          <w:tcPr>
            <w:tcW w:w="7211" w:type="dxa"/>
          </w:tcPr>
          <w:p w14:paraId="240CFEC8" w14:textId="77777777" w:rsidR="004E764D" w:rsidRDefault="004E764D" w:rsidP="00C630F9">
            <w:pPr>
              <w:pStyle w:val="BodyText"/>
              <w:spacing w:after="0"/>
              <w:rPr>
                <w:rFonts w:eastAsia="宋体"/>
                <w:iCs/>
              </w:rPr>
            </w:pPr>
            <w:r>
              <w:rPr>
                <w:rFonts w:eastAsia="宋体"/>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宋体"/>
                <w:sz w:val="22"/>
                <w:szCs w:val="18"/>
              </w:rPr>
            </w:pPr>
          </w:p>
        </w:tc>
        <w:tc>
          <w:tcPr>
            <w:tcW w:w="7211" w:type="dxa"/>
          </w:tcPr>
          <w:p w14:paraId="58031F7C" w14:textId="77777777" w:rsidR="004E764D" w:rsidRDefault="004E764D" w:rsidP="00200219">
            <w:pPr>
              <w:pStyle w:val="BodyText"/>
              <w:spacing w:after="0"/>
              <w:rPr>
                <w:rFonts w:eastAsia="宋体"/>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BodyText"/>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BodyText"/>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3897ECE8" w:rsidR="00B47AE5" w:rsidRDefault="00AD0286" w:rsidP="00757047">
            <w:pPr>
              <w:pStyle w:val="BodyText"/>
              <w:spacing w:after="0"/>
              <w:rPr>
                <w:rFonts w:eastAsia="宋体"/>
                <w:sz w:val="22"/>
                <w:szCs w:val="18"/>
              </w:rPr>
            </w:pPr>
            <w:r>
              <w:rPr>
                <w:rFonts w:eastAsia="宋体"/>
                <w:sz w:val="22"/>
                <w:szCs w:val="18"/>
              </w:rPr>
              <w:t>Qualcomm</w:t>
            </w:r>
          </w:p>
        </w:tc>
        <w:tc>
          <w:tcPr>
            <w:tcW w:w="7211" w:type="dxa"/>
          </w:tcPr>
          <w:p w14:paraId="04F23C73" w14:textId="39F721B1" w:rsidR="00B47AE5" w:rsidRDefault="00AD0286" w:rsidP="00757047">
            <w:pPr>
              <w:pStyle w:val="BodyText"/>
              <w:spacing w:after="0"/>
              <w:rPr>
                <w:rFonts w:eastAsia="宋体"/>
                <w:sz w:val="22"/>
                <w:szCs w:val="18"/>
              </w:rPr>
            </w:pPr>
            <w:r>
              <w:rPr>
                <w:rFonts w:eastAsia="宋体"/>
                <w:sz w:val="22"/>
                <w:szCs w:val="18"/>
              </w:rPr>
              <w:t>OK</w:t>
            </w:r>
          </w:p>
        </w:tc>
      </w:tr>
      <w:tr w:rsidR="00152534" w14:paraId="16DE1533" w14:textId="77777777" w:rsidTr="00757047">
        <w:tc>
          <w:tcPr>
            <w:tcW w:w="1805" w:type="dxa"/>
          </w:tcPr>
          <w:p w14:paraId="6371B856" w14:textId="340F6835" w:rsidR="00152534" w:rsidRDefault="00152534" w:rsidP="00757047">
            <w:pPr>
              <w:pStyle w:val="BodyText"/>
              <w:spacing w:after="0"/>
              <w:rPr>
                <w:rFonts w:eastAsia="宋体"/>
                <w:sz w:val="22"/>
                <w:szCs w:val="18"/>
              </w:rPr>
            </w:pPr>
            <w:r>
              <w:rPr>
                <w:rFonts w:eastAsia="宋体"/>
                <w:sz w:val="22"/>
                <w:szCs w:val="18"/>
              </w:rPr>
              <w:t>vivo</w:t>
            </w:r>
          </w:p>
        </w:tc>
        <w:tc>
          <w:tcPr>
            <w:tcW w:w="7211" w:type="dxa"/>
          </w:tcPr>
          <w:p w14:paraId="4E1D9989" w14:textId="77777777" w:rsidR="00152534" w:rsidRDefault="00152534" w:rsidP="00F10D62">
            <w:pPr>
              <w:pStyle w:val="BodyText"/>
              <w:spacing w:after="0"/>
              <w:rPr>
                <w:rFonts w:eastAsia="宋体"/>
                <w:sz w:val="22"/>
                <w:szCs w:val="18"/>
              </w:rPr>
            </w:pPr>
            <w:r>
              <w:rPr>
                <w:rFonts w:eastAsia="宋体"/>
                <w:sz w:val="22"/>
                <w:szCs w:val="18"/>
              </w:rPr>
              <w:t xml:space="preserve">We have a question with respect to the logic of capturing observations/conclusion based on some initial evaluation results toward some enhancement methods. </w:t>
            </w:r>
          </w:p>
          <w:p w14:paraId="60980644" w14:textId="77777777" w:rsidR="00152534" w:rsidRDefault="00152534" w:rsidP="00F10D62">
            <w:pPr>
              <w:pStyle w:val="BodyText"/>
              <w:spacing w:after="0"/>
              <w:rPr>
                <w:rFonts w:eastAsia="宋体"/>
                <w:sz w:val="22"/>
                <w:szCs w:val="18"/>
              </w:rPr>
            </w:pPr>
          </w:p>
          <w:p w14:paraId="43355551" w14:textId="77777777" w:rsidR="00152534" w:rsidRDefault="00152534" w:rsidP="00F10D62">
            <w:pPr>
              <w:pStyle w:val="BodyText"/>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14:paraId="7016CC81" w14:textId="77777777" w:rsidR="00152534" w:rsidRDefault="00152534" w:rsidP="00F10D62">
            <w:pPr>
              <w:pStyle w:val="BodyText"/>
              <w:spacing w:after="0"/>
              <w:rPr>
                <w:rFonts w:eastAsia="宋体"/>
                <w:sz w:val="22"/>
                <w:szCs w:val="18"/>
              </w:rPr>
            </w:pPr>
            <w:r>
              <w:rPr>
                <w:rFonts w:eastAsia="宋体"/>
                <w:sz w:val="22"/>
                <w:szCs w:val="18"/>
              </w:rPr>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14:paraId="35B06707" w14:textId="77777777" w:rsidR="00152534" w:rsidRDefault="00152534" w:rsidP="00F10D62">
            <w:pPr>
              <w:pStyle w:val="BodyText"/>
              <w:spacing w:after="0"/>
              <w:rPr>
                <w:rFonts w:eastAsia="宋体"/>
                <w:sz w:val="22"/>
                <w:szCs w:val="18"/>
              </w:rPr>
            </w:pPr>
          </w:p>
          <w:p w14:paraId="1CB996E2" w14:textId="4B6D3C40" w:rsidR="00152534" w:rsidRDefault="00152534" w:rsidP="00757047">
            <w:pPr>
              <w:pStyle w:val="BodyText"/>
              <w:spacing w:after="0"/>
              <w:rPr>
                <w:rFonts w:eastAsia="宋体"/>
                <w:sz w:val="22"/>
                <w:szCs w:val="18"/>
              </w:rPr>
            </w:pPr>
            <w:r>
              <w:rPr>
                <w:rFonts w:eastAsia="宋体"/>
                <w:sz w:val="22"/>
                <w:szCs w:val="18"/>
              </w:rPr>
              <w:t xml:space="preserve">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w:t>
            </w:r>
            <w:r>
              <w:rPr>
                <w:rFonts w:eastAsia="宋体"/>
                <w:sz w:val="22"/>
                <w:szCs w:val="18"/>
              </w:rPr>
              <w:lastRenderedPageBreak/>
              <w:t>performance is known and agreed upon.</w:t>
            </w:r>
          </w:p>
        </w:tc>
      </w:tr>
      <w:tr w:rsidR="00B47AE5" w14:paraId="0306A8B4" w14:textId="77777777" w:rsidTr="00757047">
        <w:tc>
          <w:tcPr>
            <w:tcW w:w="1805" w:type="dxa"/>
          </w:tcPr>
          <w:p w14:paraId="60E008BD" w14:textId="70A3D875" w:rsidR="00B47AE5" w:rsidRDefault="00F35E91" w:rsidP="00757047">
            <w:pPr>
              <w:pStyle w:val="BodyText"/>
              <w:spacing w:after="0"/>
              <w:rPr>
                <w:rFonts w:eastAsia="宋体"/>
                <w:sz w:val="22"/>
                <w:szCs w:val="18"/>
              </w:rPr>
            </w:pPr>
            <w:r>
              <w:rPr>
                <w:rFonts w:eastAsia="宋体"/>
                <w:sz w:val="22"/>
                <w:szCs w:val="18"/>
              </w:rPr>
              <w:lastRenderedPageBreak/>
              <w:t>CATT</w:t>
            </w:r>
          </w:p>
        </w:tc>
        <w:tc>
          <w:tcPr>
            <w:tcW w:w="7211" w:type="dxa"/>
          </w:tcPr>
          <w:p w14:paraId="623F8BA2" w14:textId="726A2F6F" w:rsidR="00F35E91" w:rsidRDefault="00F35E91" w:rsidP="00757047">
            <w:pPr>
              <w:pStyle w:val="BodyText"/>
              <w:spacing w:after="0"/>
              <w:rPr>
                <w:rFonts w:eastAsia="宋体"/>
                <w:sz w:val="22"/>
                <w:szCs w:val="18"/>
              </w:rPr>
            </w:pPr>
            <w:r>
              <w:rPr>
                <w:rFonts w:eastAsia="宋体"/>
                <w:sz w:val="22"/>
                <w:szCs w:val="18"/>
              </w:rPr>
              <w:t>Ok with the proposal. No strong view, but the sentence may read better to say:</w:t>
            </w:r>
          </w:p>
          <w:p w14:paraId="3ADCB86B" w14:textId="0B11E113" w:rsidR="00F35E91" w:rsidRDefault="00F35E91" w:rsidP="00F35E91">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59" w:author="Ren Da" w:date="2020-08-24T17:38:00Z">
              <w:r w:rsidDel="00F35E91">
                <w:rPr>
                  <w:rFonts w:ascii="Times New Roman" w:hAnsi="Times New Roman"/>
                  <w:b/>
                  <w:iCs/>
                </w:rPr>
                <w:delText xml:space="preserve">low </w:delText>
              </w:r>
            </w:del>
            <w:ins w:id="160" w:author="Ren Da" w:date="2020-08-24T17:38:00Z">
              <w:r>
                <w:rPr>
                  <w:rFonts w:ascii="Times New Roman" w:hAnsi="Times New Roman"/>
                  <w:b/>
                  <w:iCs/>
                </w:rPr>
                <w:t>high</w:t>
              </w:r>
              <w:r>
                <w:rPr>
                  <w:rFonts w:ascii="Times New Roman" w:hAnsi="Times New Roman"/>
                  <w:b/>
                  <w:iCs/>
                </w:rPr>
                <w:t xml:space="preserve"> </w:t>
              </w:r>
            </w:ins>
            <w:r>
              <w:rPr>
                <w:rFonts w:ascii="Times New Roman" w:hAnsi="Times New Roman"/>
                <w:b/>
                <w:iCs/>
              </w:rPr>
              <w:t xml:space="preserve">probability of </w:t>
            </w:r>
            <w:ins w:id="161"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宋体" w:hAnsi="Times New Roman" w:hint="eastAsia"/>
                <w:b/>
                <w:iCs/>
                <w:lang w:eastAsia="zh-CN"/>
              </w:rPr>
              <w:t>positioning</w:t>
            </w:r>
            <w:r>
              <w:rPr>
                <w:rFonts w:ascii="Times New Roman" w:hAnsi="Times New Roman"/>
                <w:b/>
                <w:iCs/>
              </w:rPr>
              <w:t xml:space="preserve"> accuracy, that was especially observed in InF-DH scenario</w:t>
            </w:r>
          </w:p>
          <w:p w14:paraId="0DBC11E1" w14:textId="48579017" w:rsidR="00F35E91" w:rsidRDefault="00F35E91" w:rsidP="00757047">
            <w:pPr>
              <w:pStyle w:val="BodyText"/>
              <w:spacing w:after="0"/>
              <w:rPr>
                <w:rFonts w:eastAsia="宋体"/>
                <w:sz w:val="22"/>
                <w:szCs w:val="18"/>
              </w:rPr>
            </w:pP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62" w:name="_Hlk48852734"/>
      <w:r>
        <w:t>UE/gNB Tx/Rx calibration errors</w:t>
      </w:r>
    </w:p>
    <w:bookmarkEnd w:id="162"/>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宋体"/>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宋体"/>
                <w:sz w:val="22"/>
                <w:szCs w:val="22"/>
              </w:rPr>
              <w:t xml:space="preserve">If the above understanding is </w:t>
            </w:r>
            <w:r>
              <w:rPr>
                <w:rFonts w:eastAsia="宋体" w:hint="eastAsia"/>
                <w:sz w:val="22"/>
                <w:szCs w:val="22"/>
              </w:rPr>
              <w:t>reasonable</w:t>
            </w:r>
            <w:r>
              <w:rPr>
                <w:rFonts w:eastAsia="宋体"/>
                <w:sz w:val="22"/>
                <w:szCs w:val="22"/>
              </w:rPr>
              <w:t xml:space="preserve">, we can not understand why the  </w:t>
            </w:r>
            <w:r>
              <w:rPr>
                <w:sz w:val="22"/>
                <w:szCs w:val="22"/>
                <w:lang w:eastAsia="ko-KR"/>
              </w:rPr>
              <w:t>UE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3" w:author="Ryan Keating" w:date="2020-08-18T09:19:00Z">
              <w:r>
                <w:rPr>
                  <w:sz w:val="22"/>
                  <w:szCs w:val="18"/>
                  <w:lang w:eastAsia="en-US"/>
                </w:rPr>
                <w:lastRenderedPageBreak/>
                <w:t>Nokia/NSB</w:t>
              </w:r>
            </w:ins>
          </w:p>
        </w:tc>
        <w:tc>
          <w:tcPr>
            <w:tcW w:w="7211" w:type="dxa"/>
          </w:tcPr>
          <w:p w14:paraId="3F3A836E" w14:textId="77777777" w:rsidR="009016AE" w:rsidRDefault="00B72FAB">
            <w:pPr>
              <w:pStyle w:val="BodyText"/>
              <w:spacing w:after="0"/>
              <w:rPr>
                <w:sz w:val="22"/>
                <w:szCs w:val="18"/>
                <w:lang w:eastAsia="en-US"/>
              </w:rPr>
            </w:pPr>
            <w:ins w:id="164" w:author="Ryan Keating" w:date="2020-08-18T09:19:00Z">
              <w:r>
                <w:rPr>
                  <w:sz w:val="22"/>
                  <w:szCs w:val="18"/>
                  <w:lang w:eastAsia="en-US"/>
                </w:rPr>
                <w:t>This should be discussed in 8.5.1 in our view</w:t>
              </w:r>
            </w:ins>
            <w:ins w:id="165"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14:paraId="3EDBB166" w14:textId="77777777"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t>Collection of Views for Revised Proposal</w:t>
      </w:r>
    </w:p>
    <w:p w14:paraId="2D536F2D" w14:textId="77777777" w:rsidR="009016AE" w:rsidRDefault="00B72FAB">
      <w:pPr>
        <w:spacing w:before="60"/>
        <w:jc w:val="both"/>
        <w:rPr>
          <w:lang w:val="en-US" w:eastAsia="ko-KR"/>
        </w:rPr>
      </w:pPr>
      <w:bookmarkStart w:id="166"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宋体"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7"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7"/>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6"/>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8" w:name="OLE_LINK2"/>
      <w:r>
        <w:rPr>
          <w:rFonts w:ascii="Times New Roman" w:hAnsi="Times New Roman"/>
          <w:b/>
          <w:iCs/>
        </w:rPr>
        <w:t>calibration errors of UE/gNB Tx/Rx timing may negatively impact performance of timing-based methods of Rel.16 positioning solutions</w:t>
      </w:r>
      <w:bookmarkEnd w:id="168"/>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lastRenderedPageBreak/>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宋体"/>
                <w:iCs/>
              </w:rPr>
            </w:pPr>
            <w:r>
              <w:rPr>
                <w:rFonts w:eastAsia="宋体" w:hint="eastAsia"/>
                <w:iCs/>
              </w:rPr>
              <w:t>ZTE</w:t>
            </w:r>
          </w:p>
        </w:tc>
        <w:tc>
          <w:tcPr>
            <w:tcW w:w="7211" w:type="dxa"/>
          </w:tcPr>
          <w:p w14:paraId="488B3E80" w14:textId="77777777" w:rsidR="009016AE" w:rsidRDefault="00B72FAB">
            <w:pPr>
              <w:pStyle w:val="BodyText"/>
              <w:spacing w:after="0"/>
              <w:rPr>
                <w:rFonts w:eastAsia="宋体"/>
                <w:iCs/>
              </w:rPr>
            </w:pPr>
            <w:r>
              <w:rPr>
                <w:rFonts w:eastAsia="宋体" w:hint="eastAsia"/>
                <w:iCs/>
              </w:rPr>
              <w:t>Ok in principle. To address vivo</w:t>
            </w:r>
            <w:r>
              <w:rPr>
                <w:rFonts w:eastAsia="宋体"/>
                <w:iCs/>
              </w:rPr>
              <w:t>’</w:t>
            </w:r>
            <w:r>
              <w:rPr>
                <w:rFonts w:eastAsia="宋体" w:hint="eastAsia"/>
                <w:iCs/>
              </w:rPr>
              <w:t>s concern, one suggestion from our side is,</w:t>
            </w:r>
          </w:p>
          <w:p w14:paraId="20E98B7E" w14:textId="77777777" w:rsidR="009016AE" w:rsidRDefault="00B72FAB">
            <w:pPr>
              <w:pStyle w:val="BodyText"/>
              <w:spacing w:after="0"/>
              <w:ind w:leftChars="100" w:left="220"/>
              <w:rPr>
                <w:rFonts w:eastAsia="宋体"/>
                <w:iCs/>
              </w:rPr>
            </w:pPr>
            <w:r>
              <w:rPr>
                <w:rFonts w:eastAsia="宋体" w:hint="eastAsia"/>
                <w:i/>
              </w:rPr>
              <w:t>Interested companies may need more evaluation results to investigate the performance gap when  calibration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宋体"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宋体"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宋体"/>
                <w:sz w:val="22"/>
                <w:szCs w:val="18"/>
              </w:rPr>
            </w:pPr>
            <w:r>
              <w:rPr>
                <w:rFonts w:eastAsia="宋体"/>
                <w:sz w:val="22"/>
                <w:szCs w:val="18"/>
              </w:rPr>
              <w:t>CATT</w:t>
            </w:r>
          </w:p>
        </w:tc>
        <w:tc>
          <w:tcPr>
            <w:tcW w:w="7211" w:type="dxa"/>
          </w:tcPr>
          <w:p w14:paraId="233F8793" w14:textId="77777777" w:rsidR="0007515F" w:rsidRDefault="0007515F">
            <w:pPr>
              <w:pStyle w:val="BodyText"/>
              <w:spacing w:after="0"/>
              <w:rPr>
                <w:rFonts w:eastAsia="宋体"/>
                <w:sz w:val="22"/>
                <w:szCs w:val="18"/>
              </w:rPr>
            </w:pPr>
            <w:r>
              <w:rPr>
                <w:rFonts w:eastAsia="宋体"/>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lastRenderedPageBreak/>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9" w:name="_Hlk49162165"/>
      <w:r>
        <w:t>Collection of Views for Revision#4</w:t>
      </w:r>
    </w:p>
    <w:bookmarkEnd w:id="169"/>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BodyText"/>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BodyText"/>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673E786F" w:rsidR="008E593B" w:rsidRDefault="00AD0286" w:rsidP="00757047">
            <w:pPr>
              <w:pStyle w:val="BodyText"/>
              <w:spacing w:after="0"/>
              <w:rPr>
                <w:rFonts w:eastAsia="宋体"/>
                <w:sz w:val="22"/>
                <w:szCs w:val="18"/>
              </w:rPr>
            </w:pPr>
            <w:r>
              <w:rPr>
                <w:rFonts w:eastAsia="宋体"/>
                <w:sz w:val="22"/>
                <w:szCs w:val="18"/>
              </w:rPr>
              <w:t>Qualcomm</w:t>
            </w:r>
          </w:p>
        </w:tc>
        <w:tc>
          <w:tcPr>
            <w:tcW w:w="7211" w:type="dxa"/>
          </w:tcPr>
          <w:p w14:paraId="58D8D2D6" w14:textId="6D3E9233" w:rsidR="00AD0286" w:rsidRDefault="00AD0286" w:rsidP="00757047">
            <w:pPr>
              <w:pStyle w:val="BodyText"/>
              <w:spacing w:after="0"/>
              <w:rPr>
                <w:rFonts w:eastAsia="宋体"/>
                <w:sz w:val="22"/>
                <w:szCs w:val="18"/>
              </w:rPr>
            </w:pPr>
            <w:r>
              <w:rPr>
                <w:rFonts w:eastAsia="宋体"/>
                <w:sz w:val="22"/>
                <w:szCs w:val="18"/>
              </w:rPr>
              <w:t>OK</w:t>
            </w:r>
          </w:p>
        </w:tc>
      </w:tr>
      <w:tr w:rsidR="00152534" w14:paraId="2CFBED77" w14:textId="77777777" w:rsidTr="00F10D62">
        <w:tc>
          <w:tcPr>
            <w:tcW w:w="1805" w:type="dxa"/>
          </w:tcPr>
          <w:p w14:paraId="657E6456" w14:textId="77777777" w:rsidR="00152534" w:rsidRDefault="00152534" w:rsidP="00F10D62">
            <w:pPr>
              <w:pStyle w:val="BodyText"/>
              <w:spacing w:after="0"/>
              <w:rPr>
                <w:rFonts w:eastAsia="宋体"/>
                <w:sz w:val="22"/>
                <w:szCs w:val="18"/>
              </w:rPr>
            </w:pPr>
            <w:r>
              <w:rPr>
                <w:rFonts w:eastAsia="宋体"/>
                <w:sz w:val="22"/>
                <w:szCs w:val="18"/>
              </w:rPr>
              <w:t>vivo</w:t>
            </w:r>
          </w:p>
        </w:tc>
        <w:tc>
          <w:tcPr>
            <w:tcW w:w="7211" w:type="dxa"/>
          </w:tcPr>
          <w:p w14:paraId="3CDC113B" w14:textId="77777777" w:rsidR="00152534" w:rsidRDefault="00152534" w:rsidP="00F10D62">
            <w:pPr>
              <w:pStyle w:val="BodyText"/>
              <w:spacing w:after="0"/>
              <w:rPr>
                <w:rFonts w:eastAsia="宋体"/>
                <w:sz w:val="22"/>
                <w:szCs w:val="18"/>
              </w:rPr>
            </w:pPr>
            <w:r>
              <w:rPr>
                <w:rFonts w:eastAsia="宋体"/>
                <w:sz w:val="22"/>
                <w:szCs w:val="18"/>
              </w:rPr>
              <w:t>We do not support this proposal #8.</w:t>
            </w:r>
          </w:p>
          <w:p w14:paraId="618DE40A" w14:textId="77777777" w:rsidR="00152534" w:rsidRDefault="00152534" w:rsidP="00F10D62">
            <w:pPr>
              <w:pStyle w:val="BodyText"/>
              <w:spacing w:after="0"/>
              <w:rPr>
                <w:rFonts w:eastAsia="宋体"/>
                <w:sz w:val="22"/>
                <w:szCs w:val="18"/>
              </w:rPr>
            </w:pPr>
          </w:p>
          <w:p w14:paraId="1B724B25" w14:textId="77777777" w:rsidR="00152534" w:rsidRDefault="00152534" w:rsidP="00F10D62">
            <w:pPr>
              <w:pStyle w:val="BodyText"/>
              <w:spacing w:after="0"/>
              <w:rPr>
                <w:rFonts w:eastAsia="宋体"/>
                <w:sz w:val="22"/>
                <w:szCs w:val="18"/>
              </w:rPr>
            </w:pPr>
            <w:r>
              <w:rPr>
                <w:rFonts w:eastAsia="宋体"/>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14:paraId="0AB9996B" w14:textId="77777777" w:rsidR="00152534" w:rsidRDefault="00152534" w:rsidP="00F10D62">
            <w:pPr>
              <w:pStyle w:val="BodyText"/>
              <w:spacing w:after="0"/>
              <w:rPr>
                <w:rFonts w:eastAsia="宋体"/>
                <w:sz w:val="22"/>
                <w:szCs w:val="18"/>
              </w:rPr>
            </w:pPr>
          </w:p>
          <w:p w14:paraId="0D3F6295" w14:textId="77777777" w:rsidR="00152534" w:rsidRDefault="00152534" w:rsidP="00F10D62">
            <w:pPr>
              <w:pStyle w:val="BodyText"/>
              <w:spacing w:after="0"/>
              <w:rPr>
                <w:rFonts w:eastAsia="宋体"/>
                <w:sz w:val="22"/>
                <w:szCs w:val="18"/>
              </w:rPr>
            </w:pPr>
            <w:r>
              <w:rPr>
                <w:rFonts w:eastAsia="宋体"/>
                <w:sz w:val="22"/>
                <w:szCs w:val="18"/>
              </w:rPr>
              <w:t>There’re more companies submitted baseline evaluation results in this meeting. However, in section 3.5, it is concluded that observations/conclusions are to be discussed in the next meeting when more results are available.</w:t>
            </w:r>
          </w:p>
          <w:p w14:paraId="53B5B742" w14:textId="77777777" w:rsidR="00152534" w:rsidRDefault="00152534" w:rsidP="00F10D62">
            <w:pPr>
              <w:pStyle w:val="BodyText"/>
              <w:spacing w:after="0"/>
              <w:rPr>
                <w:rFonts w:eastAsia="宋体"/>
                <w:sz w:val="22"/>
                <w:szCs w:val="18"/>
              </w:rPr>
            </w:pPr>
            <w:r>
              <w:rPr>
                <w:rFonts w:eastAsia="宋体"/>
                <w:sz w:val="22"/>
                <w:szCs w:val="18"/>
              </w:rPr>
              <w:t xml:space="preserve">Then there’re less initial evaluation results submitted to this meeting on these UE/gNB Tx/Rx timing calibration error to begin with. </w:t>
            </w:r>
          </w:p>
          <w:p w14:paraId="7D44439A" w14:textId="77777777" w:rsidR="00152534" w:rsidRDefault="00152534" w:rsidP="00F10D62">
            <w:pPr>
              <w:pStyle w:val="BodyText"/>
              <w:spacing w:after="0"/>
              <w:rPr>
                <w:rFonts w:eastAsia="宋体"/>
                <w:sz w:val="22"/>
                <w:szCs w:val="18"/>
              </w:rPr>
            </w:pPr>
          </w:p>
          <w:p w14:paraId="3EE268FA" w14:textId="77777777" w:rsidR="00152534" w:rsidRDefault="00152534" w:rsidP="00F10D62">
            <w:pPr>
              <w:pStyle w:val="BodyText"/>
              <w:spacing w:after="0"/>
              <w:rPr>
                <w:rFonts w:eastAsia="宋体"/>
                <w:sz w:val="22"/>
                <w:szCs w:val="18"/>
              </w:rPr>
            </w:pPr>
            <w:r>
              <w:rPr>
                <w:rFonts w:eastAsia="宋体"/>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14:paraId="0EE2063B" w14:textId="77777777" w:rsidR="00152534" w:rsidRDefault="00152534" w:rsidP="00F10D62">
            <w:pPr>
              <w:pStyle w:val="BodyText"/>
              <w:spacing w:after="0"/>
              <w:rPr>
                <w:rFonts w:eastAsia="宋体"/>
                <w:sz w:val="22"/>
                <w:szCs w:val="18"/>
              </w:rPr>
            </w:pPr>
          </w:p>
          <w:p w14:paraId="1015BCE2" w14:textId="77777777" w:rsidR="00152534" w:rsidRDefault="00152534" w:rsidP="00F10D62">
            <w:pPr>
              <w:pStyle w:val="BodyText"/>
              <w:spacing w:after="0"/>
              <w:rPr>
                <w:rFonts w:eastAsia="宋体"/>
                <w:sz w:val="22"/>
                <w:szCs w:val="18"/>
              </w:rPr>
            </w:pPr>
            <w:r>
              <w:rPr>
                <w:rFonts w:eastAsia="宋体"/>
                <w:sz w:val="22"/>
                <w:szCs w:val="18"/>
              </w:rPr>
              <w:t xml:space="preserve">We propose to take a consistent approaching in terms of capturing observations/conclusions based initial evaluation results in this meeting. It is </w:t>
            </w:r>
            <w:r>
              <w:rPr>
                <w:rFonts w:eastAsia="宋体"/>
                <w:sz w:val="22"/>
                <w:szCs w:val="18"/>
              </w:rPr>
              <w:lastRenderedPageBreak/>
              <w:t>preferred to capture observation/conclusions based on more final evaluation results with aligned modeling into TR in the next meeting after the baseline performance is known and agreed upon.</w:t>
            </w:r>
          </w:p>
        </w:tc>
      </w:tr>
      <w:tr w:rsidR="008E593B" w14:paraId="4465D18A" w14:textId="77777777" w:rsidTr="00757047">
        <w:tc>
          <w:tcPr>
            <w:tcW w:w="1805" w:type="dxa"/>
          </w:tcPr>
          <w:p w14:paraId="28BA2582" w14:textId="19152444" w:rsidR="008E593B" w:rsidRPr="00745F89" w:rsidRDefault="00745F89" w:rsidP="00757047">
            <w:pPr>
              <w:pStyle w:val="BodyText"/>
              <w:spacing w:after="0"/>
              <w:rPr>
                <w:rFonts w:eastAsia="宋体"/>
                <w:sz w:val="22"/>
                <w:szCs w:val="18"/>
              </w:rPr>
            </w:pPr>
            <w:r>
              <w:rPr>
                <w:rFonts w:eastAsia="宋体"/>
                <w:sz w:val="22"/>
                <w:szCs w:val="18"/>
              </w:rPr>
              <w:lastRenderedPageBreak/>
              <w:t>CATT</w:t>
            </w:r>
          </w:p>
        </w:tc>
        <w:tc>
          <w:tcPr>
            <w:tcW w:w="7211" w:type="dxa"/>
          </w:tcPr>
          <w:p w14:paraId="083DC2C6" w14:textId="01726E00" w:rsidR="008E593B" w:rsidRDefault="00745F89" w:rsidP="00757047">
            <w:pPr>
              <w:pStyle w:val="BodyText"/>
              <w:spacing w:after="0"/>
              <w:rPr>
                <w:rFonts w:eastAsia="宋体"/>
                <w:sz w:val="22"/>
                <w:szCs w:val="18"/>
              </w:rPr>
            </w:pPr>
            <w:r>
              <w:rPr>
                <w:rFonts w:eastAsia="宋体"/>
                <w:sz w:val="22"/>
                <w:szCs w:val="18"/>
              </w:rPr>
              <w:t>OK</w:t>
            </w:r>
          </w:p>
        </w:tc>
      </w:tr>
      <w:tr w:rsidR="008E593B" w14:paraId="746ED557" w14:textId="77777777" w:rsidTr="00757047">
        <w:tc>
          <w:tcPr>
            <w:tcW w:w="1805" w:type="dxa"/>
          </w:tcPr>
          <w:p w14:paraId="11246A09" w14:textId="77777777" w:rsidR="008E593B" w:rsidRDefault="008E593B" w:rsidP="00757047">
            <w:pPr>
              <w:pStyle w:val="BodyText"/>
              <w:spacing w:after="0"/>
              <w:rPr>
                <w:rFonts w:eastAsia="宋体"/>
                <w:sz w:val="22"/>
                <w:szCs w:val="18"/>
              </w:rPr>
            </w:pPr>
          </w:p>
        </w:tc>
        <w:tc>
          <w:tcPr>
            <w:tcW w:w="7211" w:type="dxa"/>
          </w:tcPr>
          <w:p w14:paraId="3D049903" w14:textId="77777777" w:rsidR="008E593B" w:rsidRDefault="008E593B" w:rsidP="00757047">
            <w:pPr>
              <w:pStyle w:val="BodyText"/>
              <w:spacing w:after="0"/>
              <w:rPr>
                <w:rFonts w:eastAsia="宋体"/>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70" w:name="_Hlk48852707"/>
      <w:r>
        <w:t>Network synchronization error estimation</w:t>
      </w:r>
    </w:p>
    <w:bookmarkEnd w:id="170"/>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71"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72" w:author="Ryan Keating" w:date="2020-08-18T09:20:00Z">
              <w:r>
                <w:rPr>
                  <w:sz w:val="22"/>
                  <w:szCs w:val="18"/>
                  <w:lang w:eastAsia="en-US"/>
                </w:rPr>
                <w:t>Agree with vivo that this shouldn’t be discussed in this AI. There are proposals in AI 8.5.3 which may be a better place to discuss this issue</w:t>
              </w:r>
            </w:ins>
            <w:ins w:id="173"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r>
              <w:rPr>
                <w:rFonts w:eastAsiaTheme="minorEastAsia"/>
                <w:sz w:val="22"/>
                <w:szCs w:val="22"/>
              </w:rPr>
              <w:t>CEWiT</w:t>
            </w:r>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宋体"/>
                <w:sz w:val="22"/>
                <w:szCs w:val="18"/>
              </w:rPr>
            </w:pPr>
            <w:r>
              <w:rPr>
                <w:rFonts w:eastAsia="宋体" w:hint="eastAsia"/>
                <w:sz w:val="22"/>
                <w:szCs w:val="18"/>
              </w:rPr>
              <w:t>ZTE</w:t>
            </w:r>
          </w:p>
        </w:tc>
        <w:tc>
          <w:tcPr>
            <w:tcW w:w="7178" w:type="dxa"/>
          </w:tcPr>
          <w:p w14:paraId="0033089C" w14:textId="77777777" w:rsidR="009016AE" w:rsidRDefault="00B72FAB">
            <w:pPr>
              <w:pStyle w:val="BodyText"/>
              <w:spacing w:after="0"/>
              <w:rPr>
                <w:rFonts w:eastAsia="宋体"/>
                <w:sz w:val="22"/>
                <w:szCs w:val="22"/>
              </w:rPr>
            </w:pPr>
            <w:r>
              <w:rPr>
                <w:rFonts w:eastAsia="宋体"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178" w:type="dxa"/>
          </w:tcPr>
          <w:p w14:paraId="056368E3" w14:textId="77777777" w:rsidR="009016AE" w:rsidRDefault="00B72FAB">
            <w:pPr>
              <w:pStyle w:val="BodyText"/>
              <w:spacing w:after="0"/>
              <w:rPr>
                <w:rFonts w:eastAsia="宋体"/>
                <w:sz w:val="22"/>
                <w:szCs w:val="22"/>
              </w:rPr>
            </w:pPr>
            <w:r>
              <w:rPr>
                <w:rFonts w:eastAsia="宋体" w:hint="eastAsia"/>
                <w:sz w:val="22"/>
                <w:szCs w:val="22"/>
              </w:rPr>
              <w:t>S</w:t>
            </w:r>
            <w:r>
              <w:rPr>
                <w:rFonts w:eastAsia="宋体"/>
                <w:sz w:val="22"/>
                <w:szCs w:val="22"/>
              </w:rPr>
              <w:t xml:space="preserve">ame view with Futherwei.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宋体"/>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 xml:space="preserve">In addition, this issue was already discussed in Rel-16. If I correctly know, the time synchronization information </w:t>
            </w:r>
            <w:r>
              <w:rPr>
                <w:rFonts w:eastAsia="Malgun Gothic"/>
                <w:sz w:val="22"/>
                <w:szCs w:val="22"/>
                <w:lang w:eastAsia="ko-KR"/>
              </w:rPr>
              <w:lastRenderedPageBreak/>
              <w:t>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lastRenderedPageBreak/>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宋体"/>
                <w:sz w:val="22"/>
                <w:szCs w:val="18"/>
              </w:rPr>
            </w:pPr>
            <w:r>
              <w:rPr>
                <w:rFonts w:eastAsia="宋体" w:hint="eastAsia"/>
                <w:sz w:val="22"/>
                <w:szCs w:val="18"/>
              </w:rPr>
              <w:lastRenderedPageBreak/>
              <w:t>ZTE</w:t>
            </w:r>
          </w:p>
        </w:tc>
        <w:tc>
          <w:tcPr>
            <w:tcW w:w="7211" w:type="dxa"/>
          </w:tcPr>
          <w:p w14:paraId="2D956DFC" w14:textId="77777777" w:rsidR="009016AE" w:rsidRDefault="00B72FAB">
            <w:pPr>
              <w:pStyle w:val="BodyText"/>
              <w:spacing w:after="0"/>
              <w:rPr>
                <w:rFonts w:eastAsia="宋体"/>
                <w:sz w:val="22"/>
                <w:szCs w:val="18"/>
              </w:rPr>
            </w:pPr>
            <w:r>
              <w:rPr>
                <w:rFonts w:eastAsia="宋体" w:hint="eastAsia"/>
                <w:sz w:val="22"/>
                <w:szCs w:val="18"/>
              </w:rPr>
              <w:t>We don</w:t>
            </w:r>
            <w:r>
              <w:rPr>
                <w:rFonts w:eastAsia="宋体"/>
                <w:sz w:val="22"/>
                <w:szCs w:val="18"/>
              </w:rPr>
              <w:t>’</w:t>
            </w:r>
            <w:r>
              <w:rPr>
                <w:rFonts w:eastAsia="宋体" w:hint="eastAsia"/>
                <w:sz w:val="22"/>
                <w:szCs w:val="18"/>
              </w:rPr>
              <w:t>t need second part here,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6" w:author="Ren Da" w:date="2020-08-20T16:53:00Z">
        <w:r>
          <w:rPr>
            <w:szCs w:val="18"/>
          </w:rPr>
          <w:t>based on NR reference signals and measurement</w:t>
        </w:r>
      </w:ins>
      <w:ins w:id="177"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8" w:author="Ren Da" w:date="2020-08-20T16:53:00Z">
        <w:r>
          <w:rPr>
            <w:sz w:val="22"/>
            <w:szCs w:val="18"/>
            <w:lang w:eastAsia="en-US"/>
          </w:rPr>
          <w:t>based on NR reference signals and measurement</w:t>
        </w:r>
      </w:ins>
      <w:ins w:id="179"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宋体"/>
                <w:sz w:val="22"/>
                <w:szCs w:val="18"/>
              </w:rPr>
            </w:pPr>
            <w:r>
              <w:rPr>
                <w:rFonts w:eastAsia="宋体"/>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宋体"/>
                <w:sz w:val="22"/>
                <w:szCs w:val="18"/>
              </w:rPr>
            </w:pPr>
            <w:r>
              <w:rPr>
                <w:rFonts w:eastAsia="宋体"/>
                <w:sz w:val="22"/>
                <w:szCs w:val="18"/>
              </w:rPr>
              <w:t>Ericsson</w:t>
            </w:r>
          </w:p>
        </w:tc>
        <w:tc>
          <w:tcPr>
            <w:tcW w:w="7211" w:type="dxa"/>
          </w:tcPr>
          <w:p w14:paraId="1C34BFB2" w14:textId="77777777" w:rsidR="009C790B" w:rsidRDefault="009C790B" w:rsidP="00C630F9">
            <w:pPr>
              <w:pStyle w:val="BodyText"/>
              <w:spacing w:after="0"/>
              <w:rPr>
                <w:rFonts w:eastAsia="宋体"/>
                <w:sz w:val="22"/>
                <w:szCs w:val="18"/>
              </w:rPr>
            </w:pPr>
            <w:r>
              <w:rPr>
                <w:rFonts w:eastAsia="宋体"/>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lastRenderedPageBreak/>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BodyText"/>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B619D3" w14:paraId="1FBFA448" w14:textId="77777777" w:rsidTr="00B619D3">
        <w:tc>
          <w:tcPr>
            <w:tcW w:w="1805" w:type="dxa"/>
          </w:tcPr>
          <w:p w14:paraId="06EC91B4" w14:textId="2DBF3389" w:rsidR="00B619D3" w:rsidRDefault="00AD0286" w:rsidP="00B619D3">
            <w:pPr>
              <w:pStyle w:val="BodyText"/>
              <w:spacing w:after="0"/>
              <w:rPr>
                <w:rFonts w:eastAsia="宋体"/>
                <w:sz w:val="22"/>
                <w:szCs w:val="18"/>
              </w:rPr>
            </w:pPr>
            <w:r>
              <w:rPr>
                <w:rFonts w:eastAsia="宋体"/>
                <w:sz w:val="22"/>
                <w:szCs w:val="18"/>
              </w:rPr>
              <w:t>Qualcomm</w:t>
            </w:r>
          </w:p>
        </w:tc>
        <w:tc>
          <w:tcPr>
            <w:tcW w:w="7211" w:type="dxa"/>
          </w:tcPr>
          <w:p w14:paraId="3C9E4B68" w14:textId="7F6E6E5F" w:rsidR="00B619D3" w:rsidRDefault="00AD0286" w:rsidP="00B619D3">
            <w:pPr>
              <w:pStyle w:val="BodyText"/>
              <w:spacing w:after="0"/>
              <w:rPr>
                <w:rFonts w:eastAsia="宋体"/>
                <w:sz w:val="22"/>
                <w:szCs w:val="18"/>
              </w:rPr>
            </w:pPr>
            <w:r>
              <w:rPr>
                <w:rFonts w:eastAsia="宋体"/>
                <w:sz w:val="22"/>
                <w:szCs w:val="18"/>
              </w:rPr>
              <w:t>OK with the update from Nokia</w:t>
            </w:r>
          </w:p>
        </w:tc>
      </w:tr>
      <w:tr w:rsidR="00152534" w14:paraId="35AD3DB7" w14:textId="77777777" w:rsidTr="00F10D62">
        <w:tc>
          <w:tcPr>
            <w:tcW w:w="1805" w:type="dxa"/>
          </w:tcPr>
          <w:p w14:paraId="2F870C72" w14:textId="77777777" w:rsidR="00152534" w:rsidRDefault="00152534" w:rsidP="00F10D62">
            <w:pPr>
              <w:pStyle w:val="BodyText"/>
              <w:spacing w:after="0"/>
              <w:rPr>
                <w:rFonts w:eastAsia="宋体"/>
                <w:sz w:val="22"/>
                <w:szCs w:val="18"/>
              </w:rPr>
            </w:pPr>
            <w:r>
              <w:rPr>
                <w:rFonts w:eastAsia="宋体"/>
                <w:sz w:val="22"/>
                <w:szCs w:val="18"/>
              </w:rPr>
              <w:t>vivo</w:t>
            </w:r>
          </w:p>
        </w:tc>
        <w:tc>
          <w:tcPr>
            <w:tcW w:w="7211" w:type="dxa"/>
          </w:tcPr>
          <w:p w14:paraId="6AF53A3E" w14:textId="386BB892" w:rsidR="00152534" w:rsidRDefault="00152534" w:rsidP="00F10D62">
            <w:pPr>
              <w:pStyle w:val="BodyText"/>
              <w:spacing w:after="0"/>
              <w:rPr>
                <w:rFonts w:eastAsia="宋体"/>
                <w:sz w:val="22"/>
                <w:szCs w:val="18"/>
              </w:rPr>
            </w:pPr>
            <w:r>
              <w:rPr>
                <w:rFonts w:eastAsia="宋体"/>
                <w:sz w:val="22"/>
                <w:szCs w:val="18"/>
              </w:rPr>
              <w:t>We support the wording update from Nokia to the 1</w:t>
            </w:r>
            <w:r w:rsidRPr="00EB68AA">
              <w:rPr>
                <w:rFonts w:eastAsia="宋体"/>
                <w:sz w:val="22"/>
                <w:szCs w:val="18"/>
                <w:vertAlign w:val="superscript"/>
              </w:rPr>
              <w:t>st</w:t>
            </w:r>
            <w:r>
              <w:rPr>
                <w:rFonts w:eastAsia="宋体"/>
                <w:sz w:val="22"/>
                <w:szCs w:val="18"/>
              </w:rPr>
              <w:t xml:space="preserve"> bullet.</w:t>
            </w:r>
          </w:p>
          <w:p w14:paraId="5CC84BA4" w14:textId="77777777" w:rsidR="00152534" w:rsidRDefault="00152534" w:rsidP="00F10D62">
            <w:pPr>
              <w:pStyle w:val="BodyText"/>
              <w:spacing w:after="0"/>
              <w:rPr>
                <w:rFonts w:eastAsia="宋体"/>
                <w:sz w:val="22"/>
                <w:szCs w:val="18"/>
              </w:rPr>
            </w:pPr>
          </w:p>
          <w:p w14:paraId="0B0ABACF" w14:textId="29AE5108" w:rsidR="00152534" w:rsidRDefault="00152534" w:rsidP="00152534">
            <w:pPr>
              <w:pStyle w:val="BodyText"/>
              <w:spacing w:after="0"/>
              <w:rPr>
                <w:rFonts w:eastAsia="宋体"/>
                <w:sz w:val="22"/>
                <w:szCs w:val="18"/>
              </w:rPr>
            </w:pPr>
            <w:r>
              <w:rPr>
                <w:rFonts w:eastAsia="宋体"/>
                <w:sz w:val="22"/>
                <w:szCs w:val="18"/>
              </w:rPr>
              <w:t>On the 2nd and 3</w:t>
            </w:r>
            <w:r w:rsidRPr="00EB68AA">
              <w:rPr>
                <w:rFonts w:eastAsia="宋体"/>
                <w:sz w:val="22"/>
                <w:szCs w:val="18"/>
                <w:vertAlign w:val="superscript"/>
              </w:rPr>
              <w:t>rd</w:t>
            </w:r>
            <w:r>
              <w:rPr>
                <w:rFonts w:eastAsia="宋体"/>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B619D3" w14:paraId="4F41A0B9" w14:textId="77777777" w:rsidTr="00B619D3">
        <w:tc>
          <w:tcPr>
            <w:tcW w:w="1805" w:type="dxa"/>
          </w:tcPr>
          <w:p w14:paraId="160E2D49" w14:textId="359F847F" w:rsidR="00B619D3" w:rsidRPr="00745F89" w:rsidRDefault="00745F89" w:rsidP="00B619D3">
            <w:pPr>
              <w:pStyle w:val="BodyText"/>
              <w:spacing w:after="0"/>
              <w:rPr>
                <w:rFonts w:eastAsia="宋体"/>
                <w:sz w:val="22"/>
                <w:szCs w:val="18"/>
              </w:rPr>
            </w:pPr>
            <w:r>
              <w:rPr>
                <w:rFonts w:eastAsia="宋体"/>
                <w:sz w:val="22"/>
                <w:szCs w:val="18"/>
              </w:rPr>
              <w:t>CATT</w:t>
            </w:r>
          </w:p>
        </w:tc>
        <w:tc>
          <w:tcPr>
            <w:tcW w:w="7211" w:type="dxa"/>
          </w:tcPr>
          <w:p w14:paraId="38EBF5CE" w14:textId="130DC667" w:rsidR="00B619D3" w:rsidRDefault="00745F89" w:rsidP="00B619D3">
            <w:pPr>
              <w:pStyle w:val="BodyText"/>
              <w:spacing w:after="0"/>
              <w:rPr>
                <w:rFonts w:eastAsia="宋体"/>
                <w:sz w:val="22"/>
                <w:szCs w:val="18"/>
              </w:rPr>
            </w:pPr>
            <w:r>
              <w:rPr>
                <w:rFonts w:eastAsia="宋体"/>
                <w:sz w:val="22"/>
                <w:szCs w:val="18"/>
              </w:rPr>
              <w:t>OK with the update from Nokia</w:t>
            </w:r>
            <w:r>
              <w:rPr>
                <w:rFonts w:eastAsia="宋体"/>
                <w:sz w:val="22"/>
                <w:szCs w:val="18"/>
              </w:rPr>
              <w:t>. Also fine with vivo’s suggestion to remove FFS.</w:t>
            </w:r>
          </w:p>
        </w:tc>
      </w:tr>
      <w:tr w:rsidR="00B619D3" w14:paraId="16D7B076" w14:textId="77777777" w:rsidTr="00B619D3">
        <w:tc>
          <w:tcPr>
            <w:tcW w:w="1805" w:type="dxa"/>
          </w:tcPr>
          <w:p w14:paraId="23BFBE96" w14:textId="77777777" w:rsidR="00B619D3" w:rsidRDefault="00B619D3" w:rsidP="00B619D3">
            <w:pPr>
              <w:pStyle w:val="BodyText"/>
              <w:spacing w:after="0"/>
              <w:rPr>
                <w:rFonts w:eastAsia="宋体"/>
                <w:sz w:val="22"/>
                <w:szCs w:val="18"/>
              </w:rPr>
            </w:pPr>
          </w:p>
        </w:tc>
        <w:tc>
          <w:tcPr>
            <w:tcW w:w="7211" w:type="dxa"/>
          </w:tcPr>
          <w:p w14:paraId="0DFF511E" w14:textId="77777777" w:rsidR="00B619D3" w:rsidRDefault="00B619D3" w:rsidP="00B619D3">
            <w:pPr>
              <w:pStyle w:val="BodyText"/>
              <w:spacing w:after="0"/>
              <w:rPr>
                <w:rFonts w:eastAsia="宋体"/>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80" w:name="_Hlk48852683"/>
      <w:r>
        <w:lastRenderedPageBreak/>
        <w:t>Granularity of timing report</w:t>
      </w:r>
    </w:p>
    <w:bookmarkEnd w:id="180"/>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81"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82" w:author="Ryan Keating" w:date="2020-08-18T09:21:00Z">
              <w:r>
                <w:rPr>
                  <w:sz w:val="22"/>
                  <w:szCs w:val="18"/>
                  <w:lang w:eastAsia="en-US"/>
                </w:rPr>
                <w:t>We think a general observation on the impat of granularity could be reached in this AI</w:t>
              </w:r>
            </w:ins>
            <w:ins w:id="183"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Based on provided resonses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宋体"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宋体"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6CFDC823" w14:textId="77777777" w:rsidR="009016AE" w:rsidRDefault="00B72FAB">
            <w:pPr>
              <w:pStyle w:val="BodyText"/>
              <w:spacing w:after="0"/>
              <w:rPr>
                <w:rFonts w:eastAsia="宋体"/>
                <w:sz w:val="22"/>
                <w:szCs w:val="22"/>
              </w:rPr>
            </w:pPr>
            <w:r>
              <w:rPr>
                <w:rFonts w:eastAsia="宋体"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宋体"/>
                <w:sz w:val="22"/>
                <w:szCs w:val="18"/>
              </w:rPr>
            </w:pPr>
            <w:r>
              <w:rPr>
                <w:rFonts w:eastAsia="宋体" w:hint="eastAsia"/>
                <w:sz w:val="22"/>
                <w:szCs w:val="18"/>
              </w:rPr>
              <w:t>v</w:t>
            </w:r>
            <w:r>
              <w:rPr>
                <w:rFonts w:eastAsia="宋体"/>
                <w:sz w:val="22"/>
                <w:szCs w:val="18"/>
              </w:rPr>
              <w:t>ivo</w:t>
            </w:r>
          </w:p>
        </w:tc>
        <w:tc>
          <w:tcPr>
            <w:tcW w:w="7211" w:type="dxa"/>
          </w:tcPr>
          <w:p w14:paraId="6F352F64" w14:textId="77777777" w:rsidR="009016AE" w:rsidRDefault="00B72FAB">
            <w:pPr>
              <w:pStyle w:val="BodyText"/>
              <w:spacing w:after="0"/>
              <w:rPr>
                <w:rFonts w:eastAsia="宋体"/>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宋体"/>
                <w:sz w:val="22"/>
                <w:szCs w:val="18"/>
              </w:rPr>
            </w:pPr>
            <w:r>
              <w:rPr>
                <w:rFonts w:eastAsia="宋体"/>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宋体"/>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4" w:name="_Hlk48852220"/>
      <w:r>
        <w:rPr>
          <w:b/>
          <w:bCs/>
          <w:u w:val="single"/>
          <w:lang w:val="en-US"/>
        </w:rPr>
        <w:t>Proposal #10 – Revision#2</w:t>
      </w:r>
    </w:p>
    <w:bookmarkEnd w:id="184"/>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33B772C5" w14:textId="77777777" w:rsidR="009016AE" w:rsidRDefault="00B72FAB">
            <w:pPr>
              <w:pStyle w:val="BodyText"/>
              <w:spacing w:after="0"/>
              <w:rPr>
                <w:rFonts w:eastAsia="宋体"/>
                <w:sz w:val="22"/>
                <w:szCs w:val="18"/>
              </w:rPr>
            </w:pPr>
            <w:r>
              <w:rPr>
                <w:rFonts w:eastAsia="宋体"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0C78F538" w14:textId="77777777" w:rsidR="009016AE" w:rsidRDefault="00B72FAB">
            <w:pPr>
              <w:pStyle w:val="BodyText"/>
              <w:spacing w:after="0"/>
              <w:rPr>
                <w:rFonts w:eastAsia="宋体"/>
                <w:sz w:val="22"/>
                <w:szCs w:val="18"/>
              </w:rPr>
            </w:pPr>
            <w:r>
              <w:rPr>
                <w:rFonts w:eastAsia="宋体"/>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宋体"/>
                <w:sz w:val="22"/>
                <w:szCs w:val="18"/>
              </w:rPr>
            </w:pPr>
          </w:p>
          <w:p w14:paraId="772FD56A" w14:textId="77777777" w:rsidR="009016AE" w:rsidRDefault="00B72FAB">
            <w:pPr>
              <w:pStyle w:val="BodyText"/>
              <w:spacing w:after="0"/>
              <w:rPr>
                <w:rFonts w:eastAsia="宋体"/>
                <w:sz w:val="22"/>
                <w:szCs w:val="18"/>
              </w:rPr>
            </w:pPr>
            <w:r>
              <w:rPr>
                <w:rFonts w:eastAsia="宋体"/>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宋体"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宋体"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宋体"/>
                <w:sz w:val="22"/>
                <w:szCs w:val="18"/>
              </w:rPr>
            </w:pPr>
            <w:r>
              <w:rPr>
                <w:rFonts w:eastAsia="宋体"/>
                <w:sz w:val="22"/>
                <w:szCs w:val="18"/>
              </w:rPr>
              <w:t>Nokia/NSB</w:t>
            </w:r>
          </w:p>
        </w:tc>
        <w:tc>
          <w:tcPr>
            <w:tcW w:w="7211" w:type="dxa"/>
          </w:tcPr>
          <w:p w14:paraId="0A942BFD" w14:textId="77777777" w:rsidR="00200219" w:rsidRDefault="00F95A4F" w:rsidP="00200219">
            <w:pPr>
              <w:pStyle w:val="BodyText"/>
              <w:spacing w:after="0"/>
              <w:rPr>
                <w:rFonts w:eastAsia="宋体"/>
                <w:sz w:val="22"/>
                <w:szCs w:val="18"/>
              </w:rPr>
            </w:pPr>
            <w:r>
              <w:rPr>
                <w:rFonts w:eastAsia="宋体"/>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宋体"/>
                <w:sz w:val="22"/>
                <w:szCs w:val="18"/>
              </w:rPr>
            </w:pPr>
            <w:r>
              <w:rPr>
                <w:rFonts w:eastAsia="宋体"/>
                <w:sz w:val="22"/>
                <w:szCs w:val="18"/>
              </w:rPr>
              <w:t>Ericsson</w:t>
            </w:r>
          </w:p>
        </w:tc>
        <w:tc>
          <w:tcPr>
            <w:tcW w:w="7211" w:type="dxa"/>
          </w:tcPr>
          <w:p w14:paraId="7322A763" w14:textId="77777777" w:rsidR="00836C27" w:rsidRDefault="00836C27" w:rsidP="00C630F9">
            <w:pPr>
              <w:pStyle w:val="BodyText"/>
              <w:spacing w:after="0"/>
              <w:rPr>
                <w:rFonts w:eastAsia="宋体"/>
                <w:sz w:val="22"/>
                <w:szCs w:val="18"/>
              </w:rPr>
            </w:pPr>
            <w:r>
              <w:rPr>
                <w:rFonts w:eastAsia="宋体"/>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宋体"/>
                <w:sz w:val="22"/>
                <w:szCs w:val="18"/>
              </w:rPr>
            </w:pPr>
          </w:p>
        </w:tc>
        <w:tc>
          <w:tcPr>
            <w:tcW w:w="7211" w:type="dxa"/>
          </w:tcPr>
          <w:p w14:paraId="0E19B334" w14:textId="77777777" w:rsidR="00836C27" w:rsidRDefault="00836C27" w:rsidP="00200219">
            <w:pPr>
              <w:pStyle w:val="BodyText"/>
              <w:spacing w:after="0"/>
              <w:rPr>
                <w:rFonts w:eastAsia="宋体"/>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BodyText"/>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365BCBBB" w:rsidR="00B619D3" w:rsidRDefault="00AD0286" w:rsidP="00B619D3">
            <w:pPr>
              <w:pStyle w:val="BodyText"/>
              <w:spacing w:after="0"/>
              <w:rPr>
                <w:rFonts w:eastAsia="宋体"/>
                <w:sz w:val="22"/>
                <w:szCs w:val="18"/>
              </w:rPr>
            </w:pPr>
            <w:r>
              <w:rPr>
                <w:rFonts w:eastAsia="宋体"/>
                <w:sz w:val="22"/>
                <w:szCs w:val="18"/>
              </w:rPr>
              <w:t>Qualcomm</w:t>
            </w:r>
          </w:p>
        </w:tc>
        <w:tc>
          <w:tcPr>
            <w:tcW w:w="7211" w:type="dxa"/>
          </w:tcPr>
          <w:p w14:paraId="4F2FFC77" w14:textId="3D188417" w:rsidR="00B619D3" w:rsidRDefault="00AD0286" w:rsidP="00B619D3">
            <w:pPr>
              <w:pStyle w:val="BodyText"/>
              <w:spacing w:after="0"/>
              <w:rPr>
                <w:rFonts w:eastAsia="宋体"/>
                <w:sz w:val="22"/>
                <w:szCs w:val="18"/>
              </w:rPr>
            </w:pPr>
            <w:r>
              <w:rPr>
                <w:rFonts w:eastAsia="宋体"/>
                <w:sz w:val="22"/>
                <w:szCs w:val="18"/>
              </w:rPr>
              <w:t>OK</w:t>
            </w:r>
          </w:p>
        </w:tc>
      </w:tr>
      <w:tr w:rsidR="00152534" w14:paraId="66CFD1E1" w14:textId="77777777" w:rsidTr="00F10D62">
        <w:tc>
          <w:tcPr>
            <w:tcW w:w="1805" w:type="dxa"/>
          </w:tcPr>
          <w:p w14:paraId="64A3E961" w14:textId="77777777" w:rsidR="00152534" w:rsidRDefault="00152534" w:rsidP="00F10D62">
            <w:pPr>
              <w:pStyle w:val="BodyText"/>
              <w:spacing w:after="0"/>
              <w:rPr>
                <w:rFonts w:eastAsia="宋体"/>
                <w:sz w:val="22"/>
                <w:szCs w:val="18"/>
              </w:rPr>
            </w:pPr>
            <w:r>
              <w:rPr>
                <w:rFonts w:eastAsia="宋体"/>
                <w:sz w:val="22"/>
                <w:szCs w:val="18"/>
              </w:rPr>
              <w:t>vivo</w:t>
            </w:r>
          </w:p>
        </w:tc>
        <w:tc>
          <w:tcPr>
            <w:tcW w:w="7211" w:type="dxa"/>
          </w:tcPr>
          <w:p w14:paraId="7F3D1EB4" w14:textId="77777777" w:rsidR="00152534" w:rsidRDefault="00152534" w:rsidP="00F10D62">
            <w:pPr>
              <w:pStyle w:val="BodyText"/>
              <w:spacing w:after="0"/>
              <w:rPr>
                <w:rFonts w:eastAsia="宋体"/>
                <w:sz w:val="22"/>
                <w:szCs w:val="18"/>
              </w:rPr>
            </w:pPr>
            <w:r>
              <w:rPr>
                <w:rFonts w:eastAsia="宋体"/>
                <w:sz w:val="22"/>
                <w:szCs w:val="18"/>
              </w:rPr>
              <w:t>OK</w:t>
            </w:r>
          </w:p>
        </w:tc>
      </w:tr>
      <w:tr w:rsidR="00B619D3" w14:paraId="3FFE7F6A" w14:textId="77777777" w:rsidTr="00B619D3">
        <w:tc>
          <w:tcPr>
            <w:tcW w:w="1805" w:type="dxa"/>
          </w:tcPr>
          <w:p w14:paraId="227D40FA" w14:textId="0910B5B8" w:rsidR="00B619D3" w:rsidRDefault="00745F89" w:rsidP="00B619D3">
            <w:pPr>
              <w:pStyle w:val="BodyText"/>
              <w:spacing w:after="0"/>
              <w:rPr>
                <w:rFonts w:eastAsia="宋体"/>
                <w:sz w:val="22"/>
                <w:szCs w:val="18"/>
              </w:rPr>
            </w:pPr>
            <w:r>
              <w:rPr>
                <w:rFonts w:eastAsia="宋体"/>
                <w:sz w:val="22"/>
                <w:szCs w:val="18"/>
              </w:rPr>
              <w:t>CATT</w:t>
            </w:r>
          </w:p>
        </w:tc>
        <w:tc>
          <w:tcPr>
            <w:tcW w:w="7211" w:type="dxa"/>
          </w:tcPr>
          <w:p w14:paraId="3A328AAA" w14:textId="71620C05" w:rsidR="00B619D3" w:rsidRDefault="00745F89" w:rsidP="00B619D3">
            <w:pPr>
              <w:pStyle w:val="BodyText"/>
              <w:spacing w:after="0"/>
              <w:rPr>
                <w:rFonts w:eastAsia="宋体"/>
                <w:sz w:val="22"/>
                <w:szCs w:val="18"/>
              </w:rPr>
            </w:pPr>
            <w:r>
              <w:rPr>
                <w:rFonts w:eastAsia="宋体"/>
                <w:sz w:val="22"/>
                <w:szCs w:val="18"/>
              </w:rPr>
              <w:t>OK</w:t>
            </w:r>
            <w:bookmarkStart w:id="185" w:name="_GoBack"/>
            <w:bookmarkEnd w:id="185"/>
          </w:p>
        </w:tc>
      </w:tr>
      <w:tr w:rsidR="00B619D3" w14:paraId="2B2D1A27" w14:textId="77777777" w:rsidTr="00B619D3">
        <w:tc>
          <w:tcPr>
            <w:tcW w:w="1805" w:type="dxa"/>
          </w:tcPr>
          <w:p w14:paraId="216ACF50" w14:textId="77777777" w:rsidR="00B619D3" w:rsidRDefault="00B619D3" w:rsidP="00B619D3">
            <w:pPr>
              <w:pStyle w:val="BodyText"/>
              <w:spacing w:after="0"/>
              <w:rPr>
                <w:rFonts w:eastAsia="宋体"/>
                <w:sz w:val="22"/>
                <w:szCs w:val="18"/>
              </w:rPr>
            </w:pPr>
          </w:p>
        </w:tc>
        <w:tc>
          <w:tcPr>
            <w:tcW w:w="7211" w:type="dxa"/>
          </w:tcPr>
          <w:p w14:paraId="19A006AF" w14:textId="77777777" w:rsidR="00B619D3" w:rsidRDefault="00B619D3" w:rsidP="00B619D3">
            <w:pPr>
              <w:pStyle w:val="BodyText"/>
              <w:spacing w:after="0"/>
              <w:rPr>
                <w:rFonts w:eastAsia="宋体"/>
                <w:sz w:val="22"/>
                <w:szCs w:val="18"/>
              </w:rPr>
            </w:pPr>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lastRenderedPageBreak/>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6"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7" w:author="Ryan Keating" w:date="2020-08-18T09:22:00Z"/>
                <w:sz w:val="22"/>
                <w:szCs w:val="18"/>
                <w:lang w:eastAsia="en-US"/>
              </w:rPr>
            </w:pPr>
            <w:ins w:id="188"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9" w:author="Ryan Keating" w:date="2020-08-18T09:23:00Z"/>
                <w:rFonts w:eastAsia="Times New Roman"/>
                <w:sz w:val="24"/>
                <w:szCs w:val="24"/>
                <w:lang w:val="en-US"/>
              </w:rPr>
            </w:pPr>
            <w:ins w:id="190"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91" w:author="Ryan Keating" w:date="2020-08-18T09:23:00Z"/>
                <w:rFonts w:eastAsia="Times New Roman"/>
                <w:sz w:val="20"/>
                <w:szCs w:val="24"/>
                <w:lang w:val="en-US"/>
              </w:rPr>
            </w:pPr>
            <w:ins w:id="192"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3" w:author="Ryan Keating" w:date="2020-08-18T09:23:00Z"/>
                <w:rFonts w:eastAsia="Times New Roman"/>
                <w:sz w:val="20"/>
                <w:szCs w:val="24"/>
                <w:lang w:val="en-US"/>
              </w:rPr>
            </w:pPr>
            <w:ins w:id="194"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5"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6"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宋体"/>
                <w:sz w:val="22"/>
                <w:szCs w:val="18"/>
              </w:rPr>
            </w:pPr>
            <w:r>
              <w:rPr>
                <w:rFonts w:eastAsia="宋体"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宋体"/>
                <w:sz w:val="22"/>
                <w:szCs w:val="18"/>
              </w:rPr>
            </w:pPr>
            <w:r>
              <w:rPr>
                <w:rFonts w:eastAsia="宋体"/>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lastRenderedPageBreak/>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7"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8" w:author="Ryan Keating" w:date="2020-08-18T09:26:00Z"/>
                <w:sz w:val="22"/>
                <w:szCs w:val="18"/>
                <w:lang w:eastAsia="en-US"/>
              </w:rPr>
            </w:pPr>
            <w:ins w:id="199"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200" w:author="Ryan Keating" w:date="2020-08-18T09:26:00Z"/>
                <w:sz w:val="20"/>
                <w:szCs w:val="20"/>
              </w:rPr>
            </w:pPr>
            <w:ins w:id="201"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202" w:author="Ryan Keating" w:date="2020-08-18T09:26:00Z"/>
                <w:sz w:val="20"/>
                <w:szCs w:val="20"/>
              </w:rPr>
            </w:pPr>
            <w:ins w:id="203"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4" w:author="Ryan Keating" w:date="2020-08-18T09:26:00Z"/>
                <w:sz w:val="22"/>
                <w:szCs w:val="18"/>
                <w:lang w:eastAsia="en-US"/>
              </w:rPr>
            </w:pPr>
            <w:ins w:id="205" w:author="Ryan Keating" w:date="2020-08-18T09:27:00Z">
              <w:r>
                <w:rPr>
                  <w:sz w:val="22"/>
                  <w:szCs w:val="18"/>
                  <w:lang w:eastAsia="en-US"/>
                </w:rPr>
                <w:t>(table omit for space)</w:t>
              </w:r>
            </w:ins>
          </w:p>
          <w:p w14:paraId="41D5C8E6" w14:textId="77777777" w:rsidR="009016AE" w:rsidRDefault="009016AE">
            <w:pPr>
              <w:pStyle w:val="BodyText"/>
              <w:spacing w:after="0"/>
              <w:rPr>
                <w:ins w:id="206"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7" w:author="Ryan Keating" w:date="2020-08-18T09:26:00Z">
              <w:r>
                <w:rPr>
                  <w:sz w:val="22"/>
                  <w:szCs w:val="18"/>
                  <w:lang w:eastAsia="en-US"/>
                </w:rPr>
                <w:t xml:space="preserve">We are okay to </w:t>
              </w:r>
            </w:ins>
            <w:ins w:id="208"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lastRenderedPageBreak/>
              <w:t>Intel</w:t>
            </w:r>
          </w:p>
        </w:tc>
        <w:tc>
          <w:tcPr>
            <w:tcW w:w="7320" w:type="dxa"/>
          </w:tcPr>
          <w:p w14:paraId="33FBACC7" w14:textId="77777777" w:rsidR="009016AE" w:rsidRDefault="00B72FAB">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[Case 2, scenario, FRx]</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r>
                    <w:rPr>
                      <w:sz w:val="18"/>
                      <w:szCs w:val="18"/>
                    </w:rPr>
                    <w:t>Observarion based on positioning perfromance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r>
                    <w:rPr>
                      <w:sz w:val="18"/>
                      <w:szCs w:val="18"/>
                    </w:rPr>
                    <w:t>Observarion based on positioning perfromance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09" w:name="_Ref48466800"/>
      <w:r>
        <w:rPr>
          <w:rFonts w:ascii="Times New Roman" w:eastAsia="宋体" w:hAnsi="Times New Roman"/>
        </w:rPr>
        <w:t>R1-2005252</w:t>
      </w:r>
      <w:r>
        <w:rPr>
          <w:rFonts w:ascii="Times New Roman" w:eastAsia="宋体" w:hAnsi="Times New Roman"/>
        </w:rPr>
        <w:tab/>
        <w:t>Performance evaluation for Rel-17 positioning</w:t>
      </w:r>
      <w:r>
        <w:rPr>
          <w:rFonts w:ascii="Times New Roman" w:eastAsia="宋体" w:hAnsi="Times New Roman"/>
        </w:rPr>
        <w:tab/>
        <w:t>, Huawei, HiSilicon</w:t>
      </w:r>
      <w:bookmarkEnd w:id="209"/>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0" w:name="_Ref48470416"/>
      <w:r>
        <w:rPr>
          <w:rFonts w:ascii="Times New Roman" w:eastAsia="宋体" w:hAnsi="Times New Roman"/>
        </w:rPr>
        <w:t>R1-2005380</w:t>
      </w:r>
      <w:r>
        <w:rPr>
          <w:rFonts w:ascii="Times New Roman" w:eastAsia="宋体" w:hAnsi="Times New Roman"/>
        </w:rPr>
        <w:tab/>
        <w:t>Evaluation of achievable positioning accuracy and latency,</w:t>
      </w:r>
      <w:r>
        <w:rPr>
          <w:rFonts w:ascii="Times New Roman" w:eastAsia="宋体" w:hAnsi="Times New Roman"/>
        </w:rPr>
        <w:tab/>
        <w:t>vivo</w:t>
      </w:r>
      <w:bookmarkEnd w:id="210"/>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1" w:name="_Ref48481492"/>
      <w:r>
        <w:rPr>
          <w:rFonts w:ascii="Times New Roman" w:eastAsia="宋体" w:hAnsi="Times New Roman"/>
        </w:rPr>
        <w:t>R1-2005463</w:t>
      </w:r>
      <w:r>
        <w:rPr>
          <w:rFonts w:ascii="Times New Roman" w:eastAsia="宋体" w:hAnsi="Times New Roman"/>
        </w:rPr>
        <w:tab/>
        <w:t>Evaluation results based on NR Rel-16 positioning, ZTE</w:t>
      </w:r>
      <w:bookmarkEnd w:id="211"/>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2" w:name="_Ref48482392"/>
      <w:r>
        <w:rPr>
          <w:rFonts w:ascii="Times New Roman" w:eastAsia="宋体" w:hAnsi="Times New Roman"/>
        </w:rPr>
        <w:t>R1-2005578</w:t>
      </w:r>
      <w:r>
        <w:rPr>
          <w:rFonts w:ascii="Times New Roman" w:eastAsia="宋体" w:hAnsi="Times New Roman"/>
        </w:rPr>
        <w:tab/>
        <w:t>Initial Views on Evaluation of Positioning Accuracy and Latency, Sony</w:t>
      </w:r>
      <w:bookmarkEnd w:id="212"/>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3" w:name="_Ref48484030"/>
      <w:r>
        <w:rPr>
          <w:rFonts w:ascii="Times New Roman" w:eastAsia="宋体" w:hAnsi="Times New Roman"/>
        </w:rPr>
        <w:t>R1-2005711</w:t>
      </w:r>
      <w:r>
        <w:rPr>
          <w:rFonts w:ascii="Times New Roman" w:eastAsia="宋体" w:hAnsi="Times New Roman"/>
        </w:rPr>
        <w:tab/>
        <w:t>Discussion of evaluation of NR positioning performance, CATT</w:t>
      </w:r>
      <w:bookmarkEnd w:id="213"/>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r>
        <w:rPr>
          <w:rFonts w:ascii="Times New Roman" w:eastAsia="宋体" w:hAnsi="Times New Roman"/>
        </w:rPr>
        <w:t>R1-2005878</w:t>
      </w:r>
      <w:r>
        <w:rPr>
          <w:rFonts w:ascii="Times New Roman" w:eastAsia="宋体"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4" w:name="_Ref48486054"/>
      <w:r>
        <w:rPr>
          <w:rFonts w:ascii="Times New Roman" w:eastAsia="宋体" w:hAnsi="Times New Roman"/>
        </w:rPr>
        <w:t>R1-2005991</w:t>
      </w:r>
      <w:r>
        <w:rPr>
          <w:rFonts w:ascii="Times New Roman" w:eastAsia="宋体" w:hAnsi="Times New Roman"/>
        </w:rPr>
        <w:tab/>
        <w:t>Evaluation of NR positioning in IIOT scenario, OPPO</w:t>
      </w:r>
      <w:bookmarkEnd w:id="214"/>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5" w:name="_Ref48486936"/>
      <w:r>
        <w:rPr>
          <w:rFonts w:ascii="Times New Roman" w:eastAsia="宋体" w:hAnsi="Times New Roman"/>
        </w:rPr>
        <w:t>R1-2006067</w:t>
      </w:r>
      <w:r>
        <w:rPr>
          <w:rFonts w:ascii="Times New Roman" w:eastAsia="宋体" w:hAnsi="Times New Roman"/>
        </w:rPr>
        <w:tab/>
        <w:t>Evaluation of achievable positioning accuracy and latency, BUPT</w:t>
      </w:r>
      <w:bookmarkEnd w:id="215"/>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6" w:name="_Ref48487899"/>
      <w:r>
        <w:rPr>
          <w:rFonts w:ascii="Times New Roman" w:eastAsia="宋体" w:hAnsi="Times New Roman"/>
        </w:rPr>
        <w:lastRenderedPageBreak/>
        <w:t>R1-2006149</w:t>
      </w:r>
      <w:r>
        <w:rPr>
          <w:rFonts w:ascii="Times New Roman" w:eastAsia="宋体" w:hAnsi="Times New Roman"/>
        </w:rPr>
        <w:tab/>
        <w:t>Evaluation of achievable positioning accuracy and latency, Samsung</w:t>
      </w:r>
      <w:bookmarkEnd w:id="216"/>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7" w:name="_Ref48488450"/>
      <w:r>
        <w:rPr>
          <w:rFonts w:ascii="Times New Roman" w:eastAsia="宋体" w:hAnsi="Times New Roman"/>
        </w:rPr>
        <w:t>R1-2006197</w:t>
      </w:r>
      <w:r>
        <w:rPr>
          <w:rFonts w:ascii="Times New Roman" w:eastAsia="宋体" w:hAnsi="Times New Roman"/>
        </w:rPr>
        <w:tab/>
        <w:t>Evaluation of DL-TDOA and DL-AoD techniques under IIOT scenarios, MediaTek Inc.</w:t>
      </w:r>
      <w:bookmarkEnd w:id="217"/>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8" w:name="_Ref48489054"/>
      <w:r>
        <w:rPr>
          <w:rFonts w:ascii="Times New Roman" w:eastAsia="宋体" w:hAnsi="Times New Roman"/>
        </w:rPr>
        <w:t>R1-2006215</w:t>
      </w:r>
      <w:r>
        <w:rPr>
          <w:rFonts w:ascii="Times New Roman" w:eastAsia="宋体" w:hAnsi="Times New Roman"/>
        </w:rPr>
        <w:tab/>
        <w:t>Discussion on achievable positioning latency, CMCC</w:t>
      </w:r>
      <w:bookmarkEnd w:id="218"/>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19" w:name="_Ref48589822"/>
      <w:r>
        <w:rPr>
          <w:rFonts w:ascii="Times New Roman" w:eastAsia="宋体" w:hAnsi="Times New Roman"/>
        </w:rPr>
        <w:t>R1-2006239</w:t>
      </w:r>
      <w:r>
        <w:rPr>
          <w:rFonts w:ascii="Times New Roman" w:eastAsia="宋体" w:hAnsi="Times New Roman"/>
        </w:rPr>
        <w:tab/>
        <w:t>Discussion on evaluation of latency, InterDigital, Inc.</w:t>
      </w:r>
      <w:bookmarkEnd w:id="219"/>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0" w:name="_Ref48489781"/>
      <w:r>
        <w:rPr>
          <w:rFonts w:ascii="Times New Roman" w:eastAsia="宋体" w:hAnsi="Times New Roman"/>
        </w:rPr>
        <w:t>R1-2006323</w:t>
      </w:r>
      <w:r>
        <w:rPr>
          <w:rFonts w:ascii="Times New Roman" w:eastAsia="宋体" w:hAnsi="Times New Roman"/>
        </w:rPr>
        <w:tab/>
        <w:t>Considerations for Positioning Latency Evaluation, Lenovo, Motorola Mobility</w:t>
      </w:r>
      <w:bookmarkEnd w:id="220"/>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1" w:name="_Ref48490340"/>
      <w:r>
        <w:rPr>
          <w:rFonts w:ascii="Times New Roman" w:eastAsia="宋体" w:hAnsi="Times New Roman"/>
        </w:rPr>
        <w:t>R1-2006375</w:t>
      </w:r>
      <w:r>
        <w:rPr>
          <w:rFonts w:ascii="Times New Roman" w:eastAsia="宋体" w:hAnsi="Times New Roman"/>
        </w:rPr>
        <w:tab/>
        <w:t>Discussion on evaluation of achievable positioning accuracy and latency for NR positioning, LG Electronics</w:t>
      </w:r>
      <w:bookmarkEnd w:id="221"/>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2" w:name="_Ref48490950"/>
      <w:r>
        <w:rPr>
          <w:rFonts w:ascii="Times New Roman" w:eastAsia="宋体" w:hAnsi="Times New Roman"/>
        </w:rPr>
        <w:t>R1-2006428</w:t>
      </w:r>
      <w:r>
        <w:rPr>
          <w:rFonts w:ascii="Times New Roman" w:eastAsia="宋体" w:hAnsi="Times New Roman"/>
        </w:rPr>
        <w:tab/>
        <w:t>Initial results on evaluation of achievable positioning accuracy and latency, Nokia, Nokia Shanghai Bell</w:t>
      </w:r>
      <w:bookmarkEnd w:id="222"/>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3" w:name="_Ref48495236"/>
      <w:r>
        <w:rPr>
          <w:rFonts w:ascii="Times New Roman" w:eastAsia="宋体" w:hAnsi="Times New Roman"/>
        </w:rPr>
        <w:t>R1-2006459</w:t>
      </w:r>
      <w:r>
        <w:rPr>
          <w:rFonts w:ascii="Times New Roman" w:eastAsia="宋体" w:hAnsi="Times New Roman"/>
        </w:rPr>
        <w:tab/>
        <w:t>Evaluation of positioning enhancements, Fraunhofer IIS, Fraunhofer HHI</w:t>
      </w:r>
      <w:bookmarkEnd w:id="223"/>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4" w:name="_Ref48498653"/>
      <w:r>
        <w:rPr>
          <w:rFonts w:ascii="Times New Roman" w:eastAsia="宋体" w:hAnsi="Times New Roman"/>
        </w:rPr>
        <w:t>R1-2006623</w:t>
      </w:r>
      <w:r>
        <w:rPr>
          <w:rFonts w:ascii="Times New Roman" w:eastAsia="宋体" w:hAnsi="Times New Roman"/>
        </w:rPr>
        <w:tab/>
        <w:t>Positioning evaluation results for additional commercial use cases, CEWiT</w:t>
      </w:r>
      <w:bookmarkEnd w:id="224"/>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5" w:name="_Ref48500590"/>
      <w:r>
        <w:rPr>
          <w:rFonts w:ascii="Times New Roman" w:eastAsia="宋体" w:hAnsi="Times New Roman"/>
        </w:rPr>
        <w:t>R1-2006809</w:t>
      </w:r>
      <w:r>
        <w:rPr>
          <w:rFonts w:ascii="Times New Roman" w:eastAsia="宋体" w:hAnsi="Times New Roman"/>
        </w:rPr>
        <w:tab/>
        <w:t>Evaluation of achievable Positioning Accuracy &amp; Latency, Qualcomm Incorporated</w:t>
      </w:r>
      <w:bookmarkEnd w:id="225"/>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宋体" w:hAnsi="Times New Roman"/>
        </w:rPr>
      </w:pPr>
      <w:bookmarkStart w:id="226" w:name="_Ref48504519"/>
      <w:r>
        <w:rPr>
          <w:rFonts w:ascii="Times New Roman" w:eastAsia="宋体" w:hAnsi="Times New Roman"/>
        </w:rPr>
        <w:t>R1-2006915</w:t>
      </w:r>
      <w:r>
        <w:rPr>
          <w:rFonts w:ascii="Times New Roman" w:eastAsia="宋体" w:hAnsi="Times New Roman"/>
        </w:rPr>
        <w:tab/>
        <w:t>Evaluation of achievable positioning accuracy and latency, Ericsson</w:t>
      </w:r>
      <w:bookmarkEnd w:id="226"/>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2DF17" w14:textId="77777777" w:rsidR="00D477C9" w:rsidRDefault="00D477C9" w:rsidP="00E22873">
      <w:pPr>
        <w:spacing w:before="0" w:after="0"/>
      </w:pPr>
      <w:r>
        <w:separator/>
      </w:r>
    </w:p>
  </w:endnote>
  <w:endnote w:type="continuationSeparator" w:id="0">
    <w:p w14:paraId="080D43F7" w14:textId="77777777" w:rsidR="00D477C9" w:rsidRDefault="00D477C9"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7B80" w14:textId="77777777" w:rsidR="00D477C9" w:rsidRDefault="00D477C9" w:rsidP="00E22873">
      <w:pPr>
        <w:spacing w:before="0" w:after="0"/>
      </w:pPr>
      <w:r>
        <w:separator/>
      </w:r>
    </w:p>
  </w:footnote>
  <w:footnote w:type="continuationSeparator" w:id="0">
    <w:p w14:paraId="75A647CA" w14:textId="77777777" w:rsidR="00D477C9" w:rsidRDefault="00D477C9"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6"/>
  </w:num>
  <w:num w:numId="19">
    <w:abstractNumId w:val="8"/>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52534"/>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D028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673D"/>
    <w:rsid w:val="00B77E4A"/>
    <w:rsid w:val="00B805C1"/>
    <w:rsid w:val="00B8083B"/>
    <w:rsid w:val="00B86D1F"/>
    <w:rsid w:val="00B93B59"/>
    <w:rsid w:val="00BA6A8F"/>
    <w:rsid w:val="00BA6AF4"/>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35E91"/>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8FFB"/>
  <w15:docId w15:val="{E9B92D47-0EED-49CC-9ACD-D0B8E879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宋体"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宋体"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宋体"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宋体" w:hAnsi="Arial" w:cs="Times New Roman"/>
      <w:sz w:val="28"/>
      <w:lang w:eastAsia="ko-KR"/>
    </w:rPr>
  </w:style>
  <w:style w:type="character" w:customStyle="1" w:styleId="Heading4Char">
    <w:name w:val="Heading 4 Char"/>
    <w:basedOn w:val="DefaultParagraphFont"/>
    <w:link w:val="Heading4"/>
    <w:qFormat/>
    <w:rPr>
      <w:rFonts w:ascii="Arial" w:eastAsia="宋体" w:hAnsi="Arial" w:cs="Times New Roman"/>
      <w:sz w:val="24"/>
      <w:lang w:val="en-GB" w:eastAsia="en-US"/>
    </w:rPr>
  </w:style>
  <w:style w:type="character" w:customStyle="1" w:styleId="Heading5Char">
    <w:name w:val="Heading 5 Char"/>
    <w:basedOn w:val="DefaultParagraphFont"/>
    <w:link w:val="Heading5"/>
    <w:qFormat/>
    <w:rPr>
      <w:rFonts w:ascii="Arial" w:eastAsia="宋体" w:hAnsi="Arial" w:cs="Times New Roman"/>
      <w:sz w:val="22"/>
      <w:lang w:val="en-GB" w:eastAsia="en-US"/>
    </w:rPr>
  </w:style>
  <w:style w:type="character" w:customStyle="1" w:styleId="Heading1Char1">
    <w:name w:val="Heading 1 Char1"/>
    <w:link w:val="Heading1"/>
    <w:qFormat/>
    <w:rPr>
      <w:rFonts w:ascii="Arial" w:eastAsia="宋体"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宋体"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宋体"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宋体" w:cs="Times New Roman"/>
      <w:sz w:val="20"/>
      <w:szCs w:val="24"/>
      <w:lang w:val="en-US" w:eastAsia="zh-CN"/>
    </w:rPr>
  </w:style>
  <w:style w:type="character" w:customStyle="1" w:styleId="00TextChar">
    <w:name w:val="00_Text Char"/>
    <w:basedOn w:val="DefaultParagraphFont"/>
    <w:link w:val="00Text"/>
    <w:rPr>
      <w:rFonts w:ascii="Times New Roman" w:eastAsia="宋体"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Pr>
      <w:rFonts w:ascii="Times New Roman" w:eastAsia="宋体"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2.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3.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6.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019FA111-648C-4ED1-BD8D-7AC3C1514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19658</Words>
  <Characters>112053</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Ren Da</cp:lastModifiedBy>
  <cp:revision>4</cp:revision>
  <dcterms:created xsi:type="dcterms:W3CDTF">2020-08-24T21:31:00Z</dcterms:created>
  <dcterms:modified xsi:type="dcterms:W3CDTF">2020-08-24T21:43:00Z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