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Heading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Heading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Heading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106CBE96"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6D829C7"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1DC7945B"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194D19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6DFB867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5621B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Heading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3CD45B0E"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39B60E97"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185A7C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450069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3BDDF49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4CFDA27E"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52AF9B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5789F75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7199D6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6042A6B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085F5D7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lastRenderedPageBreak/>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t xml:space="preserve">Contribution provides analysis of </w:t>
      </w:r>
    </w:p>
    <w:p w14:paraId="5DEAFDA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296E99">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296E99">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296E99">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296E99">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296E99">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Heading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7E04E6C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lastRenderedPageBreak/>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Heading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proofErr w:type="gramStart"/>
      <w:r>
        <w:rPr>
          <w:lang w:val="en-GB"/>
        </w:rPr>
        <w:t>,Sony</w:t>
      </w:r>
      <w:proofErr w:type="gramEnd"/>
      <w:r>
        <w:rPr>
          <w:lang w:val="en-GB"/>
        </w:rPr>
        <w:t>],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D32B2C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2D011C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1EB28B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2989B8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393DE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Heading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proofErr w:type="gramStart"/>
      <w:r>
        <w:rPr>
          <w:lang w:val="en-US"/>
        </w:rPr>
        <w:t>InF</w:t>
      </w:r>
      <w:proofErr w:type="spellEnd"/>
      <w:proofErr w:type="gram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21A7D15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4EF903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Heading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43E1A8BF"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Heading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proofErr w:type="gramStart"/>
      <w:r>
        <w:rPr>
          <w:bCs/>
          <w:iCs/>
          <w:lang w:val="en-US"/>
        </w:rPr>
        <w:t>InF</w:t>
      </w:r>
      <w:proofErr w:type="spellEnd"/>
      <w:proofErr w:type="gramEnd"/>
      <w:r>
        <w:rPr>
          <w:bCs/>
          <w:iCs/>
          <w:lang w:val="en-US"/>
        </w:rPr>
        <w:t xml:space="preserve"> scenarios:</w:t>
      </w:r>
    </w:p>
    <w:p w14:paraId="029404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0381FB7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2C98C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Heading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18BBDC6A"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7A0398D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770B2AC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proofErr w:type="spellStart"/>
            <w:r>
              <w:rPr>
                <w:rFonts w:cs="Times New Roman"/>
                <w:lang w:val="en-US"/>
              </w:rPr>
              <w:t>Precoding</w:t>
            </w:r>
            <w:proofErr w:type="spellEnd"/>
            <w:r>
              <w:rPr>
                <w:rFonts w:cs="Times New Roman"/>
                <w:lang w:val="en-US"/>
              </w:rPr>
              <w:t xml:space="preserve">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Heading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245CB8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1423B90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0FF0E5C9"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Heading2"/>
        <w:ind w:left="426" w:hanging="426"/>
      </w:pPr>
      <w:r>
        <w:lastRenderedPageBreak/>
        <w:t>Source #10</w:t>
      </w:r>
    </w:p>
    <w:p w14:paraId="705B472B" w14:textId="77777777"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78C62D8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5CDD6C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1EBF6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16757E7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34815B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619DFC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04FD8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D45EDD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EC2EF4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Heading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FC66E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lastRenderedPageBreak/>
        <w:t>Proposals:</w:t>
      </w:r>
    </w:p>
    <w:p w14:paraId="5D48AC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19D0444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65D8412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3447EAC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Heading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2D34E1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Heading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Heading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141253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lastRenderedPageBreak/>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Heading2"/>
        <w:ind w:left="426" w:hanging="426"/>
      </w:pPr>
      <w:r>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4A05218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41E37F5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Heading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proofErr w:type="spellStart"/>
      <w:r>
        <w:rPr>
          <w:rFonts w:eastAsia="Calibri"/>
          <w:lang w:val="en-US" w:eastAsia="ko-KR"/>
        </w:rPr>
        <w:t>Fraunhofer</w:t>
      </w:r>
      <w:proofErr w:type="spellEnd"/>
      <w:r>
        <w:rPr>
          <w:rFonts w:eastAsia="Calibri"/>
          <w:lang w:val="en-US" w:eastAsia="ko-KR"/>
        </w:rPr>
        <w:t xml:space="preserve"> IIS, </w:t>
      </w:r>
      <w:proofErr w:type="spellStart"/>
      <w:r>
        <w:rPr>
          <w:rFonts w:eastAsia="Calibri"/>
          <w:lang w:val="en-US" w:eastAsia="ko-KR"/>
        </w:rPr>
        <w:t>Fraunhofer</w:t>
      </w:r>
      <w:proofErr w:type="spellEnd"/>
      <w:r>
        <w:rPr>
          <w:rFonts w:eastAsia="Calibri"/>
          <w:lang w:val="en-US" w:eastAsia="ko-KR"/>
        </w:rPr>
        <w:t xml:space="preserve">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proofErr w:type="gramStart"/>
      <w:r>
        <w:rPr>
          <w:lang w:val="en-US" w:eastAsia="ko-KR"/>
        </w:rPr>
        <w:t>InF</w:t>
      </w:r>
      <w:proofErr w:type="spellEnd"/>
      <w:proofErr w:type="gram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6181191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30AB8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0A3373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089C57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506A596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1AF57E9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7065872"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297BF557"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Heading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Heading2"/>
        <w:ind w:left="426" w:hanging="426"/>
      </w:pPr>
      <w:r>
        <w:lastRenderedPageBreak/>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650CEAC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3B9732BA"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3281D5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2EAF8D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70486B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4D838A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A72E8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w:t>
      </w:r>
      <w:proofErr w:type="gramStart"/>
      <w:r>
        <w:rPr>
          <w:rFonts w:ascii="Times New Roman" w:hAnsi="Times New Roman"/>
          <w:bCs/>
          <w:iCs/>
        </w:rPr>
        <w:t>1ns(</w:t>
      </w:r>
      <w:proofErr w:type="gramEnd"/>
      <w:r>
        <w:rPr>
          <w:rFonts w:ascii="Times New Roman" w:hAnsi="Times New Roman"/>
          <w:bCs/>
          <w:iCs/>
        </w:rPr>
        <w:t>or say smaller or equal to 0.5ns) in comb2.</w:t>
      </w:r>
    </w:p>
    <w:p w14:paraId="3540C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2760C6F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6BE5FB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With gNB sync errors T1 larger than 10ns, OTDOA cannot meet the commercial requirement (1m at 80%).</w:t>
      </w:r>
    </w:p>
    <w:p w14:paraId="106A52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msec depending at least in the following factors (the list may not exhaustive):</w:t>
      </w:r>
    </w:p>
    <w:p w14:paraId="2857A18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292C0D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Heading2"/>
        <w:ind w:left="426" w:hanging="426"/>
      </w:pPr>
      <w:r>
        <w:lastRenderedPageBreak/>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proofErr w:type="gramStart"/>
      <w:r>
        <w:rPr>
          <w:rFonts w:cs="Times New Roman"/>
          <w:lang w:val="en-US"/>
        </w:rPr>
        <w:t>InF</w:t>
      </w:r>
      <w:proofErr w:type="spellEnd"/>
      <w:proofErr w:type="gram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proofErr w:type="spellStart"/>
      <w:r>
        <w:rPr>
          <w:b/>
          <w:bCs/>
          <w:lang w:val="en-US"/>
        </w:rPr>
        <w:t>UMa</w:t>
      </w:r>
      <w:proofErr w:type="spellEnd"/>
    </w:p>
    <w:p w14:paraId="73EEF094"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3090623D" w14:textId="77777777" w:rsidR="009016AE" w:rsidRDefault="00B72FAB">
      <w:pPr>
        <w:spacing w:before="60"/>
        <w:jc w:val="both"/>
        <w:rPr>
          <w:b/>
          <w:bCs/>
          <w:lang w:val="en-US" w:eastAsia="ko-KR"/>
        </w:rPr>
      </w:pPr>
      <w:proofErr w:type="spellStart"/>
      <w:r>
        <w:rPr>
          <w:b/>
          <w:bCs/>
          <w:lang w:val="en-US" w:eastAsia="ko-KR"/>
        </w:rPr>
        <w:t>UMi</w:t>
      </w:r>
      <w:proofErr w:type="spellEnd"/>
    </w:p>
    <w:p w14:paraId="2E159D65"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E44005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0CFC23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0FBC7E46" w14:textId="77777777" w:rsidR="009016AE" w:rsidRDefault="00B72FAB">
      <w:pPr>
        <w:spacing w:before="60"/>
        <w:jc w:val="both"/>
      </w:pPr>
      <w:proofErr w:type="spellStart"/>
      <w:r>
        <w:rPr>
          <w:b/>
          <w:bCs/>
          <w:lang w:val="en-US" w:eastAsia="ko-KR"/>
        </w:rPr>
        <w:t>InF</w:t>
      </w:r>
      <w:proofErr w:type="spellEnd"/>
    </w:p>
    <w:p w14:paraId="4D44EB5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680647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3FFFD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1EBB0EE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0937AB4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Heading1"/>
      </w:pPr>
      <w:r>
        <w:lastRenderedPageBreak/>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Heading2"/>
        <w:ind w:left="426" w:hanging="426"/>
      </w:pPr>
      <w:bookmarkStart w:id="39" w:name="_Hlk48852773"/>
      <w:r>
        <w:t>Analysis of physical layer latency for NR positioning</w:t>
      </w:r>
    </w:p>
    <w:bookmarkEnd w:id="39"/>
    <w:p w14:paraId="612A1CFE" w14:textId="77777777" w:rsidR="009016AE" w:rsidRDefault="00B72FAB" w:rsidP="00B47AE5">
      <w:pPr>
        <w:pStyle w:val="Heading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088C40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FC7889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rsidP="00B47AE5">
      <w:pPr>
        <w:pStyle w:val="Heading3"/>
      </w:pPr>
      <w:bookmarkStart w:id="40" w:name="_Hlk48736045"/>
      <w:r>
        <w:lastRenderedPageBreak/>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4FAE1FC4"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6058AF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BodyText"/>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71DD8AF"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w:t>
              </w:r>
              <w:proofErr w:type="gramStart"/>
              <w:r>
                <w:rPr>
                  <w:sz w:val="22"/>
                  <w:szCs w:val="18"/>
                  <w:lang w:eastAsia="en-US"/>
                </w:rPr>
                <w:t>,Y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14:paraId="77CA7636" w14:textId="77777777">
        <w:tc>
          <w:tcPr>
            <w:tcW w:w="1805" w:type="dxa"/>
          </w:tcPr>
          <w:p w14:paraId="605F5EC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1EF521E9" w14:textId="77777777" w:rsidR="009016AE" w:rsidRDefault="009016AE">
            <w:pPr>
              <w:pStyle w:val="BodyText"/>
              <w:spacing w:after="0"/>
              <w:rPr>
                <w:rFonts w:eastAsiaTheme="minorEastAsia"/>
                <w:sz w:val="22"/>
                <w:szCs w:val="18"/>
              </w:rPr>
            </w:pPr>
          </w:p>
          <w:p w14:paraId="3D22B6C5"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0FF6750" w14:textId="77777777"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 xml:space="preserve">most stringent requirement of I-IOT use cases of </w:t>
            </w:r>
            <w:r>
              <w:rPr>
                <w:rFonts w:eastAsia="SimSun" w:hint="eastAsia"/>
                <w:sz w:val="20"/>
                <w:szCs w:val="20"/>
                <w:lang w:eastAsia="ko-KR"/>
              </w:rPr>
              <w:lastRenderedPageBreak/>
              <w:t>10ms</w:t>
            </w:r>
            <w:ins w:id="63" w:author="Ren Da" w:date="2020-08-18T15:03:00Z">
              <w:r>
                <w:rPr>
                  <w:rFonts w:eastAsia="SimSun"/>
                  <w:sz w:val="20"/>
                  <w:szCs w:val="20"/>
                  <w:lang w:eastAsia="ko-KR"/>
                </w:rPr>
                <w:t xml:space="preserve"> can be met.</w:t>
              </w:r>
            </w:ins>
          </w:p>
          <w:p w14:paraId="712B3C34" w14:textId="77777777" w:rsidR="009016AE" w:rsidRDefault="009016AE">
            <w:pPr>
              <w:pStyle w:val="ListParagraph"/>
              <w:numPr>
                <w:ilvl w:val="0"/>
                <w:numId w:val="5"/>
              </w:numPr>
              <w:spacing w:before="60"/>
              <w:rPr>
                <w:rFonts w:eastAsia="SimSun"/>
                <w:sz w:val="20"/>
                <w:szCs w:val="20"/>
                <w:lang w:eastAsia="ko-KR"/>
              </w:rPr>
            </w:pPr>
          </w:p>
          <w:p w14:paraId="22B1966C" w14:textId="77777777" w:rsidR="009016AE" w:rsidRDefault="009016AE">
            <w:pPr>
              <w:pStyle w:val="BodyText"/>
              <w:spacing w:after="0"/>
              <w:rPr>
                <w:sz w:val="22"/>
                <w:szCs w:val="18"/>
                <w:lang w:eastAsia="en-US"/>
              </w:rPr>
            </w:pPr>
          </w:p>
        </w:tc>
      </w:tr>
      <w:tr w:rsidR="009016AE" w14:paraId="610C5F60" w14:textId="77777777">
        <w:tc>
          <w:tcPr>
            <w:tcW w:w="1805" w:type="dxa"/>
          </w:tcPr>
          <w:p w14:paraId="0244ED72" w14:textId="77777777" w:rsidR="009016AE" w:rsidRDefault="00B72FAB">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9016AE" w14:paraId="145793D9" w14:textId="77777777">
        <w:tc>
          <w:tcPr>
            <w:tcW w:w="1805" w:type="dxa"/>
          </w:tcPr>
          <w:p w14:paraId="19753D1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For proposal 2</w:t>
            </w:r>
            <w:proofErr w:type="gramStart"/>
            <w:r>
              <w:rPr>
                <w:sz w:val="20"/>
                <w:szCs w:val="20"/>
                <w:lang w:val="en-US" w:eastAsia="ko-KR"/>
              </w:rPr>
              <w:t>,  is</w:t>
            </w:r>
            <w:proofErr w:type="gramEnd"/>
            <w:r>
              <w:rPr>
                <w:sz w:val="20"/>
                <w:szCs w:val="20"/>
                <w:lang w:val="en-US" w:eastAsia="ko-KR"/>
              </w:rPr>
              <w:t xml:space="preserve"> the understanding that the 10 msec correspond to End-To-End Latency? Based on the SI description</w:t>
            </w:r>
            <w:proofErr w:type="gramStart"/>
            <w:r>
              <w:rPr>
                <w:sz w:val="20"/>
                <w:szCs w:val="20"/>
                <w:lang w:val="en-US" w:eastAsia="ko-KR"/>
              </w:rPr>
              <w:t>,  there</w:t>
            </w:r>
            <w:proofErr w:type="gramEnd"/>
            <w:r>
              <w:rPr>
                <w:sz w:val="20"/>
                <w:szCs w:val="20"/>
                <w:lang w:val="en-US" w:eastAsia="ko-KR"/>
              </w:rPr>
              <w:t xml:space="preserve"> is a desired to target that for some scenarios, so we believe it needs to be clarified. </w:t>
            </w:r>
          </w:p>
          <w:p w14:paraId="1E3503E6"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w:t>
            </w:r>
            <w:r>
              <w:rPr>
                <w:lang w:val="en-US" w:eastAsia="ko-KR"/>
              </w:rPr>
              <w:lastRenderedPageBreak/>
              <w:t xml:space="preserve">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45F1B4AE" w14:textId="77777777" w:rsidR="009016AE" w:rsidRDefault="00B72FAB">
            <w:pPr>
              <w:pStyle w:val="BodyText"/>
              <w:spacing w:after="0"/>
              <w:rPr>
                <w:sz w:val="22"/>
                <w:szCs w:val="18"/>
                <w:lang w:eastAsia="en-US"/>
              </w:rPr>
            </w:pPr>
            <w:r>
              <w:rPr>
                <w:sz w:val="22"/>
                <w:szCs w:val="18"/>
                <w:lang w:eastAsia="en-US"/>
              </w:rPr>
              <w:t>We support both proposals</w:t>
            </w:r>
          </w:p>
          <w:p w14:paraId="64AD5E3C" w14:textId="77777777" w:rsidR="009016AE" w:rsidRDefault="009016AE">
            <w:pPr>
              <w:pStyle w:val="BodyText"/>
              <w:spacing w:after="0"/>
              <w:rPr>
                <w:sz w:val="22"/>
                <w:szCs w:val="18"/>
                <w:lang w:eastAsia="en-US"/>
              </w:rPr>
            </w:pPr>
          </w:p>
          <w:p w14:paraId="6A051AA2" w14:textId="77777777"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rsidP="00B47AE5">
      <w:pPr>
        <w:pStyle w:val="Heading3"/>
      </w:pPr>
      <w:r>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6EFBF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D864C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lastRenderedPageBreak/>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rsidP="00B47AE5">
      <w:pPr>
        <w:pStyle w:val="Heading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BodyText"/>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040CD783" w14:textId="77777777" w:rsidR="009016AE" w:rsidRDefault="00B72FAB">
            <w:pPr>
              <w:pStyle w:val="BodyText"/>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A49FA3E"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45BB2DA0" w14:textId="77777777">
        <w:tc>
          <w:tcPr>
            <w:tcW w:w="1805" w:type="dxa"/>
          </w:tcPr>
          <w:p w14:paraId="453EA746" w14:textId="77777777"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14:paraId="0FA3FE73"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BodyText"/>
              <w:spacing w:after="0"/>
              <w:rPr>
                <w:rFonts w:eastAsiaTheme="minorEastAsia"/>
                <w:sz w:val="22"/>
                <w:szCs w:val="22"/>
              </w:rPr>
            </w:pPr>
          </w:p>
          <w:p w14:paraId="290C665E"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6B9FF13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6109C396" w14:textId="77777777" w:rsidR="009016AE" w:rsidRDefault="00B72FAB">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2B7A442D"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C964B8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156C158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Pr>
                <w:rFonts w:ascii="Times New Roman" w:eastAsiaTheme="minorEastAsia" w:hAnsi="Times New Roman"/>
                <w:lang w:eastAsia="zh-CN"/>
              </w:rPr>
              <w:lastRenderedPageBreak/>
              <w:t>MEASUREMENT RESPONSE</w:t>
            </w:r>
          </w:p>
          <w:p w14:paraId="6E8366B6"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517B636F"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5558692"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14:paraId="6D187F4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53EC2D03"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rsidP="00B47AE5">
      <w:pPr>
        <w:pStyle w:val="Heading3"/>
      </w:pPr>
      <w:r>
        <w:t>Revision#2 of Initial Proposal</w:t>
      </w:r>
    </w:p>
    <w:p w14:paraId="7F360D27" w14:textId="77777777"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w:t>
      </w:r>
      <w:r>
        <w:rPr>
          <w:rFonts w:ascii="Times New Roman" w:hAnsi="Times New Roman"/>
          <w:lang w:eastAsia="ko-KR"/>
        </w:rPr>
        <w:lastRenderedPageBreak/>
        <w:t xml:space="preserve">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749228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BF523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60DF29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rsidP="00B47AE5">
      <w:pPr>
        <w:pStyle w:val="Heading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3F8EC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AF7DA4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71F3F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BodyText"/>
              <w:spacing w:after="0"/>
              <w:rPr>
                <w:rFonts w:eastAsiaTheme="minorEastAsia"/>
                <w:sz w:val="22"/>
                <w:szCs w:val="18"/>
              </w:rPr>
            </w:pPr>
            <w:r>
              <w:rPr>
                <w:rFonts w:eastAsiaTheme="minorEastAsia"/>
                <w:sz w:val="22"/>
                <w:szCs w:val="18"/>
              </w:rPr>
              <w:t xml:space="preserve">On CATT and Huawei comments regarding lack of UL parts, it does not seem </w:t>
            </w:r>
            <w:r>
              <w:rPr>
                <w:rFonts w:eastAsiaTheme="minorEastAsia"/>
                <w:sz w:val="22"/>
                <w:szCs w:val="18"/>
              </w:rPr>
              <w:lastRenderedPageBreak/>
              <w:t>to be completely correct and it would be more constructive if companies propose specific UL components to be captured in the list.</w:t>
            </w:r>
          </w:p>
          <w:p w14:paraId="68592963" w14:textId="77777777" w:rsidR="009016AE" w:rsidRDefault="009016AE">
            <w:pPr>
              <w:pStyle w:val="BodyText"/>
              <w:spacing w:after="0"/>
              <w:rPr>
                <w:rFonts w:eastAsiaTheme="minorEastAsia"/>
                <w:sz w:val="22"/>
                <w:szCs w:val="18"/>
              </w:rPr>
            </w:pPr>
          </w:p>
          <w:p w14:paraId="3F95A36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1452B2A" w14:textId="77777777" w:rsidR="009016AE" w:rsidRDefault="009016AE">
            <w:pPr>
              <w:pStyle w:val="BodyText"/>
              <w:spacing w:after="0"/>
              <w:rPr>
                <w:rFonts w:eastAsiaTheme="minorEastAsia"/>
                <w:sz w:val="22"/>
                <w:szCs w:val="18"/>
              </w:rPr>
            </w:pPr>
          </w:p>
          <w:p w14:paraId="1595B9D6"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BodyText"/>
              <w:spacing w:after="0"/>
              <w:rPr>
                <w:rFonts w:eastAsiaTheme="minorEastAsia"/>
                <w:sz w:val="22"/>
                <w:szCs w:val="18"/>
              </w:rPr>
            </w:pPr>
          </w:p>
          <w:p w14:paraId="222A4E7C"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BodyText"/>
              <w:spacing w:after="0"/>
              <w:rPr>
                <w:rFonts w:eastAsiaTheme="minorEastAsia"/>
                <w:sz w:val="22"/>
                <w:szCs w:val="18"/>
              </w:rPr>
            </w:pPr>
          </w:p>
        </w:tc>
      </w:tr>
    </w:tbl>
    <w:p w14:paraId="38490DF8" w14:textId="77777777" w:rsidR="009016AE" w:rsidRDefault="00B72FAB" w:rsidP="00B47AE5">
      <w:pPr>
        <w:pStyle w:val="Heading3"/>
      </w:pPr>
      <w:r>
        <w:lastRenderedPageBreak/>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391D2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3B13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145A6F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Notes:</w:t>
      </w:r>
    </w:p>
    <w:p w14:paraId="6C6910A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rsidP="00B47AE5">
      <w:pPr>
        <w:pStyle w:val="Heading3"/>
      </w:pPr>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BodyText"/>
              <w:spacing w:after="0"/>
              <w:rPr>
                <w:rFonts w:eastAsiaTheme="minorEastAsia"/>
                <w:sz w:val="22"/>
                <w:szCs w:val="18"/>
              </w:rPr>
            </w:pPr>
          </w:p>
          <w:p w14:paraId="17A5A595" w14:textId="77777777" w:rsidR="009016AE" w:rsidRDefault="00B72FAB">
            <w:pPr>
              <w:pStyle w:val="BodyText"/>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14:paraId="48CDFE86"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5CB9EEA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6405186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49DC8B96"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2CE3C40C"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3D09D9EB"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3DF9DAE5" w14:textId="77777777" w:rsidR="009016AE" w:rsidRDefault="009016AE">
            <w:pPr>
              <w:pStyle w:val="BodyText"/>
              <w:spacing w:after="0"/>
              <w:rPr>
                <w:rFonts w:eastAsiaTheme="minorEastAsia"/>
                <w:sz w:val="22"/>
                <w:szCs w:val="18"/>
              </w:rPr>
            </w:pPr>
          </w:p>
          <w:p w14:paraId="354F6AD1" w14:textId="77777777" w:rsidR="009016AE" w:rsidRDefault="00B72FAB">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14:paraId="42C1B5C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3129E41F" w14:textId="77777777"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28B249D5" w14:textId="77777777"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5AC72F3E" w14:textId="77777777"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266C46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C9EB49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406BC993"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0220DAA2" w14:textId="77777777"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1701E3E" w14:textId="77777777"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0544FC82" w14:textId="77777777"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4297B263"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1145BA9D" w14:textId="77777777" w:rsidR="009016AE" w:rsidRDefault="009016AE">
            <w:pPr>
              <w:pStyle w:val="BodyText"/>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5DB32AF"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45340FB5" w14:textId="77777777" w:rsidR="009016AE" w:rsidRDefault="009016AE">
            <w:pPr>
              <w:pStyle w:val="BodyText"/>
              <w:spacing w:after="0"/>
              <w:rPr>
                <w:rFonts w:eastAsiaTheme="minorEastAsia"/>
                <w:sz w:val="22"/>
                <w:szCs w:val="18"/>
              </w:rPr>
            </w:pPr>
          </w:p>
          <w:p w14:paraId="794B6C11"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BodyText"/>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BodyText"/>
              <w:spacing w:after="0"/>
              <w:rPr>
                <w:rFonts w:eastAsiaTheme="minorEastAsia"/>
                <w:sz w:val="22"/>
                <w:szCs w:val="18"/>
                <w:lang w:val="ru-RU"/>
              </w:rPr>
            </w:pPr>
          </w:p>
          <w:p w14:paraId="61E3903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7220AB1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UE timeline of UL data transmission (UE PUSCH preparation time)</w:t>
            </w:r>
          </w:p>
          <w:p w14:paraId="6A5100D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F867E2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635ECF91"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BodyText"/>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BodyText"/>
              <w:spacing w:after="0"/>
              <w:rPr>
                <w:rFonts w:eastAsiaTheme="minorEastAsia"/>
                <w:sz w:val="22"/>
                <w:szCs w:val="18"/>
              </w:rPr>
            </w:pPr>
          </w:p>
          <w:p w14:paraId="134A0260" w14:textId="77777777" w:rsidR="009016AE" w:rsidRDefault="009016AE">
            <w:pPr>
              <w:pStyle w:val="BodyText"/>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C1EEB9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2CD8DF02" w14:textId="77777777" w:rsidR="009016AE" w:rsidRDefault="00B72FAB">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168E7051" w14:textId="77777777" w:rsidR="009016AE" w:rsidRDefault="009016AE">
            <w:pPr>
              <w:pStyle w:val="BodyText"/>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BodyText"/>
              <w:spacing w:after="0"/>
              <w:rPr>
                <w:rFonts w:eastAsiaTheme="minorEastAsia"/>
                <w:sz w:val="22"/>
                <w:szCs w:val="18"/>
              </w:rPr>
            </w:pPr>
          </w:p>
          <w:p w14:paraId="0807E8A5"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BodyText"/>
              <w:spacing w:after="0"/>
              <w:rPr>
                <w:rFonts w:eastAsiaTheme="minorEastAsia"/>
                <w:sz w:val="22"/>
                <w:szCs w:val="18"/>
              </w:rPr>
            </w:pPr>
          </w:p>
          <w:p w14:paraId="43776F00" w14:textId="77777777" w:rsidR="00E22873" w:rsidRDefault="00E22873" w:rsidP="00E22873">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14:paraId="57EA1C47" w14:textId="77777777" w:rsidR="00E22873" w:rsidRDefault="00E22873" w:rsidP="00E22873">
            <w:pPr>
              <w:pStyle w:val="BodyText"/>
              <w:spacing w:after="0"/>
              <w:rPr>
                <w:rFonts w:eastAsiaTheme="minorEastAsia"/>
                <w:sz w:val="22"/>
                <w:szCs w:val="18"/>
              </w:rPr>
            </w:pPr>
          </w:p>
          <w:p w14:paraId="4B4BC25C"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61F3EC09"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BodyText"/>
              <w:spacing w:after="0"/>
              <w:rPr>
                <w:sz w:val="22"/>
                <w:szCs w:val="18"/>
                <w:lang w:eastAsia="en-US"/>
              </w:rPr>
            </w:pPr>
          </w:p>
          <w:p w14:paraId="1ED35C98"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IIoT requirement.</w:t>
            </w:r>
          </w:p>
        </w:tc>
      </w:tr>
      <w:tr w:rsidR="00E22873" w14:paraId="1F938169" w14:textId="77777777">
        <w:trPr>
          <w:trHeight w:val="58"/>
        </w:trPr>
        <w:tc>
          <w:tcPr>
            <w:tcW w:w="1805" w:type="dxa"/>
          </w:tcPr>
          <w:p w14:paraId="78A89076" w14:textId="77777777"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14:paraId="75BAEFEE" w14:textId="77777777"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F975ED" w14:paraId="4E880CF2" w14:textId="77777777" w:rsidTr="00C630F9">
        <w:trPr>
          <w:trHeight w:val="109"/>
        </w:trPr>
        <w:tc>
          <w:tcPr>
            <w:tcW w:w="1805" w:type="dxa"/>
          </w:tcPr>
          <w:p w14:paraId="78BD068B" w14:textId="2BB163CD" w:rsidR="00F975ED" w:rsidRDefault="00F975ED" w:rsidP="00C630F9">
            <w:pPr>
              <w:pStyle w:val="BodyText"/>
              <w:spacing w:after="0"/>
              <w:rPr>
                <w:rFonts w:eastAsia="SimSun"/>
                <w:sz w:val="22"/>
                <w:szCs w:val="18"/>
              </w:rPr>
            </w:pPr>
            <w:r>
              <w:rPr>
                <w:rFonts w:eastAsia="SimSun"/>
                <w:sz w:val="22"/>
                <w:szCs w:val="18"/>
              </w:rPr>
              <w:t>Ericsson</w:t>
            </w:r>
          </w:p>
        </w:tc>
        <w:tc>
          <w:tcPr>
            <w:tcW w:w="7211" w:type="dxa"/>
          </w:tcPr>
          <w:p w14:paraId="06B0FA89" w14:textId="09D5FDDB" w:rsidR="00F975ED" w:rsidRDefault="00F975ED" w:rsidP="00C630F9">
            <w:pPr>
              <w:pStyle w:val="BodyText"/>
              <w:spacing w:after="0"/>
              <w:rPr>
                <w:rFonts w:eastAsia="SimSun"/>
                <w:iCs/>
              </w:rPr>
            </w:pPr>
            <w:r>
              <w:rPr>
                <w:rFonts w:eastAsia="SimSun"/>
                <w:iCs/>
              </w:rPr>
              <w:t>T</w:t>
            </w:r>
            <w:r w:rsidRPr="00243F1B">
              <w:rPr>
                <w:rFonts w:eastAsia="SimSun"/>
                <w:iCs/>
              </w:rPr>
              <w:t xml:space="preserve">he list proposed by </w:t>
            </w:r>
            <w:proofErr w:type="spellStart"/>
            <w:r w:rsidRPr="00243F1B">
              <w:rPr>
                <w:rFonts w:eastAsia="SimSun"/>
                <w:iCs/>
              </w:rPr>
              <w:t>huawei</w:t>
            </w:r>
            <w:proofErr w:type="spellEnd"/>
            <w:r w:rsidRPr="00243F1B">
              <w:rPr>
                <w:rFonts w:eastAsia="SimSun"/>
                <w:iCs/>
              </w:rPr>
              <w:t xml:space="preserve"> seem</w:t>
            </w:r>
            <w:r w:rsidR="00712E90">
              <w:rPr>
                <w:rFonts w:eastAsia="SimSun"/>
                <w:iCs/>
              </w:rPr>
              <w:t>s</w:t>
            </w:r>
            <w:r w:rsidRPr="00243F1B">
              <w:rPr>
                <w:rFonts w:eastAsia="SimSun"/>
                <w:iCs/>
              </w:rPr>
              <w:t xml:space="preserve"> more realistic of the actual </w:t>
            </w:r>
            <w:proofErr w:type="spellStart"/>
            <w:r w:rsidRPr="00243F1B">
              <w:rPr>
                <w:rFonts w:eastAsia="SimSun"/>
                <w:iCs/>
              </w:rPr>
              <w:t>phy</w:t>
            </w:r>
            <w:proofErr w:type="spellEnd"/>
            <w:r w:rsidRPr="00243F1B">
              <w:rPr>
                <w:rFonts w:eastAsia="SimSun"/>
                <w:iCs/>
              </w:rPr>
              <w:t>-related items contributing to latency</w:t>
            </w:r>
            <w:r>
              <w:rPr>
                <w:rFonts w:eastAsia="SimSun"/>
                <w:iCs/>
              </w:rPr>
              <w:t xml:space="preserve">, so we also prefer to capture Huawei’s revision. Some items may only contribute in some cases. For example, beam sweeping is not always necessary for every measurement, so we could exclude it </w:t>
            </w:r>
            <w:proofErr w:type="gramStart"/>
            <w:r w:rsidR="00D53EDF">
              <w:rPr>
                <w:rFonts w:eastAsia="SimSun"/>
                <w:iCs/>
              </w:rPr>
              <w:t xml:space="preserve">from </w:t>
            </w:r>
            <w:r>
              <w:rPr>
                <w:rFonts w:eastAsia="SimSun"/>
                <w:iCs/>
              </w:rPr>
              <w:t xml:space="preserve"> the</w:t>
            </w:r>
            <w:proofErr w:type="gramEnd"/>
            <w:r>
              <w:rPr>
                <w:rFonts w:eastAsia="SimSun"/>
                <w:iCs/>
              </w:rPr>
              <w:t xml:space="preserve"> latency budget if we were looking for a best case scenario. </w:t>
            </w:r>
          </w:p>
        </w:tc>
      </w:tr>
      <w:tr w:rsidR="00E22873" w14:paraId="4C8793F3" w14:textId="77777777">
        <w:trPr>
          <w:trHeight w:val="109"/>
        </w:trPr>
        <w:tc>
          <w:tcPr>
            <w:tcW w:w="1805" w:type="dxa"/>
          </w:tcPr>
          <w:p w14:paraId="78D86E09" w14:textId="77777777" w:rsidR="00E22873" w:rsidRDefault="00E22873" w:rsidP="00E22873">
            <w:pPr>
              <w:pStyle w:val="BodyText"/>
              <w:spacing w:after="0"/>
              <w:rPr>
                <w:rFonts w:eastAsia="SimSun"/>
                <w:sz w:val="22"/>
                <w:szCs w:val="18"/>
              </w:rPr>
            </w:pPr>
          </w:p>
        </w:tc>
        <w:tc>
          <w:tcPr>
            <w:tcW w:w="7211" w:type="dxa"/>
          </w:tcPr>
          <w:p w14:paraId="220247C2" w14:textId="77777777" w:rsidR="00E22873" w:rsidRDefault="00E22873" w:rsidP="00E22873">
            <w:pPr>
              <w:pStyle w:val="BodyText"/>
              <w:spacing w:after="0"/>
              <w:rPr>
                <w:rFonts w:eastAsia="SimSun"/>
                <w:iCs/>
              </w:rPr>
            </w:pPr>
          </w:p>
        </w:tc>
      </w:tr>
    </w:tbl>
    <w:p w14:paraId="0843AD25" w14:textId="0823FF0C" w:rsidR="009016AE" w:rsidRDefault="009016AE">
      <w:pPr>
        <w:spacing w:before="60"/>
        <w:jc w:val="both"/>
        <w:rPr>
          <w:lang w:val="en-US" w:eastAsia="ko-KR"/>
        </w:rPr>
      </w:pPr>
    </w:p>
    <w:p w14:paraId="5091A93D" w14:textId="56F416F9" w:rsidR="00B805C1" w:rsidRDefault="00B805C1" w:rsidP="00B805C1">
      <w:pPr>
        <w:pStyle w:val="Heading3"/>
      </w:pPr>
      <w:r>
        <w:t>Revision#5 of Initial Proposal</w:t>
      </w:r>
    </w:p>
    <w:p w14:paraId="7F166BD6" w14:textId="5192A5F3" w:rsidR="00B805C1" w:rsidRDefault="003744FE" w:rsidP="00B805C1">
      <w:pPr>
        <w:rPr>
          <w:lang w:val="en-US"/>
        </w:rPr>
      </w:pPr>
      <w:r>
        <w:rPr>
          <w:lang w:val="en-GB"/>
        </w:rPr>
        <w:t xml:space="preserve">It seems companies continue </w:t>
      </w:r>
      <w:r>
        <w:rPr>
          <w:lang w:val="en-US"/>
        </w:rPr>
        <w:t>to express comments bringing more aspects to discussion</w:t>
      </w:r>
      <w:r w:rsidR="00FD7367">
        <w:rPr>
          <w:lang w:val="en-US"/>
        </w:rPr>
        <w:t xml:space="preserve">. Given that RAN1 is </w:t>
      </w:r>
      <w:r w:rsidR="00DA3262">
        <w:rPr>
          <w:lang w:val="en-US"/>
        </w:rPr>
        <w:t>agreed</w:t>
      </w:r>
      <w:r w:rsidR="00FD7367">
        <w:rPr>
          <w:lang w:val="en-US"/>
        </w:rPr>
        <w:t xml:space="preserve"> to continue analysis on the L1 latency for various positioning techni</w:t>
      </w:r>
      <w:r w:rsidR="00DA3262">
        <w:rPr>
          <w:lang w:val="en-US"/>
        </w:rPr>
        <w:t>q</w:t>
      </w:r>
      <w:r w:rsidR="00FD7367">
        <w:rPr>
          <w:lang w:val="en-US"/>
        </w:rPr>
        <w:t>ues</w:t>
      </w:r>
      <w:r w:rsidR="00DA3262">
        <w:rPr>
          <w:lang w:val="en-US"/>
        </w:rPr>
        <w:t>, it seems the current exercise can serve as a good initial basis for future discussion. Therefore</w:t>
      </w:r>
      <w:r w:rsidR="006A5B35">
        <w:rPr>
          <w:lang w:val="en-US"/>
        </w:rPr>
        <w:t>,</w:t>
      </w:r>
      <w:r w:rsidR="00DA3262">
        <w:rPr>
          <w:lang w:val="en-US"/>
        </w:rPr>
        <w:t xml:space="preserve"> instead of listing components for all positioning techniques, it is proposed to agree on</w:t>
      </w:r>
      <w:r w:rsidR="006A5B35">
        <w:rPr>
          <w:lang w:val="en-US"/>
        </w:rPr>
        <w:t xml:space="preserve"> parameters and</w:t>
      </w:r>
      <w:r w:rsidR="00DA3262">
        <w:rPr>
          <w:lang w:val="en-US"/>
        </w:rPr>
        <w:t xml:space="preserve"> table to facilitate analysis of physical layer latency.</w:t>
      </w:r>
    </w:p>
    <w:p w14:paraId="1AA486E6" w14:textId="5A937836" w:rsidR="00DA3262" w:rsidRDefault="00DA3262" w:rsidP="00DA3262">
      <w:pPr>
        <w:jc w:val="both"/>
        <w:rPr>
          <w:b/>
          <w:bCs/>
          <w:u w:val="single"/>
        </w:rPr>
      </w:pPr>
      <w:r>
        <w:rPr>
          <w:b/>
          <w:bCs/>
          <w:u w:val="single"/>
          <w:lang w:val="en-US"/>
        </w:rPr>
        <w:t>Proposal #1 – Revision#5</w:t>
      </w:r>
    </w:p>
    <w:p w14:paraId="4F1255C6" w14:textId="5A2F3D99" w:rsidR="00822B22" w:rsidRPr="00822B22" w:rsidRDefault="00822B22" w:rsidP="008B6051">
      <w:pPr>
        <w:pStyle w:val="ListParagraph"/>
        <w:numPr>
          <w:ilvl w:val="0"/>
          <w:numId w:val="5"/>
        </w:numPr>
        <w:spacing w:before="60"/>
        <w:ind w:left="284" w:hanging="284"/>
        <w:jc w:val="both"/>
        <w:rPr>
          <w:rFonts w:ascii="Times New Roman" w:hAnsi="Times New Roman"/>
          <w:lang w:eastAsia="ko-KR"/>
        </w:rPr>
      </w:pPr>
      <w:r w:rsidRPr="008B6051">
        <w:rPr>
          <w:rFonts w:ascii="Times New Roman" w:hAnsi="Times New Roman"/>
          <w:lang w:eastAsia="ko-KR"/>
        </w:rPr>
        <w:t>At least the following information is provided for positioning physical layer latency analysis:</w:t>
      </w:r>
    </w:p>
    <w:p w14:paraId="114EBDB6" w14:textId="7695A24E"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Source of positioning request (UE</w:t>
      </w:r>
      <w:r w:rsidR="00297A3D">
        <w:rPr>
          <w:rFonts w:ascii="Times New Roman" w:hAnsi="Times New Roman"/>
          <w:bCs/>
          <w:iCs/>
        </w:rPr>
        <w:t xml:space="preserve">, </w:t>
      </w:r>
      <w:r w:rsidRPr="008B6051">
        <w:rPr>
          <w:rFonts w:ascii="Times New Roman" w:hAnsi="Times New Roman"/>
          <w:bCs/>
          <w:iCs/>
        </w:rPr>
        <w:t>Network)</w:t>
      </w:r>
    </w:p>
    <w:p w14:paraId="14D0A764" w14:textId="61E527C6"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lastRenderedPageBreak/>
        <w:t>Destination of positioning measurements</w:t>
      </w:r>
      <w:r w:rsidR="00BB13C2" w:rsidRPr="008B6051">
        <w:rPr>
          <w:rFonts w:ascii="Times New Roman" w:hAnsi="Times New Roman"/>
          <w:bCs/>
          <w:iCs/>
        </w:rPr>
        <w:t xml:space="preserve"> or </w:t>
      </w:r>
      <w:r w:rsidRPr="008B6051">
        <w:rPr>
          <w:rFonts w:ascii="Times New Roman" w:hAnsi="Times New Roman"/>
          <w:bCs/>
          <w:iCs/>
        </w:rPr>
        <w:t>data</w:t>
      </w:r>
      <w:r w:rsidR="00BB13C2" w:rsidRPr="008B6051">
        <w:rPr>
          <w:rFonts w:ascii="Times New Roman" w:hAnsi="Times New Roman"/>
          <w:bCs/>
          <w:iCs/>
        </w:rPr>
        <w:t xml:space="preserve"> </w:t>
      </w:r>
      <w:r w:rsidRPr="008B6051">
        <w:rPr>
          <w:rFonts w:ascii="Times New Roman" w:hAnsi="Times New Roman"/>
          <w:bCs/>
          <w:iCs/>
        </w:rPr>
        <w:t>(UE</w:t>
      </w:r>
      <w:r w:rsidR="00297A3D">
        <w:rPr>
          <w:rFonts w:ascii="Times New Roman" w:hAnsi="Times New Roman"/>
          <w:bCs/>
          <w:iCs/>
        </w:rPr>
        <w:t xml:space="preserve">, </w:t>
      </w:r>
      <w:r w:rsidR="00BB13C2" w:rsidRPr="008B6051">
        <w:rPr>
          <w:rFonts w:ascii="Times New Roman" w:hAnsi="Times New Roman"/>
          <w:bCs/>
          <w:iCs/>
        </w:rPr>
        <w:t>N</w:t>
      </w:r>
      <w:r w:rsidRPr="008B6051">
        <w:rPr>
          <w:rFonts w:ascii="Times New Roman" w:hAnsi="Times New Roman"/>
          <w:bCs/>
          <w:iCs/>
        </w:rPr>
        <w:t>etwork)</w:t>
      </w:r>
    </w:p>
    <w:p w14:paraId="480D6EBB" w14:textId="77777777" w:rsidR="001379B2" w:rsidRDefault="001379B2" w:rsidP="001379B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14:paraId="557BC096" w14:textId="6D17D544" w:rsidR="003F1D4A" w:rsidRPr="000D1026" w:rsidRDefault="000D1026" w:rsidP="008B6051">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w:t>
      </w:r>
      <w:r w:rsidR="001379B2">
        <w:rPr>
          <w:rFonts w:ascii="Times New Roman" w:hAnsi="Times New Roman"/>
          <w:bCs/>
          <w:iCs/>
        </w:rPr>
        <w:t xml:space="preserve"> and</w:t>
      </w:r>
      <w:r w:rsidR="00BB2392">
        <w:rPr>
          <w:rFonts w:ascii="Times New Roman" w:hAnsi="Times New Roman"/>
          <w:bCs/>
          <w:iCs/>
        </w:rPr>
        <w:t xml:space="preserve"> </w:t>
      </w:r>
      <w:r w:rsidR="00AB096D">
        <w:rPr>
          <w:rFonts w:ascii="Times New Roman" w:hAnsi="Times New Roman"/>
          <w:bCs/>
          <w:iCs/>
        </w:rPr>
        <w:t>final</w:t>
      </w:r>
      <w:r>
        <w:rPr>
          <w:rFonts w:ascii="Times New Roman" w:hAnsi="Times New Roman"/>
          <w:bCs/>
          <w:iCs/>
        </w:rPr>
        <w:t xml:space="preserve"> </w:t>
      </w:r>
      <w:r w:rsidR="00BB2392" w:rsidRPr="000D1026">
        <w:rPr>
          <w:rFonts w:ascii="Times New Roman" w:hAnsi="Times New Roman"/>
          <w:bCs/>
          <w:iCs/>
        </w:rPr>
        <w:t>RRC State</w:t>
      </w:r>
      <w:r w:rsidR="00BB2392">
        <w:rPr>
          <w:rFonts w:ascii="Times New Roman" w:hAnsi="Times New Roman"/>
          <w:bCs/>
          <w:iCs/>
        </w:rPr>
        <w:t xml:space="preserve"> of positioned </w:t>
      </w:r>
      <w:r w:rsidR="003F1D4A" w:rsidRPr="000D1026">
        <w:rPr>
          <w:rFonts w:ascii="Times New Roman" w:hAnsi="Times New Roman"/>
          <w:bCs/>
          <w:iCs/>
        </w:rPr>
        <w:t>UE (RRC IDLE</w:t>
      </w:r>
      <w:r w:rsidR="00BB2392">
        <w:rPr>
          <w:rFonts w:ascii="Times New Roman" w:hAnsi="Times New Roman"/>
          <w:bCs/>
          <w:iCs/>
        </w:rPr>
        <w:t>,</w:t>
      </w:r>
      <w:r w:rsidR="003F1D4A" w:rsidRPr="000D1026">
        <w:rPr>
          <w:rFonts w:ascii="Times New Roman" w:hAnsi="Times New Roman"/>
          <w:bCs/>
          <w:iCs/>
        </w:rPr>
        <w:t xml:space="preserve"> INACTIVE, CONNECTED)</w:t>
      </w:r>
    </w:p>
    <w:p w14:paraId="123B8AF6" w14:textId="4FA92376"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Positioning technique</w:t>
      </w:r>
      <w:r w:rsidR="008B6051">
        <w:rPr>
          <w:rFonts w:ascii="Times New Roman" w:hAnsi="Times New Roman"/>
          <w:bCs/>
          <w:iCs/>
        </w:rPr>
        <w:t xml:space="preserve"> (DL-TDOA, Multi-RTT, etc.)</w:t>
      </w:r>
      <w:r w:rsidR="001379B2">
        <w:rPr>
          <w:rFonts w:ascii="Times New Roman" w:hAnsi="Times New Roman"/>
          <w:bCs/>
          <w:iCs/>
        </w:rPr>
        <w:t xml:space="preserve">, </w:t>
      </w:r>
      <w:r w:rsidR="008B6051">
        <w:rPr>
          <w:rFonts w:ascii="Times New Roman" w:hAnsi="Times New Roman"/>
          <w:bCs/>
          <w:iCs/>
        </w:rPr>
        <w:t>type (DL, UL, DL+UL)</w:t>
      </w:r>
      <w:r w:rsidR="001379B2">
        <w:rPr>
          <w:rFonts w:ascii="Times New Roman" w:hAnsi="Times New Roman"/>
          <w:bCs/>
          <w:iCs/>
        </w:rPr>
        <w:t>, mode (UE-based, UE-assisted)</w:t>
      </w:r>
    </w:p>
    <w:p w14:paraId="01E66329" w14:textId="06C63F57"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Latency component w/ value range and description</w:t>
      </w:r>
      <w:r w:rsidR="00BB13C2" w:rsidRPr="008B6051">
        <w:rPr>
          <w:rFonts w:ascii="Times New Roman" w:hAnsi="Times New Roman"/>
          <w:bCs/>
          <w:iCs/>
        </w:rPr>
        <w:t>, including information on any parallel (simultaneous</w:t>
      </w:r>
      <w:r w:rsidR="008B6051">
        <w:rPr>
          <w:rFonts w:ascii="Times New Roman" w:hAnsi="Times New Roman"/>
          <w:bCs/>
          <w:iCs/>
        </w:rPr>
        <w:t>)</w:t>
      </w:r>
      <w:r w:rsidR="00BB13C2" w:rsidRPr="008B6051">
        <w:rPr>
          <w:rFonts w:ascii="Times New Roman" w:hAnsi="Times New Roman"/>
          <w:bCs/>
          <w:iCs/>
        </w:rPr>
        <w:t xml:space="preserve"> components</w:t>
      </w:r>
    </w:p>
    <w:p w14:paraId="717897EE" w14:textId="45AD3779"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Total latency value</w:t>
      </w:r>
    </w:p>
    <w:p w14:paraId="068A004F" w14:textId="465DDCD1" w:rsidR="00AB096D" w:rsidRDefault="008B6051" w:rsidP="00AB096D">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w:t>
      </w:r>
      <w:r w:rsidR="00491A44">
        <w:rPr>
          <w:rFonts w:ascii="Times New Roman" w:hAnsi="Times New Roman"/>
          <w:bCs/>
          <w:iCs/>
        </w:rPr>
        <w:t>s</w:t>
      </w:r>
      <w:r>
        <w:rPr>
          <w:rFonts w:ascii="Times New Roman" w:hAnsi="Times New Roman"/>
          <w:bCs/>
          <w:iCs/>
        </w:rPr>
        <w:t xml:space="preserve"> are ordered consequently </w:t>
      </w:r>
      <w:r w:rsidR="00491A44">
        <w:rPr>
          <w:rFonts w:ascii="Times New Roman" w:hAnsi="Times New Roman"/>
          <w:bCs/>
          <w:iCs/>
        </w:rPr>
        <w:t>in time starting from the earliest one</w:t>
      </w:r>
    </w:p>
    <w:p w14:paraId="19ED1273" w14:textId="77777777" w:rsidR="001379B2" w:rsidRPr="001379B2" w:rsidRDefault="001379B2" w:rsidP="001379B2">
      <w:pPr>
        <w:spacing w:before="60"/>
        <w:jc w:val="both"/>
        <w:rPr>
          <w:bCs/>
          <w:iCs/>
        </w:rPr>
      </w:pPr>
    </w:p>
    <w:tbl>
      <w:tblPr>
        <w:tblStyle w:val="TableGrid"/>
        <w:tblW w:w="0" w:type="auto"/>
        <w:tblLook w:val="04A0" w:firstRow="1" w:lastRow="0" w:firstColumn="1" w:lastColumn="0" w:noHBand="0" w:noVBand="1"/>
      </w:tblPr>
      <w:tblGrid>
        <w:gridCol w:w="2235"/>
        <w:gridCol w:w="1134"/>
        <w:gridCol w:w="5873"/>
      </w:tblGrid>
      <w:tr w:rsidR="005F1373" w:rsidRPr="00491A44" w14:paraId="575C9FE6" w14:textId="77777777" w:rsidTr="003B7426">
        <w:tc>
          <w:tcPr>
            <w:tcW w:w="9242" w:type="dxa"/>
            <w:gridSpan w:val="3"/>
          </w:tcPr>
          <w:p w14:paraId="657CBFD5" w14:textId="77777777" w:rsidR="000D5CD4" w:rsidRDefault="005F1373" w:rsidP="00822B22">
            <w:pPr>
              <w:spacing w:before="0" w:after="0"/>
              <w:rPr>
                <w:b/>
                <w:iCs/>
                <w:sz w:val="20"/>
                <w:szCs w:val="20"/>
                <w:lang w:val="en-US"/>
              </w:rPr>
            </w:pPr>
            <w:r w:rsidRPr="00491A44">
              <w:rPr>
                <w:b/>
                <w:iCs/>
                <w:sz w:val="20"/>
                <w:szCs w:val="20"/>
                <w:lang w:val="en-US"/>
              </w:rPr>
              <w:t>Source [UE, NW]/Destination</w:t>
            </w:r>
            <w:r w:rsidR="008B6051" w:rsidRPr="00491A44">
              <w:rPr>
                <w:b/>
                <w:iCs/>
                <w:sz w:val="20"/>
                <w:szCs w:val="20"/>
                <w:lang w:val="en-US"/>
              </w:rPr>
              <w:t xml:space="preserve"> </w:t>
            </w:r>
            <w:r w:rsidRPr="00491A44">
              <w:rPr>
                <w:b/>
                <w:iCs/>
                <w:sz w:val="20"/>
                <w:szCs w:val="20"/>
                <w:lang w:val="en-US"/>
              </w:rPr>
              <w:t>[UE, NW]</w:t>
            </w:r>
          </w:p>
          <w:p w14:paraId="69FBAD76" w14:textId="77777777" w:rsidR="000D5CD4" w:rsidRDefault="005F1373" w:rsidP="00822B22">
            <w:pPr>
              <w:spacing w:before="0" w:after="0"/>
              <w:rPr>
                <w:b/>
                <w:iCs/>
                <w:sz w:val="20"/>
                <w:szCs w:val="20"/>
                <w:lang w:val="en-US"/>
              </w:rPr>
            </w:pPr>
            <w:r w:rsidRPr="00491A44">
              <w:rPr>
                <w:b/>
                <w:iCs/>
                <w:sz w:val="20"/>
                <w:szCs w:val="20"/>
                <w:lang w:val="en-US"/>
              </w:rPr>
              <w:t>Positioning technique</w:t>
            </w:r>
            <w:r w:rsidR="008B6051" w:rsidRPr="00491A44">
              <w:rPr>
                <w:b/>
                <w:iCs/>
                <w:sz w:val="20"/>
                <w:szCs w:val="20"/>
                <w:lang w:val="en-US"/>
              </w:rPr>
              <w:t xml:space="preserve"> [</w:t>
            </w:r>
            <w:r w:rsidR="00491A44">
              <w:rPr>
                <w:b/>
                <w:iCs/>
                <w:sz w:val="20"/>
                <w:szCs w:val="20"/>
                <w:lang w:val="en-US"/>
              </w:rPr>
              <w:t>DL-TDOA, E-CID, …</w:t>
            </w:r>
            <w:r w:rsidR="008B6051" w:rsidRPr="00491A44">
              <w:rPr>
                <w:b/>
                <w:iCs/>
                <w:sz w:val="20"/>
                <w:szCs w:val="20"/>
                <w:lang w:val="en-US"/>
              </w:rPr>
              <w:t>]</w:t>
            </w:r>
            <w:r w:rsidR="001379B2">
              <w:rPr>
                <w:b/>
                <w:iCs/>
                <w:sz w:val="20"/>
                <w:szCs w:val="20"/>
                <w:lang w:val="en-US"/>
              </w:rPr>
              <w:t xml:space="preserve">, </w:t>
            </w:r>
            <w:r w:rsidR="008B6051" w:rsidRPr="00491A44">
              <w:rPr>
                <w:b/>
                <w:iCs/>
                <w:sz w:val="20"/>
                <w:szCs w:val="20"/>
                <w:lang w:val="en-US"/>
              </w:rPr>
              <w:t>type [DL, UL, DL+UL]</w:t>
            </w:r>
            <w:r w:rsidR="001379B2">
              <w:rPr>
                <w:b/>
                <w:iCs/>
                <w:sz w:val="20"/>
                <w:szCs w:val="20"/>
                <w:lang w:val="en-US"/>
              </w:rPr>
              <w:t xml:space="preserve">, mode [UE-A, UE-B], </w:t>
            </w:r>
          </w:p>
          <w:p w14:paraId="2C79CA8F" w14:textId="7DD831CE" w:rsidR="005F1373" w:rsidRPr="00491A44" w:rsidRDefault="001379B2" w:rsidP="00822B22">
            <w:pPr>
              <w:spacing w:before="0" w:after="0"/>
              <w:rPr>
                <w:b/>
                <w:iCs/>
                <w:sz w:val="20"/>
                <w:szCs w:val="20"/>
                <w:lang w:val="en-US"/>
              </w:rPr>
            </w:pPr>
            <w:r>
              <w:rPr>
                <w:b/>
                <w:iCs/>
                <w:sz w:val="20"/>
                <w:szCs w:val="20"/>
                <w:lang w:val="en-US"/>
              </w:rPr>
              <w:t>Initial RRC State [IDLE, INACTVE, CONNECTED]</w:t>
            </w:r>
          </w:p>
        </w:tc>
      </w:tr>
      <w:tr w:rsidR="00DA3262" w:rsidRPr="00491A44" w14:paraId="64B69D07" w14:textId="77777777" w:rsidTr="008B6051">
        <w:tc>
          <w:tcPr>
            <w:tcW w:w="2235" w:type="dxa"/>
          </w:tcPr>
          <w:p w14:paraId="7CFAD1C8" w14:textId="749D1C5E" w:rsidR="00DA3262" w:rsidRPr="00491A44" w:rsidRDefault="00DA3262" w:rsidP="00822B22">
            <w:pPr>
              <w:spacing w:before="0" w:after="0"/>
              <w:jc w:val="center"/>
              <w:rPr>
                <w:b/>
                <w:iCs/>
                <w:sz w:val="20"/>
                <w:szCs w:val="20"/>
                <w:lang w:val="en-US"/>
              </w:rPr>
            </w:pPr>
            <w:r w:rsidRPr="00491A44">
              <w:rPr>
                <w:b/>
                <w:iCs/>
                <w:sz w:val="20"/>
                <w:szCs w:val="20"/>
                <w:lang w:val="en-US"/>
              </w:rPr>
              <w:t>Latency Component</w:t>
            </w:r>
          </w:p>
        </w:tc>
        <w:tc>
          <w:tcPr>
            <w:tcW w:w="1134" w:type="dxa"/>
          </w:tcPr>
          <w:p w14:paraId="3D4ECE2F" w14:textId="176F0D21" w:rsidR="00DA3262" w:rsidRPr="00491A44" w:rsidRDefault="00DA3262" w:rsidP="00822B22">
            <w:pPr>
              <w:spacing w:before="0" w:after="0"/>
              <w:jc w:val="center"/>
              <w:rPr>
                <w:b/>
                <w:iCs/>
                <w:sz w:val="20"/>
                <w:szCs w:val="20"/>
                <w:lang w:val="en-US"/>
              </w:rPr>
            </w:pPr>
            <w:r w:rsidRPr="00491A44">
              <w:rPr>
                <w:b/>
                <w:iCs/>
                <w:sz w:val="20"/>
                <w:szCs w:val="20"/>
                <w:lang w:val="en-US"/>
              </w:rPr>
              <w:t>Value Range</w:t>
            </w:r>
          </w:p>
        </w:tc>
        <w:tc>
          <w:tcPr>
            <w:tcW w:w="5873" w:type="dxa"/>
          </w:tcPr>
          <w:p w14:paraId="1348A38A" w14:textId="513A10EE" w:rsidR="00DA3262" w:rsidRPr="00491A44" w:rsidRDefault="00DA3262" w:rsidP="00822B22">
            <w:pPr>
              <w:spacing w:before="0" w:after="0"/>
              <w:jc w:val="center"/>
              <w:rPr>
                <w:b/>
                <w:iCs/>
                <w:sz w:val="20"/>
                <w:szCs w:val="20"/>
                <w:lang w:val="en-US"/>
              </w:rPr>
            </w:pPr>
            <w:r w:rsidRPr="00491A44">
              <w:rPr>
                <w:b/>
                <w:iCs/>
                <w:sz w:val="20"/>
                <w:szCs w:val="20"/>
                <w:lang w:val="en-US"/>
              </w:rPr>
              <w:t>Description of Latency Component</w:t>
            </w:r>
          </w:p>
        </w:tc>
      </w:tr>
      <w:tr w:rsidR="00DA3262" w:rsidRPr="00491A44" w14:paraId="595F4CD4" w14:textId="77777777" w:rsidTr="008B6051">
        <w:tc>
          <w:tcPr>
            <w:tcW w:w="2235" w:type="dxa"/>
          </w:tcPr>
          <w:p w14:paraId="4CB302B7" w14:textId="0125FCAF" w:rsidR="00DA3262" w:rsidRPr="00491A44" w:rsidRDefault="001379B2" w:rsidP="00491A44">
            <w:pPr>
              <w:spacing w:before="0" w:after="0"/>
              <w:jc w:val="left"/>
              <w:rPr>
                <w:bCs/>
                <w:iCs/>
                <w:sz w:val="20"/>
                <w:szCs w:val="20"/>
                <w:lang w:val="en-US"/>
              </w:rPr>
            </w:pPr>
            <w:r>
              <w:rPr>
                <w:bCs/>
                <w:iCs/>
                <w:sz w:val="20"/>
                <w:szCs w:val="20"/>
                <w:lang w:val="en-US"/>
              </w:rPr>
              <w:t>Start trigger</w:t>
            </w:r>
          </w:p>
        </w:tc>
        <w:tc>
          <w:tcPr>
            <w:tcW w:w="1134" w:type="dxa"/>
          </w:tcPr>
          <w:p w14:paraId="0A7BF2E9" w14:textId="77777777" w:rsidR="00DA3262" w:rsidRPr="00491A44" w:rsidRDefault="00DA3262" w:rsidP="00822B22">
            <w:pPr>
              <w:spacing w:before="0" w:after="0"/>
              <w:rPr>
                <w:bCs/>
                <w:iCs/>
                <w:sz w:val="20"/>
                <w:szCs w:val="20"/>
                <w:lang w:val="en-US"/>
              </w:rPr>
            </w:pPr>
          </w:p>
        </w:tc>
        <w:tc>
          <w:tcPr>
            <w:tcW w:w="5873" w:type="dxa"/>
          </w:tcPr>
          <w:p w14:paraId="5022929C" w14:textId="77777777" w:rsidR="00DA3262" w:rsidRPr="00491A44" w:rsidRDefault="00DA3262" w:rsidP="00822B22">
            <w:pPr>
              <w:spacing w:before="0" w:after="0"/>
              <w:rPr>
                <w:bCs/>
                <w:iCs/>
                <w:sz w:val="20"/>
                <w:szCs w:val="20"/>
                <w:lang w:val="en-US"/>
              </w:rPr>
            </w:pPr>
          </w:p>
        </w:tc>
      </w:tr>
      <w:tr w:rsidR="001379B2" w:rsidRPr="00491A44" w14:paraId="6549549B" w14:textId="77777777" w:rsidTr="008B6051">
        <w:tc>
          <w:tcPr>
            <w:tcW w:w="2235" w:type="dxa"/>
          </w:tcPr>
          <w:p w14:paraId="381338E8" w14:textId="6388E8C5" w:rsidR="001379B2" w:rsidRPr="00491A44" w:rsidRDefault="001379B2" w:rsidP="001379B2">
            <w:pPr>
              <w:spacing w:before="0" w:after="0"/>
              <w:jc w:val="left"/>
              <w:rPr>
                <w:bCs/>
                <w:iCs/>
                <w:sz w:val="20"/>
                <w:szCs w:val="20"/>
                <w:lang w:val="en-US"/>
              </w:rPr>
            </w:pPr>
            <w:r w:rsidRPr="00491A44">
              <w:rPr>
                <w:bCs/>
                <w:iCs/>
                <w:sz w:val="20"/>
                <w:szCs w:val="20"/>
                <w:lang w:val="en-US"/>
              </w:rPr>
              <w:t>Name of component 1</w:t>
            </w:r>
          </w:p>
        </w:tc>
        <w:tc>
          <w:tcPr>
            <w:tcW w:w="1134" w:type="dxa"/>
          </w:tcPr>
          <w:p w14:paraId="547AF898" w14:textId="77777777" w:rsidR="001379B2" w:rsidRPr="00491A44" w:rsidRDefault="001379B2" w:rsidP="001379B2">
            <w:pPr>
              <w:spacing w:before="0" w:after="0"/>
              <w:rPr>
                <w:bCs/>
                <w:iCs/>
                <w:sz w:val="20"/>
                <w:szCs w:val="20"/>
                <w:lang w:val="en-US"/>
              </w:rPr>
            </w:pPr>
          </w:p>
        </w:tc>
        <w:tc>
          <w:tcPr>
            <w:tcW w:w="5873" w:type="dxa"/>
          </w:tcPr>
          <w:p w14:paraId="0C9FB0AB" w14:textId="77777777" w:rsidR="001379B2" w:rsidRPr="00491A44" w:rsidRDefault="001379B2" w:rsidP="001379B2">
            <w:pPr>
              <w:spacing w:before="0" w:after="0"/>
              <w:rPr>
                <w:bCs/>
                <w:iCs/>
                <w:sz w:val="20"/>
                <w:szCs w:val="20"/>
                <w:lang w:val="en-US"/>
              </w:rPr>
            </w:pPr>
          </w:p>
        </w:tc>
      </w:tr>
      <w:tr w:rsidR="00CF149C" w:rsidRPr="00491A44" w14:paraId="6857B2BF" w14:textId="77777777" w:rsidTr="008B6051">
        <w:tc>
          <w:tcPr>
            <w:tcW w:w="2235" w:type="dxa"/>
          </w:tcPr>
          <w:p w14:paraId="2A357E8B" w14:textId="58E680A5" w:rsidR="00CF149C" w:rsidRPr="00491A44" w:rsidRDefault="00CF149C" w:rsidP="001379B2">
            <w:pPr>
              <w:spacing w:before="0" w:after="0"/>
              <w:rPr>
                <w:bCs/>
                <w:iCs/>
                <w:sz w:val="20"/>
                <w:szCs w:val="20"/>
                <w:lang w:val="en-US"/>
              </w:rPr>
            </w:pPr>
            <w:r w:rsidRPr="00491A44">
              <w:rPr>
                <w:bCs/>
                <w:iCs/>
                <w:sz w:val="20"/>
                <w:szCs w:val="20"/>
                <w:lang w:val="en-US"/>
              </w:rPr>
              <w:t>Name of component 2</w:t>
            </w:r>
          </w:p>
        </w:tc>
        <w:tc>
          <w:tcPr>
            <w:tcW w:w="1134" w:type="dxa"/>
          </w:tcPr>
          <w:p w14:paraId="61446247" w14:textId="77777777" w:rsidR="00CF149C" w:rsidRPr="00491A44" w:rsidRDefault="00CF149C" w:rsidP="001379B2">
            <w:pPr>
              <w:spacing w:before="0" w:after="0"/>
              <w:rPr>
                <w:bCs/>
                <w:iCs/>
                <w:sz w:val="20"/>
                <w:szCs w:val="20"/>
                <w:lang w:val="en-US"/>
              </w:rPr>
            </w:pPr>
          </w:p>
        </w:tc>
        <w:tc>
          <w:tcPr>
            <w:tcW w:w="5873" w:type="dxa"/>
          </w:tcPr>
          <w:p w14:paraId="177B1816" w14:textId="77777777" w:rsidR="00CF149C" w:rsidRPr="00491A44" w:rsidRDefault="00CF149C" w:rsidP="001379B2">
            <w:pPr>
              <w:spacing w:before="0" w:after="0"/>
              <w:rPr>
                <w:bCs/>
                <w:iCs/>
                <w:sz w:val="20"/>
                <w:szCs w:val="20"/>
                <w:lang w:val="en-US"/>
              </w:rPr>
            </w:pPr>
          </w:p>
        </w:tc>
      </w:tr>
      <w:tr w:rsidR="001379B2" w:rsidRPr="00491A44" w14:paraId="4396065F" w14:textId="77777777" w:rsidTr="008B6051">
        <w:tc>
          <w:tcPr>
            <w:tcW w:w="2235" w:type="dxa"/>
          </w:tcPr>
          <w:p w14:paraId="493F98E6" w14:textId="2237FCB5" w:rsidR="001379B2" w:rsidRPr="00491A44" w:rsidRDefault="001379B2" w:rsidP="001379B2">
            <w:pPr>
              <w:spacing w:before="0" w:after="0"/>
              <w:rPr>
                <w:bCs/>
                <w:iCs/>
                <w:sz w:val="20"/>
                <w:szCs w:val="20"/>
                <w:lang w:val="en-US"/>
              </w:rPr>
            </w:pPr>
          </w:p>
        </w:tc>
        <w:tc>
          <w:tcPr>
            <w:tcW w:w="1134" w:type="dxa"/>
          </w:tcPr>
          <w:p w14:paraId="27D97A2F" w14:textId="77777777" w:rsidR="001379B2" w:rsidRPr="00491A44" w:rsidRDefault="001379B2" w:rsidP="001379B2">
            <w:pPr>
              <w:spacing w:before="0" w:after="0"/>
              <w:rPr>
                <w:bCs/>
                <w:iCs/>
                <w:sz w:val="20"/>
                <w:szCs w:val="20"/>
                <w:lang w:val="en-US"/>
              </w:rPr>
            </w:pPr>
          </w:p>
        </w:tc>
        <w:tc>
          <w:tcPr>
            <w:tcW w:w="5873" w:type="dxa"/>
          </w:tcPr>
          <w:p w14:paraId="5D31339D" w14:textId="77777777" w:rsidR="001379B2" w:rsidRPr="00491A44" w:rsidRDefault="001379B2" w:rsidP="001379B2">
            <w:pPr>
              <w:spacing w:before="0" w:after="0"/>
              <w:rPr>
                <w:bCs/>
                <w:iCs/>
                <w:sz w:val="20"/>
                <w:szCs w:val="20"/>
                <w:lang w:val="en-US"/>
              </w:rPr>
            </w:pPr>
          </w:p>
        </w:tc>
      </w:tr>
      <w:tr w:rsidR="001379B2" w:rsidRPr="00491A44" w14:paraId="13B823C2" w14:textId="77777777" w:rsidTr="008B6051">
        <w:tc>
          <w:tcPr>
            <w:tcW w:w="2235" w:type="dxa"/>
          </w:tcPr>
          <w:p w14:paraId="6D7F3969" w14:textId="2ED2A5F5" w:rsidR="001379B2" w:rsidRPr="00491A44" w:rsidRDefault="001379B2" w:rsidP="001379B2">
            <w:pPr>
              <w:spacing w:before="0" w:after="0"/>
              <w:rPr>
                <w:bCs/>
                <w:iCs/>
                <w:sz w:val="20"/>
                <w:szCs w:val="20"/>
                <w:lang w:val="en-US"/>
              </w:rPr>
            </w:pPr>
            <w:r>
              <w:rPr>
                <w:bCs/>
                <w:iCs/>
                <w:sz w:val="20"/>
                <w:szCs w:val="20"/>
                <w:lang w:val="en-US"/>
              </w:rPr>
              <w:t>Name of last component</w:t>
            </w:r>
          </w:p>
        </w:tc>
        <w:tc>
          <w:tcPr>
            <w:tcW w:w="1134" w:type="dxa"/>
          </w:tcPr>
          <w:p w14:paraId="44CA5540" w14:textId="77777777" w:rsidR="001379B2" w:rsidRPr="00491A44" w:rsidRDefault="001379B2" w:rsidP="001379B2">
            <w:pPr>
              <w:spacing w:before="0" w:after="0"/>
              <w:rPr>
                <w:bCs/>
                <w:iCs/>
                <w:sz w:val="20"/>
                <w:szCs w:val="20"/>
                <w:lang w:val="en-US"/>
              </w:rPr>
            </w:pPr>
          </w:p>
        </w:tc>
        <w:tc>
          <w:tcPr>
            <w:tcW w:w="5873" w:type="dxa"/>
          </w:tcPr>
          <w:p w14:paraId="21354581" w14:textId="77777777" w:rsidR="001379B2" w:rsidRPr="00491A44" w:rsidRDefault="001379B2" w:rsidP="001379B2">
            <w:pPr>
              <w:spacing w:before="0" w:after="0"/>
              <w:rPr>
                <w:bCs/>
                <w:iCs/>
                <w:sz w:val="20"/>
                <w:szCs w:val="20"/>
                <w:lang w:val="en-US"/>
              </w:rPr>
            </w:pPr>
          </w:p>
        </w:tc>
      </w:tr>
      <w:tr w:rsidR="001379B2" w:rsidRPr="00491A44" w14:paraId="34934447" w14:textId="77777777" w:rsidTr="008B6051">
        <w:tc>
          <w:tcPr>
            <w:tcW w:w="2235" w:type="dxa"/>
          </w:tcPr>
          <w:p w14:paraId="34FE701A" w14:textId="09B55C70" w:rsidR="001379B2" w:rsidRDefault="001379B2" w:rsidP="001379B2">
            <w:pPr>
              <w:spacing w:before="0" w:after="0"/>
              <w:rPr>
                <w:bCs/>
                <w:iCs/>
                <w:sz w:val="20"/>
                <w:szCs w:val="20"/>
                <w:lang w:val="en-US"/>
              </w:rPr>
            </w:pPr>
            <w:r>
              <w:rPr>
                <w:bCs/>
                <w:iCs/>
                <w:sz w:val="20"/>
                <w:szCs w:val="20"/>
                <w:lang w:val="en-US"/>
              </w:rPr>
              <w:t xml:space="preserve">End </w:t>
            </w:r>
            <w:r w:rsidR="00CF149C">
              <w:rPr>
                <w:bCs/>
                <w:iCs/>
                <w:sz w:val="20"/>
                <w:szCs w:val="20"/>
                <w:lang w:val="en-US"/>
              </w:rPr>
              <w:t>t</w:t>
            </w:r>
            <w:r>
              <w:rPr>
                <w:bCs/>
                <w:iCs/>
                <w:sz w:val="20"/>
                <w:szCs w:val="20"/>
                <w:lang w:val="en-US"/>
              </w:rPr>
              <w:t>rigger</w:t>
            </w:r>
          </w:p>
        </w:tc>
        <w:tc>
          <w:tcPr>
            <w:tcW w:w="1134" w:type="dxa"/>
          </w:tcPr>
          <w:p w14:paraId="201F6027" w14:textId="77777777" w:rsidR="001379B2" w:rsidRPr="00491A44" w:rsidRDefault="001379B2" w:rsidP="001379B2">
            <w:pPr>
              <w:spacing w:before="0" w:after="0"/>
              <w:rPr>
                <w:bCs/>
                <w:iCs/>
                <w:sz w:val="20"/>
                <w:szCs w:val="20"/>
                <w:lang w:val="en-US"/>
              </w:rPr>
            </w:pPr>
          </w:p>
        </w:tc>
        <w:tc>
          <w:tcPr>
            <w:tcW w:w="5873" w:type="dxa"/>
          </w:tcPr>
          <w:p w14:paraId="6EB86F50" w14:textId="77777777" w:rsidR="001379B2" w:rsidRPr="00491A44" w:rsidRDefault="001379B2" w:rsidP="001379B2">
            <w:pPr>
              <w:spacing w:before="0" w:after="0"/>
              <w:rPr>
                <w:bCs/>
                <w:iCs/>
                <w:sz w:val="20"/>
                <w:szCs w:val="20"/>
                <w:lang w:val="en-US"/>
              </w:rPr>
            </w:pPr>
          </w:p>
        </w:tc>
      </w:tr>
      <w:tr w:rsidR="001379B2" w:rsidRPr="00491A44" w14:paraId="51674AB4" w14:textId="77777777" w:rsidTr="008B6051">
        <w:tc>
          <w:tcPr>
            <w:tcW w:w="2235" w:type="dxa"/>
          </w:tcPr>
          <w:p w14:paraId="04E65A1A" w14:textId="477C8F55" w:rsidR="001379B2" w:rsidRPr="00491A44" w:rsidRDefault="001379B2" w:rsidP="001379B2">
            <w:pPr>
              <w:spacing w:before="0" w:after="0"/>
              <w:rPr>
                <w:bCs/>
                <w:iCs/>
                <w:sz w:val="20"/>
                <w:szCs w:val="20"/>
                <w:lang w:val="en-US"/>
              </w:rPr>
            </w:pPr>
            <w:r>
              <w:rPr>
                <w:bCs/>
                <w:iCs/>
                <w:sz w:val="20"/>
                <w:szCs w:val="20"/>
                <w:lang w:val="en-US"/>
              </w:rPr>
              <w:t xml:space="preserve">Total values </w:t>
            </w:r>
          </w:p>
        </w:tc>
        <w:tc>
          <w:tcPr>
            <w:tcW w:w="1134" w:type="dxa"/>
          </w:tcPr>
          <w:p w14:paraId="141B4EAC" w14:textId="77777777" w:rsidR="001379B2" w:rsidRPr="00491A44" w:rsidRDefault="001379B2" w:rsidP="001379B2">
            <w:pPr>
              <w:spacing w:before="0" w:after="0"/>
              <w:rPr>
                <w:bCs/>
                <w:iCs/>
                <w:sz w:val="20"/>
                <w:szCs w:val="20"/>
                <w:lang w:val="en-US"/>
              </w:rPr>
            </w:pPr>
          </w:p>
        </w:tc>
        <w:tc>
          <w:tcPr>
            <w:tcW w:w="5873" w:type="dxa"/>
          </w:tcPr>
          <w:p w14:paraId="76A5CAF0" w14:textId="77777777" w:rsidR="001379B2" w:rsidRPr="00491A44" w:rsidRDefault="001379B2" w:rsidP="001379B2">
            <w:pPr>
              <w:spacing w:before="0" w:after="0"/>
              <w:rPr>
                <w:bCs/>
                <w:iCs/>
                <w:sz w:val="20"/>
                <w:szCs w:val="20"/>
                <w:lang w:val="en-US"/>
              </w:rPr>
            </w:pPr>
          </w:p>
        </w:tc>
      </w:tr>
    </w:tbl>
    <w:p w14:paraId="27560C15" w14:textId="5404FBB0" w:rsidR="009016AE" w:rsidRDefault="009016AE">
      <w:pPr>
        <w:spacing w:before="60"/>
        <w:jc w:val="both"/>
        <w:rPr>
          <w:bCs/>
          <w:iCs/>
          <w:lang w:val="en-US"/>
        </w:rPr>
      </w:pPr>
    </w:p>
    <w:p w14:paraId="36ECF6E3" w14:textId="0CAB4343" w:rsidR="00AB096D" w:rsidRDefault="00AB096D" w:rsidP="00AB096D">
      <w:pPr>
        <w:pStyle w:val="Heading3"/>
      </w:pPr>
      <w:r>
        <w:t>Collection of Views for Revision #5 Proposal</w:t>
      </w:r>
    </w:p>
    <w:p w14:paraId="3BC8284C" w14:textId="77777777" w:rsidR="00AB096D" w:rsidRDefault="00AB096D" w:rsidP="00AB096D">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AB096D" w14:paraId="5BE5B2FC" w14:textId="77777777" w:rsidTr="002D2604">
        <w:tc>
          <w:tcPr>
            <w:tcW w:w="1805" w:type="dxa"/>
            <w:shd w:val="clear" w:color="auto" w:fill="FFE599" w:themeFill="accent4" w:themeFillTint="66"/>
          </w:tcPr>
          <w:p w14:paraId="08BED08B" w14:textId="77777777" w:rsidR="00AB096D" w:rsidRDefault="00AB096D" w:rsidP="002D260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B530B50" w14:textId="77777777" w:rsidR="00AB096D" w:rsidRDefault="00AB096D" w:rsidP="002D2604">
            <w:pPr>
              <w:pStyle w:val="BodyText"/>
              <w:spacing w:after="0"/>
              <w:jc w:val="center"/>
              <w:rPr>
                <w:b/>
                <w:bCs/>
                <w:sz w:val="22"/>
                <w:szCs w:val="18"/>
                <w:lang w:eastAsia="en-US"/>
              </w:rPr>
            </w:pPr>
            <w:r>
              <w:rPr>
                <w:b/>
                <w:bCs/>
                <w:sz w:val="22"/>
                <w:szCs w:val="18"/>
                <w:lang w:eastAsia="en-US"/>
              </w:rPr>
              <w:t>Comments</w:t>
            </w:r>
          </w:p>
        </w:tc>
      </w:tr>
      <w:tr w:rsidR="00AB096D" w14:paraId="5141E29F" w14:textId="77777777" w:rsidTr="002D2604">
        <w:tc>
          <w:tcPr>
            <w:tcW w:w="1805" w:type="dxa"/>
          </w:tcPr>
          <w:p w14:paraId="16104CDC" w14:textId="07686ABD" w:rsidR="00AB096D" w:rsidRDefault="003E0804" w:rsidP="002D2604">
            <w:pPr>
              <w:pStyle w:val="BodyText"/>
              <w:spacing w:after="0"/>
              <w:rPr>
                <w:rFonts w:eastAsiaTheme="minorEastAsia"/>
                <w:sz w:val="22"/>
                <w:szCs w:val="18"/>
              </w:rPr>
            </w:pPr>
            <w:r>
              <w:rPr>
                <w:rFonts w:eastAsiaTheme="minorEastAsia"/>
                <w:sz w:val="22"/>
                <w:szCs w:val="18"/>
              </w:rPr>
              <w:t>Nokia/NSB</w:t>
            </w:r>
          </w:p>
        </w:tc>
        <w:tc>
          <w:tcPr>
            <w:tcW w:w="7211" w:type="dxa"/>
          </w:tcPr>
          <w:p w14:paraId="0A614933" w14:textId="7F6A349A" w:rsidR="00AB096D" w:rsidRDefault="003E0804" w:rsidP="002D2604">
            <w:pPr>
              <w:pStyle w:val="BodyText"/>
              <w:spacing w:after="0"/>
              <w:rPr>
                <w:rFonts w:eastAsiaTheme="minorEastAsia"/>
                <w:sz w:val="22"/>
                <w:szCs w:val="18"/>
              </w:rPr>
            </w:pPr>
            <w:r>
              <w:rPr>
                <w:rFonts w:eastAsiaTheme="minorEastAsia"/>
                <w:sz w:val="22"/>
                <w:szCs w:val="18"/>
              </w:rPr>
              <w:t xml:space="preserve">Okay. </w:t>
            </w:r>
          </w:p>
        </w:tc>
      </w:tr>
      <w:tr w:rsidR="00AB096D" w14:paraId="0C4DD3D5" w14:textId="77777777" w:rsidTr="002D2604">
        <w:tc>
          <w:tcPr>
            <w:tcW w:w="1805" w:type="dxa"/>
          </w:tcPr>
          <w:p w14:paraId="679FD755" w14:textId="366D0D65" w:rsidR="00AB096D" w:rsidRDefault="00AD0286" w:rsidP="002D2604">
            <w:pPr>
              <w:pStyle w:val="BodyText"/>
              <w:spacing w:after="0"/>
              <w:rPr>
                <w:sz w:val="22"/>
                <w:szCs w:val="18"/>
                <w:lang w:eastAsia="en-US"/>
              </w:rPr>
            </w:pPr>
            <w:r>
              <w:rPr>
                <w:sz w:val="22"/>
                <w:szCs w:val="18"/>
                <w:lang w:eastAsia="en-US"/>
              </w:rPr>
              <w:t>Qualcomm</w:t>
            </w:r>
          </w:p>
        </w:tc>
        <w:tc>
          <w:tcPr>
            <w:tcW w:w="7211" w:type="dxa"/>
          </w:tcPr>
          <w:p w14:paraId="7A14D575" w14:textId="01166522" w:rsidR="00AB096D" w:rsidRDefault="00AD0286" w:rsidP="002D2604">
            <w:pPr>
              <w:pStyle w:val="BodyText"/>
              <w:spacing w:after="0"/>
              <w:rPr>
                <w:sz w:val="22"/>
                <w:szCs w:val="18"/>
                <w:lang w:eastAsia="en-US"/>
              </w:rPr>
            </w:pPr>
            <w:r>
              <w:rPr>
                <w:sz w:val="22"/>
                <w:szCs w:val="18"/>
                <w:lang w:eastAsia="en-US"/>
              </w:rPr>
              <w:t>OK</w:t>
            </w:r>
          </w:p>
        </w:tc>
      </w:tr>
      <w:tr w:rsidR="00AB096D" w14:paraId="39B222D2" w14:textId="77777777" w:rsidTr="002D2604">
        <w:tc>
          <w:tcPr>
            <w:tcW w:w="1805" w:type="dxa"/>
          </w:tcPr>
          <w:p w14:paraId="20C43C44" w14:textId="69C1A727" w:rsidR="00AB096D" w:rsidRDefault="00B7673D" w:rsidP="002D2604">
            <w:pPr>
              <w:pStyle w:val="BodyText"/>
              <w:spacing w:after="0"/>
              <w:rPr>
                <w:sz w:val="22"/>
                <w:szCs w:val="18"/>
                <w:lang w:eastAsia="en-US"/>
              </w:rPr>
            </w:pPr>
            <w:r>
              <w:rPr>
                <w:sz w:val="22"/>
                <w:szCs w:val="18"/>
                <w:lang w:eastAsia="en-US"/>
              </w:rPr>
              <w:t>vivo</w:t>
            </w:r>
          </w:p>
        </w:tc>
        <w:tc>
          <w:tcPr>
            <w:tcW w:w="7211" w:type="dxa"/>
          </w:tcPr>
          <w:p w14:paraId="2348C4C9" w14:textId="4536785B" w:rsidR="00AB096D" w:rsidRDefault="00B7673D" w:rsidP="002D2604">
            <w:pPr>
              <w:pStyle w:val="BodyText"/>
              <w:spacing w:after="0"/>
              <w:rPr>
                <w:sz w:val="22"/>
                <w:szCs w:val="18"/>
                <w:lang w:eastAsia="en-US"/>
              </w:rPr>
            </w:pPr>
            <w:r>
              <w:rPr>
                <w:sz w:val="22"/>
                <w:szCs w:val="18"/>
                <w:lang w:eastAsia="en-US"/>
              </w:rPr>
              <w:t>OK</w:t>
            </w:r>
          </w:p>
        </w:tc>
      </w:tr>
      <w:tr w:rsidR="00AB096D" w14:paraId="391600BB" w14:textId="77777777" w:rsidTr="002D2604">
        <w:tc>
          <w:tcPr>
            <w:tcW w:w="1805" w:type="dxa"/>
          </w:tcPr>
          <w:p w14:paraId="01EE96ED" w14:textId="7EA2EDBF" w:rsidR="00AB096D" w:rsidRDefault="00AB096D" w:rsidP="002D2604">
            <w:pPr>
              <w:pStyle w:val="BodyText"/>
              <w:spacing w:after="0"/>
              <w:rPr>
                <w:sz w:val="22"/>
                <w:szCs w:val="18"/>
                <w:lang w:eastAsia="en-US"/>
              </w:rPr>
            </w:pPr>
          </w:p>
        </w:tc>
        <w:tc>
          <w:tcPr>
            <w:tcW w:w="7211" w:type="dxa"/>
          </w:tcPr>
          <w:p w14:paraId="3920C443" w14:textId="65E433C5" w:rsidR="00AB096D" w:rsidRDefault="00AB096D" w:rsidP="002D2604">
            <w:pPr>
              <w:pStyle w:val="BodyText"/>
              <w:spacing w:after="0"/>
              <w:rPr>
                <w:sz w:val="22"/>
                <w:szCs w:val="18"/>
                <w:lang w:eastAsia="en-US"/>
              </w:rPr>
            </w:pPr>
          </w:p>
        </w:tc>
      </w:tr>
      <w:tr w:rsidR="00AB096D" w14:paraId="028C9178" w14:textId="77777777" w:rsidTr="002D2604">
        <w:tc>
          <w:tcPr>
            <w:tcW w:w="1805" w:type="dxa"/>
          </w:tcPr>
          <w:p w14:paraId="1C26CDDE" w14:textId="2E62C5D1" w:rsidR="00AB096D" w:rsidRDefault="00AB096D" w:rsidP="002D2604">
            <w:pPr>
              <w:pStyle w:val="BodyText"/>
              <w:spacing w:after="0"/>
              <w:rPr>
                <w:rFonts w:eastAsiaTheme="minorEastAsia"/>
                <w:sz w:val="22"/>
                <w:szCs w:val="18"/>
              </w:rPr>
            </w:pPr>
          </w:p>
        </w:tc>
        <w:tc>
          <w:tcPr>
            <w:tcW w:w="7211" w:type="dxa"/>
          </w:tcPr>
          <w:p w14:paraId="17B47F83" w14:textId="4B87A8C7" w:rsidR="00AB096D" w:rsidRDefault="00AB096D" w:rsidP="002D2604">
            <w:pPr>
              <w:pStyle w:val="BodyText"/>
              <w:spacing w:after="0"/>
              <w:rPr>
                <w:rFonts w:eastAsiaTheme="minorEastAsia"/>
                <w:sz w:val="22"/>
                <w:szCs w:val="18"/>
              </w:rPr>
            </w:pPr>
          </w:p>
        </w:tc>
      </w:tr>
    </w:tbl>
    <w:p w14:paraId="5E3874FD" w14:textId="77777777" w:rsidR="00AB096D" w:rsidRDefault="00AB096D">
      <w:pPr>
        <w:spacing w:before="60"/>
        <w:jc w:val="both"/>
        <w:rPr>
          <w:bCs/>
          <w:iCs/>
          <w:lang w:val="en-US"/>
        </w:rPr>
      </w:pPr>
    </w:p>
    <w:p w14:paraId="2B1A387A" w14:textId="77777777" w:rsidR="009016AE" w:rsidRDefault="00B72FAB">
      <w:pPr>
        <w:pStyle w:val="Heading2"/>
        <w:ind w:left="426" w:hanging="426"/>
      </w:pPr>
      <w:r>
        <w:t>Analysis of e2e/higher layer latency for NR positioning</w:t>
      </w:r>
    </w:p>
    <w:p w14:paraId="27F578AA" w14:textId="77777777" w:rsidR="009016AE" w:rsidRDefault="00B72FAB" w:rsidP="00B47AE5">
      <w:pPr>
        <w:pStyle w:val="Heading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6A34EED5" w14:textId="77777777" w:rsidR="009016AE" w:rsidRDefault="00B72FAB" w:rsidP="00B47AE5">
      <w:pPr>
        <w:pStyle w:val="Heading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BodyText"/>
              <w:spacing w:after="0"/>
              <w:rPr>
                <w:sz w:val="22"/>
                <w:szCs w:val="18"/>
                <w:lang w:eastAsia="en-US"/>
              </w:rPr>
            </w:pPr>
            <w:ins w:id="111" w:author="Ryan Keating" w:date="2020-08-18T09:12:00Z">
              <w:r>
                <w:rPr>
                  <w:sz w:val="22"/>
                  <w:szCs w:val="18"/>
                  <w:lang w:eastAsia="en-US"/>
                </w:rPr>
                <w:t>Nokia/NSB</w:t>
              </w:r>
            </w:ins>
          </w:p>
        </w:tc>
        <w:tc>
          <w:tcPr>
            <w:tcW w:w="7211" w:type="dxa"/>
          </w:tcPr>
          <w:p w14:paraId="3DB16937" w14:textId="77777777" w:rsidR="009016AE" w:rsidRDefault="00B72FAB">
            <w:pPr>
              <w:pStyle w:val="BodyText"/>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EA3613"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w:t>
            </w:r>
            <w:proofErr w:type="gramStart"/>
            <w:r>
              <w:rPr>
                <w:rFonts w:eastAsiaTheme="minorEastAsia"/>
                <w:sz w:val="22"/>
                <w:szCs w:val="18"/>
              </w:rPr>
              <w:t>an end-to-end latency 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9016AE" w14:paraId="754D30BF" w14:textId="77777777">
        <w:tc>
          <w:tcPr>
            <w:tcW w:w="1805" w:type="dxa"/>
          </w:tcPr>
          <w:p w14:paraId="5C028F9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694ACAA6" w14:textId="77777777"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r>
              <w:rPr>
                <w:rFonts w:eastAsiaTheme="minorEastAsia"/>
                <w:sz w:val="22"/>
                <w:szCs w:val="18"/>
              </w:rPr>
              <w:t>them</w:t>
            </w:r>
            <w:proofErr w:type="gramStart"/>
            <w:r>
              <w:rPr>
                <w:rFonts w:eastAsiaTheme="minorEastAsia"/>
                <w:sz w:val="22"/>
                <w:szCs w:val="18"/>
              </w:rPr>
              <w:t>,which</w:t>
            </w:r>
            <w:proofErr w:type="spellEnd"/>
            <w:proofErr w:type="gramEnd"/>
            <w:r>
              <w:rPr>
                <w:rFonts w:eastAsiaTheme="minorEastAsia"/>
                <w:sz w:val="22"/>
                <w:szCs w:val="18"/>
              </w:rPr>
              <w:t xml:space="preserve"> would help the evaluation of the e2e latency.</w:t>
            </w:r>
          </w:p>
        </w:tc>
      </w:tr>
      <w:tr w:rsidR="009016AE" w14:paraId="5827B7F4" w14:textId="77777777">
        <w:tc>
          <w:tcPr>
            <w:tcW w:w="1805" w:type="dxa"/>
          </w:tcPr>
          <w:p w14:paraId="2D54058D"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0B65B6EF"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w:t>
            </w:r>
            <w:proofErr w:type="gramStart"/>
            <w:r>
              <w:rPr>
                <w:rFonts w:eastAsiaTheme="minorEastAsia"/>
                <w:sz w:val="22"/>
                <w:szCs w:val="18"/>
              </w:rPr>
              <w:t>such an LS</w:t>
            </w:r>
            <w:proofErr w:type="gramEnd"/>
            <w:r>
              <w:rPr>
                <w:rFonts w:eastAsiaTheme="minorEastAsia"/>
                <w:sz w:val="22"/>
                <w:szCs w:val="18"/>
              </w:rPr>
              <w:t xml:space="preserve">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w:t>
            </w:r>
            <w:proofErr w:type="gramStart"/>
            <w:r>
              <w:rPr>
                <w:rFonts w:eastAsiaTheme="minorEastAsia"/>
                <w:sz w:val="22"/>
                <w:szCs w:val="18"/>
              </w:rPr>
              <w:t>these budget</w:t>
            </w:r>
            <w:proofErr w:type="gramEnd"/>
            <w:r>
              <w:rPr>
                <w:rFonts w:eastAsiaTheme="minorEastAsia"/>
                <w:sz w:val="22"/>
                <w:szCs w:val="18"/>
              </w:rPr>
              <w:t xml:space="preserve">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1BFE5E68" w14:textId="77777777" w:rsidR="009016AE" w:rsidRDefault="009016AE">
            <w:pPr>
              <w:pStyle w:val="BodyText"/>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50721AC" w14:textId="77777777" w:rsidR="009016AE" w:rsidRDefault="009016AE">
            <w:pPr>
              <w:pStyle w:val="BodyText"/>
              <w:spacing w:after="0"/>
              <w:rPr>
                <w:rFonts w:eastAsiaTheme="minorEastAsia"/>
                <w:sz w:val="22"/>
                <w:szCs w:val="18"/>
              </w:rPr>
            </w:pPr>
          </w:p>
          <w:p w14:paraId="4DA36E31"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BodyText"/>
              <w:spacing w:after="0"/>
              <w:rPr>
                <w:rFonts w:eastAsiaTheme="minorEastAsia"/>
                <w:sz w:val="22"/>
                <w:szCs w:val="18"/>
              </w:rPr>
            </w:pPr>
          </w:p>
          <w:p w14:paraId="235C2CD1"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23016AF" w14:textId="77777777" w:rsidR="009016AE" w:rsidRDefault="009016AE">
            <w:pPr>
              <w:pStyle w:val="BodyText"/>
              <w:spacing w:after="0"/>
              <w:rPr>
                <w:sz w:val="22"/>
                <w:szCs w:val="18"/>
                <w:lang w:eastAsia="en-US"/>
              </w:rPr>
            </w:pPr>
          </w:p>
        </w:tc>
      </w:tr>
      <w:tr w:rsidR="009016AE" w14:paraId="7032EA04" w14:textId="77777777">
        <w:tc>
          <w:tcPr>
            <w:tcW w:w="1805" w:type="dxa"/>
          </w:tcPr>
          <w:p w14:paraId="03852AB3"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6C3B433" w14:textId="77777777" w:rsidR="009016AE" w:rsidRDefault="00B72FAB">
            <w:pPr>
              <w:pStyle w:val="BodyText"/>
              <w:spacing w:after="0"/>
              <w:rPr>
                <w:rFonts w:eastAsia="SimSun"/>
                <w:sz w:val="22"/>
                <w:szCs w:val="18"/>
              </w:rPr>
            </w:pPr>
            <w:r>
              <w:rPr>
                <w:rFonts w:eastAsia="SimSun" w:hint="eastAsia"/>
                <w:sz w:val="22"/>
                <w:szCs w:val="18"/>
              </w:rPr>
              <w:t>Support. The LS should at least includes,</w:t>
            </w:r>
          </w:p>
          <w:p w14:paraId="3CE4D195" w14:textId="77777777"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14:paraId="31491ECA" w14:textId="77777777"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5D2F072B" w14:textId="77777777"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14:paraId="66CA40C5" w14:textId="77777777">
        <w:tc>
          <w:tcPr>
            <w:tcW w:w="1805" w:type="dxa"/>
          </w:tcPr>
          <w:p w14:paraId="6C487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BodyText"/>
              <w:spacing w:after="0"/>
              <w:rPr>
                <w:rFonts w:eastAsia="SimSun"/>
                <w:sz w:val="22"/>
                <w:szCs w:val="18"/>
              </w:rPr>
            </w:pPr>
            <w:r>
              <w:rPr>
                <w:rFonts w:eastAsia="SimSun"/>
                <w:sz w:val="22"/>
                <w:szCs w:val="18"/>
              </w:rPr>
              <w:t>Same view as MTK.</w:t>
            </w:r>
          </w:p>
        </w:tc>
      </w:tr>
      <w:tr w:rsidR="009016AE" w14:paraId="7E878175" w14:textId="77777777">
        <w:tc>
          <w:tcPr>
            <w:tcW w:w="1805" w:type="dxa"/>
          </w:tcPr>
          <w:p w14:paraId="34866BE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14:paraId="57ECAC4D" w14:textId="77777777">
        <w:tc>
          <w:tcPr>
            <w:tcW w:w="1805" w:type="dxa"/>
          </w:tcPr>
          <w:p w14:paraId="2F7E73CB"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212D0A31"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6FD10359" w14:textId="77777777">
        <w:tc>
          <w:tcPr>
            <w:tcW w:w="1805" w:type="dxa"/>
          </w:tcPr>
          <w:p w14:paraId="2D9AF02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BFBA40B" w14:textId="77777777"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BodyText"/>
              <w:spacing w:after="0"/>
              <w:rPr>
                <w:sz w:val="22"/>
                <w:szCs w:val="18"/>
                <w:lang w:eastAsia="en-US"/>
              </w:rPr>
            </w:pPr>
            <w:r>
              <w:rPr>
                <w:sz w:val="22"/>
                <w:szCs w:val="18"/>
                <w:lang w:eastAsia="en-US"/>
              </w:rPr>
              <w:t xml:space="preserve">Support. </w:t>
            </w:r>
          </w:p>
          <w:p w14:paraId="6894A1E9" w14:textId="77777777" w:rsidR="009016AE" w:rsidRDefault="00B72FAB">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 LS</w:t>
            </w:r>
            <w:proofErr w:type="gramEnd"/>
            <w:r>
              <w:rPr>
                <w:sz w:val="22"/>
                <w:szCs w:val="18"/>
                <w:lang w:eastAsia="en-US"/>
              </w:rPr>
              <w:t xml:space="preserve">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4F664E8" w14:textId="77777777" w:rsidR="009016AE" w:rsidRDefault="00B72FAB">
            <w:pPr>
              <w:pStyle w:val="BodyText"/>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rsidP="00B47AE5">
      <w:pPr>
        <w:pStyle w:val="Heading3"/>
      </w:pPr>
      <w:r>
        <w:t>Revision of Initial Proposal</w:t>
      </w:r>
    </w:p>
    <w:p w14:paraId="70E1DDDA" w14:textId="5C68FD12"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14:paraId="05167015"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48D67B3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6742DA67" w14:textId="77777777"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rsidP="00B47AE5">
      <w:pPr>
        <w:pStyle w:val="Heading3"/>
      </w:pPr>
      <w:r>
        <w:lastRenderedPageBreak/>
        <w:t>Collection of Views for Revised Proposal</w:t>
      </w:r>
    </w:p>
    <w:p w14:paraId="5748777A" w14:textId="77777777" w:rsidR="009016AE" w:rsidRDefault="00B72FAB">
      <w:pPr>
        <w:spacing w:before="60"/>
        <w:jc w:val="both"/>
        <w:rPr>
          <w:lang w:val="en-US" w:eastAsia="ko-KR"/>
        </w:rPr>
      </w:pPr>
      <w:bookmarkStart w:id="11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BodyText"/>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BodyText"/>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1E362B7F" w14:textId="77777777"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14:paraId="1E873A96" w14:textId="77777777">
        <w:tc>
          <w:tcPr>
            <w:tcW w:w="1805" w:type="dxa"/>
          </w:tcPr>
          <w:p w14:paraId="77B0FF53" w14:textId="77777777"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242CD554" w14:textId="77777777" w:rsidR="009016AE" w:rsidRDefault="00B72FAB">
            <w:pPr>
              <w:pStyle w:val="BodyText"/>
              <w:spacing w:after="0"/>
              <w:rPr>
                <w:rFonts w:eastAsia="SimSun"/>
                <w:sz w:val="22"/>
                <w:szCs w:val="18"/>
              </w:rPr>
            </w:pPr>
            <w:r>
              <w:rPr>
                <w:rFonts w:eastAsia="SimSun"/>
                <w:sz w:val="22"/>
                <w:szCs w:val="18"/>
              </w:rPr>
              <w:t>We do not need to repeat the text in the SID in the LS.</w:t>
            </w:r>
          </w:p>
          <w:p w14:paraId="6700C1B1" w14:textId="77777777" w:rsidR="009016AE" w:rsidRDefault="00B72FAB">
            <w:pPr>
              <w:pStyle w:val="BodyText"/>
              <w:spacing w:after="0"/>
              <w:rPr>
                <w:rFonts w:eastAsia="SimSun"/>
                <w:sz w:val="22"/>
                <w:szCs w:val="18"/>
              </w:rPr>
            </w:pPr>
            <w:r>
              <w:rPr>
                <w:rFonts w:eastAsia="SimSun"/>
                <w:sz w:val="22"/>
                <w:szCs w:val="18"/>
              </w:rPr>
              <w:t>In addition, we have some text changes on the LS.</w:t>
            </w:r>
          </w:p>
          <w:p w14:paraId="23139CC3" w14:textId="77777777" w:rsidR="009016AE" w:rsidRDefault="009016AE">
            <w:pPr>
              <w:pStyle w:val="BodyText"/>
              <w:spacing w:after="0"/>
              <w:rPr>
                <w:rFonts w:eastAsia="SimSun"/>
                <w:sz w:val="22"/>
                <w:szCs w:val="18"/>
              </w:rPr>
            </w:pPr>
          </w:p>
          <w:p w14:paraId="4271A92D" w14:textId="77777777" w:rsidR="009016AE" w:rsidRDefault="00B72FAB">
            <w:pPr>
              <w:pStyle w:val="BodyText"/>
              <w:spacing w:after="0"/>
              <w:rPr>
                <w:rFonts w:eastAsia="SimSun"/>
                <w:sz w:val="22"/>
                <w:szCs w:val="18"/>
              </w:rPr>
            </w:pPr>
            <w:r>
              <w:rPr>
                <w:rFonts w:eastAsia="SimSun"/>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#3  - Revision from Huawei</w:t>
            </w:r>
          </w:p>
          <w:p w14:paraId="03CB02E0"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6" w:author="Huawei" w:date="2020-08-20T08:48:00Z">
              <w:r>
                <w:rPr>
                  <w:rFonts w:ascii="Times New Roman" w:eastAsia="SimSun" w:hAnsi="Times New Roman"/>
                  <w:b/>
                  <w:bCs/>
                  <w:lang w:eastAsia="ko-KR"/>
                </w:rPr>
                <w:delText xml:space="preserve">positiongn </w:delText>
              </w:r>
            </w:del>
            <w:ins w:id="11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1E39FACF"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15789DA" w14:textId="77777777" w:rsidR="009016AE" w:rsidRDefault="00B72FAB">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8" w:author="Huawei" w:date="2020-08-20T08:49:00Z">
              <w:r>
                <w:rPr>
                  <w:rFonts w:eastAsia="SimSun"/>
                  <w:b/>
                  <w:bCs/>
                  <w:lang w:eastAsia="ko-KR"/>
                </w:rPr>
                <w:delText>/3</w:delText>
              </w:r>
            </w:del>
            <w:r>
              <w:rPr>
                <w:rFonts w:eastAsia="SimSun"/>
                <w:b/>
                <w:bCs/>
                <w:lang w:eastAsia="ko-KR"/>
              </w:rPr>
              <w:t xml:space="preserve"> is needed on latency components of NR</w:t>
            </w:r>
            <w:ins w:id="119" w:author="Huawei" w:date="2020-08-20T08:50:00Z">
              <w:r>
                <w:rPr>
                  <w:rFonts w:eastAsia="SimSun"/>
                  <w:b/>
                  <w:bCs/>
                  <w:lang w:eastAsia="ko-KR"/>
                </w:rPr>
                <w:t>/</w:t>
              </w:r>
            </w:ins>
            <w:ins w:id="120" w:author="Huawei" w:date="2020-08-20T08:54:00Z">
              <w:r>
                <w:rPr>
                  <w:rFonts w:eastAsia="SimSun"/>
                  <w:b/>
                  <w:bCs/>
                  <w:lang w:eastAsia="ko-KR"/>
                </w:rPr>
                <w:t>NG-RAN/</w:t>
              </w:r>
            </w:ins>
            <w:ins w:id="121"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2" w:author="Huawei" w:date="2020-08-20T08:50:00Z">
              <w:r>
                <w:rPr>
                  <w:rFonts w:eastAsia="SimSun"/>
                  <w:b/>
                  <w:bCs/>
                  <w:lang w:eastAsia="ko-KR"/>
                </w:rPr>
                <w:t xml:space="preserve">if </w:t>
              </w:r>
            </w:ins>
            <w:r>
              <w:rPr>
                <w:rFonts w:eastAsia="SimSun"/>
                <w:b/>
                <w:bCs/>
                <w:lang w:eastAsia="ko-KR"/>
              </w:rPr>
              <w:t>RAN2</w:t>
            </w:r>
            <w:del w:id="123" w:author="Huawei" w:date="2020-08-20T08:50:00Z">
              <w:r>
                <w:rPr>
                  <w:rFonts w:eastAsia="SimSun"/>
                  <w:b/>
                  <w:bCs/>
                  <w:lang w:eastAsia="ko-KR"/>
                </w:rPr>
                <w:delText>/3</w:delText>
              </w:r>
            </w:del>
            <w:r>
              <w:rPr>
                <w:rFonts w:eastAsia="SimSun"/>
                <w:b/>
                <w:bCs/>
                <w:lang w:eastAsia="ko-KR"/>
              </w:rPr>
              <w:t xml:space="preserve"> </w:t>
            </w:r>
            <w:del w:id="124" w:author="Huawei" w:date="2020-08-20T08:50:00Z">
              <w:r>
                <w:rPr>
                  <w:rFonts w:eastAsia="SimSun" w:hint="eastAsia"/>
                  <w:b/>
                  <w:bCs/>
                </w:rPr>
                <w:delText>to</w:delText>
              </w:r>
            </w:del>
            <w:ins w:id="125" w:author="Huawei" w:date="2020-08-20T08:50:00Z">
              <w:r>
                <w:rPr>
                  <w:rFonts w:eastAsia="SimSun" w:hint="eastAsia"/>
                  <w:b/>
                  <w:bCs/>
                </w:rPr>
                <w:t>can</w:t>
              </w:r>
            </w:ins>
            <w:r>
              <w:rPr>
                <w:rFonts w:eastAsia="SimSun"/>
                <w:b/>
                <w:bCs/>
                <w:lang w:eastAsia="ko-KR"/>
              </w:rPr>
              <w:t xml:space="preserve"> provide</w:t>
            </w:r>
            <w:ins w:id="12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7" w:author="Huawei" w:date="2020-08-20T08:51:00Z">
              <w:r>
                <w:rPr>
                  <w:rFonts w:eastAsia="SimSun"/>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7589A6BF" w14:textId="77777777"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BodyText"/>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4"/>
      <w:tr w:rsidR="009016AE" w14:paraId="16FE93CA" w14:textId="77777777">
        <w:tc>
          <w:tcPr>
            <w:tcW w:w="1805" w:type="dxa"/>
          </w:tcPr>
          <w:p w14:paraId="3C9D4A0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BodyText"/>
              <w:spacing w:after="0"/>
              <w:rPr>
                <w:sz w:val="22"/>
                <w:szCs w:val="18"/>
                <w:lang w:eastAsia="en-US"/>
              </w:rPr>
            </w:pPr>
          </w:p>
          <w:p w14:paraId="7EAC5010"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BodyText"/>
              <w:spacing w:after="0"/>
              <w:rPr>
                <w:sz w:val="22"/>
                <w:szCs w:val="18"/>
                <w:lang w:eastAsia="en-US"/>
              </w:rPr>
            </w:pPr>
          </w:p>
        </w:tc>
      </w:tr>
      <w:tr w:rsidR="009016AE" w14:paraId="026313DA" w14:textId="77777777">
        <w:tc>
          <w:tcPr>
            <w:tcW w:w="1805" w:type="dxa"/>
          </w:tcPr>
          <w:p w14:paraId="3F7869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BodyText"/>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rsidP="00B47AE5">
      <w:pPr>
        <w:pStyle w:val="Heading3"/>
      </w:pPr>
      <w:r>
        <w:lastRenderedPageBreak/>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14:paraId="321A1B82"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2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0" w:author="Huawei" w:date="2020-08-20T08:48:00Z">
        <w:r>
          <w:rPr>
            <w:rFonts w:ascii="Times New Roman" w:eastAsia="SimSun" w:hAnsi="Times New Roman"/>
            <w:b/>
            <w:bCs/>
            <w:lang w:eastAsia="ko-KR"/>
          </w:rPr>
          <w:delText xml:space="preserve">positiongn </w:delText>
        </w:r>
      </w:del>
      <w:ins w:id="13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E9E0AB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00EDD90" w14:textId="77777777"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3" w:author="Huawei" w:date="2020-08-20T08:50:00Z">
        <w:r>
          <w:rPr>
            <w:rFonts w:ascii="Times New Roman" w:eastAsia="SimSun" w:hAnsi="Times New Roman"/>
            <w:b/>
            <w:bCs/>
            <w:sz w:val="22"/>
            <w:szCs w:val="22"/>
            <w:lang w:eastAsia="ko-KR"/>
          </w:rPr>
          <w:t>/</w:t>
        </w:r>
      </w:ins>
      <w:ins w:id="134" w:author="Huawei" w:date="2020-08-20T08:54:00Z">
        <w:r>
          <w:rPr>
            <w:rFonts w:ascii="Times New Roman" w:eastAsia="SimSun" w:hAnsi="Times New Roman"/>
            <w:b/>
            <w:bCs/>
            <w:sz w:val="22"/>
            <w:szCs w:val="22"/>
            <w:lang w:eastAsia="ko-KR"/>
          </w:rPr>
          <w:t>NG-RAN/</w:t>
        </w:r>
      </w:ins>
      <w:ins w:id="13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8" w:author="Huawei" w:date="2020-08-20T08:50:00Z">
        <w:r>
          <w:rPr>
            <w:rFonts w:ascii="Times New Roman" w:eastAsia="SimSun" w:hAnsi="Times New Roman" w:hint="eastAsia"/>
            <w:b/>
            <w:bCs/>
            <w:sz w:val="22"/>
            <w:szCs w:val="22"/>
            <w:lang w:eastAsia="ko-KR"/>
          </w:rPr>
          <w:delText>to</w:delText>
        </w:r>
      </w:del>
      <w:ins w:id="13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
        <w:spacing w:before="60"/>
        <w:ind w:leftChars="0" w:left="0"/>
        <w:rPr>
          <w:rFonts w:ascii="Times New Roman" w:eastAsia="SimSun" w:hAnsi="Times New Roman"/>
          <w:b/>
          <w:bCs/>
          <w:sz w:val="22"/>
          <w:szCs w:val="22"/>
          <w:lang w:eastAsia="ko-KR"/>
        </w:rPr>
      </w:pPr>
    </w:p>
    <w:p w14:paraId="76B25365" w14:textId="77777777" w:rsidR="009016AE" w:rsidRDefault="00B72FAB" w:rsidP="00B47AE5">
      <w:pPr>
        <w:pStyle w:val="Heading3"/>
      </w:pPr>
      <w:r>
        <w:t>RAN1 Outcome</w:t>
      </w:r>
    </w:p>
    <w:p w14:paraId="32364A7F" w14:textId="77777777"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6413D1AB" w14:textId="77777777"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
        <w:spacing w:before="60"/>
        <w:ind w:leftChars="0" w:left="0"/>
        <w:rPr>
          <w:rFonts w:ascii="Times New Roman" w:eastAsia="SimSun" w:hAnsi="Times New Roman"/>
          <w:sz w:val="22"/>
          <w:szCs w:val="22"/>
          <w:lang w:eastAsia="ko-KR"/>
        </w:rPr>
      </w:pPr>
    </w:p>
    <w:p w14:paraId="302F93C1" w14:textId="77777777" w:rsidR="009016AE" w:rsidRDefault="00B72FAB">
      <w:pPr>
        <w:pStyle w:val="Heading2"/>
        <w:ind w:left="426" w:hanging="426"/>
      </w:pPr>
      <w:r>
        <w:t>Target horizontal/vertical positioning accuracy requirements</w:t>
      </w:r>
    </w:p>
    <w:p w14:paraId="2C440FBB" w14:textId="77777777" w:rsidR="009016AE" w:rsidRDefault="00B72FAB" w:rsidP="00B47AE5">
      <w:pPr>
        <w:pStyle w:val="Heading3"/>
      </w:pPr>
      <w:r>
        <w:t>Description and Initial Proposal</w:t>
      </w:r>
    </w:p>
    <w:p w14:paraId="4A1C50C0" w14:textId="77777777" w:rsidR="009016AE" w:rsidRDefault="00B72FAB">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w:t>
      </w:r>
      <w:r>
        <w:rPr>
          <w:lang w:val="en-GB"/>
        </w:rPr>
        <w:lastRenderedPageBreak/>
        <w:t>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rsidP="00B47AE5">
      <w:pPr>
        <w:pStyle w:val="Heading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BodyText"/>
              <w:spacing w:after="0"/>
              <w:rPr>
                <w:sz w:val="22"/>
                <w:szCs w:val="18"/>
                <w:lang w:eastAsia="en-US"/>
              </w:rPr>
            </w:pPr>
            <w:ins w:id="142" w:author="Ryan Keating" w:date="2020-08-18T09:13:00Z">
              <w:r>
                <w:rPr>
                  <w:sz w:val="22"/>
                  <w:szCs w:val="18"/>
                  <w:lang w:eastAsia="en-US"/>
                </w:rPr>
                <w:t>Nokia/NSB</w:t>
              </w:r>
            </w:ins>
          </w:p>
        </w:tc>
        <w:tc>
          <w:tcPr>
            <w:tcW w:w="7211" w:type="dxa"/>
          </w:tcPr>
          <w:p w14:paraId="204C0827" w14:textId="77777777" w:rsidR="009016AE" w:rsidRDefault="00B72FAB">
            <w:pPr>
              <w:pStyle w:val="BodyText"/>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76705F4E"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49133203"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CB7F095"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74FFE12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18F8801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C373250"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rsidP="00B47AE5">
      <w:pPr>
        <w:pStyle w:val="Heading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Heading2"/>
        <w:ind w:left="426" w:hanging="426"/>
      </w:pPr>
      <w:r>
        <w:lastRenderedPageBreak/>
        <w:t>Target latency</w:t>
      </w:r>
      <w:r>
        <w:rPr>
          <w:lang w:val="en-US"/>
        </w:rPr>
        <w:t xml:space="preserve"> </w:t>
      </w:r>
      <w:r>
        <w:t>requirements</w:t>
      </w:r>
    </w:p>
    <w:p w14:paraId="6FF63D3B" w14:textId="77777777" w:rsidR="009016AE" w:rsidRDefault="00B72FAB" w:rsidP="00B47AE5">
      <w:pPr>
        <w:pStyle w:val="Heading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rsidP="00B47AE5">
      <w:pPr>
        <w:pStyle w:val="Heading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BodyText"/>
              <w:spacing w:after="0"/>
              <w:rPr>
                <w:sz w:val="22"/>
                <w:szCs w:val="18"/>
                <w:lang w:eastAsia="en-US"/>
              </w:rPr>
            </w:pPr>
            <w:ins w:id="145" w:author="Ryan Keating" w:date="2020-08-18T09:14:00Z">
              <w:r>
                <w:rPr>
                  <w:sz w:val="22"/>
                  <w:szCs w:val="18"/>
                  <w:lang w:eastAsia="en-US"/>
                </w:rPr>
                <w:t>Nokia/NSB</w:t>
              </w:r>
            </w:ins>
          </w:p>
        </w:tc>
        <w:tc>
          <w:tcPr>
            <w:tcW w:w="7211" w:type="dxa"/>
          </w:tcPr>
          <w:p w14:paraId="0A7E955B" w14:textId="77777777" w:rsidR="009016AE" w:rsidRDefault="00B72FAB">
            <w:pPr>
              <w:pStyle w:val="BodyText"/>
              <w:spacing w:after="0"/>
              <w:rPr>
                <w:sz w:val="22"/>
                <w:szCs w:val="18"/>
                <w:lang w:eastAsia="en-US"/>
              </w:rPr>
            </w:pPr>
            <w:ins w:id="146"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58E1D6C1"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6FDF2DD"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1B5C53E9"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9DE23B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74F867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2D8384B"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4D5525B4" w14:textId="77777777">
        <w:tc>
          <w:tcPr>
            <w:tcW w:w="1805" w:type="dxa"/>
          </w:tcPr>
          <w:p w14:paraId="7C256759"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1FACB46" w14:textId="77777777" w:rsidR="009016AE" w:rsidRDefault="00B72FAB">
            <w:pPr>
              <w:pStyle w:val="BodyText"/>
              <w:spacing w:after="0"/>
              <w:rPr>
                <w:rFonts w:eastAsia="SimSun"/>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12382F8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rsidP="00B47AE5">
      <w:pPr>
        <w:pStyle w:val="Heading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Heading2"/>
        <w:ind w:left="426" w:hanging="426"/>
      </w:pPr>
      <w:r>
        <w:lastRenderedPageBreak/>
        <w:t>Performance analysis of horizontal/vertical positioning</w:t>
      </w:r>
    </w:p>
    <w:p w14:paraId="1F64290E" w14:textId="77777777" w:rsidR="009016AE" w:rsidRDefault="00B72FAB" w:rsidP="00B47AE5">
      <w:pPr>
        <w:pStyle w:val="Heading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1E2096BA"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22F11CF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rsidP="00B47AE5">
      <w:pPr>
        <w:pStyle w:val="Heading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w:t>
            </w:r>
            <w:proofErr w:type="gramEnd"/>
            <w:r>
              <w:rPr>
                <w:rFonts w:eastAsiaTheme="minorEastAsia"/>
                <w:sz w:val="22"/>
                <w:szCs w:val="18"/>
              </w:rPr>
              <w:t xml:space="preserve"> in the LOS case)  can reach the target.</w:t>
            </w:r>
          </w:p>
        </w:tc>
      </w:tr>
      <w:tr w:rsidR="009016AE" w14:paraId="6C60914B" w14:textId="77777777">
        <w:tc>
          <w:tcPr>
            <w:tcW w:w="1805" w:type="dxa"/>
          </w:tcPr>
          <w:p w14:paraId="67D58308" w14:textId="77777777" w:rsidR="009016AE" w:rsidRDefault="00B72FAB">
            <w:pPr>
              <w:pStyle w:val="BodyText"/>
              <w:spacing w:after="0"/>
              <w:rPr>
                <w:sz w:val="22"/>
                <w:szCs w:val="18"/>
                <w:lang w:eastAsia="en-US"/>
              </w:rPr>
            </w:pPr>
            <w:ins w:id="147" w:author="Ryan Keating" w:date="2020-08-18T09:14:00Z">
              <w:r>
                <w:rPr>
                  <w:sz w:val="22"/>
                  <w:szCs w:val="18"/>
                  <w:lang w:eastAsia="en-US"/>
                </w:rPr>
                <w:t>No</w:t>
              </w:r>
            </w:ins>
            <w:ins w:id="148" w:author="Ryan Keating" w:date="2020-08-18T09:15:00Z">
              <w:r>
                <w:rPr>
                  <w:sz w:val="22"/>
                  <w:szCs w:val="18"/>
                  <w:lang w:eastAsia="en-US"/>
                </w:rPr>
                <w:t>kia/NSB</w:t>
              </w:r>
            </w:ins>
          </w:p>
        </w:tc>
        <w:tc>
          <w:tcPr>
            <w:tcW w:w="7211" w:type="dxa"/>
          </w:tcPr>
          <w:p w14:paraId="0510B0F0" w14:textId="77777777" w:rsidR="009016AE" w:rsidRDefault="00B72FAB">
            <w:pPr>
              <w:pStyle w:val="BodyText"/>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5"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BodyText"/>
              <w:spacing w:after="0"/>
              <w:rPr>
                <w:sz w:val="22"/>
                <w:szCs w:val="18"/>
                <w:lang w:eastAsia="en-US"/>
              </w:rPr>
            </w:pPr>
            <w:r>
              <w:rPr>
                <w:sz w:val="22"/>
                <w:szCs w:val="18"/>
              </w:rPr>
              <w:t>CATT</w:t>
            </w:r>
          </w:p>
        </w:tc>
        <w:tc>
          <w:tcPr>
            <w:tcW w:w="7211" w:type="dxa"/>
          </w:tcPr>
          <w:p w14:paraId="1749A14A" w14:textId="77777777"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7EBD46E8" w14:textId="77777777" w:rsidR="009016AE" w:rsidRDefault="009016AE">
            <w:pPr>
              <w:pStyle w:val="BodyText"/>
              <w:spacing w:after="0"/>
              <w:rPr>
                <w:sz w:val="22"/>
                <w:szCs w:val="18"/>
                <w:lang w:eastAsia="en-US"/>
              </w:rPr>
            </w:pPr>
          </w:p>
          <w:p w14:paraId="3E5626DF"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9016AE" w14:paraId="5D2103BD" w14:textId="77777777">
        <w:tc>
          <w:tcPr>
            <w:tcW w:w="1805" w:type="dxa"/>
          </w:tcPr>
          <w:p w14:paraId="3CA99F2E" w14:textId="77777777" w:rsidR="009016AE" w:rsidRDefault="00B72FAB">
            <w:pPr>
              <w:pStyle w:val="BodyText"/>
              <w:spacing w:after="0"/>
              <w:rPr>
                <w:sz w:val="22"/>
                <w:szCs w:val="18"/>
              </w:rPr>
            </w:pPr>
            <w:r>
              <w:rPr>
                <w:sz w:val="22"/>
                <w:szCs w:val="18"/>
              </w:rPr>
              <w:lastRenderedPageBreak/>
              <w:t>Qualcomm</w:t>
            </w:r>
          </w:p>
        </w:tc>
        <w:tc>
          <w:tcPr>
            <w:tcW w:w="7211" w:type="dxa"/>
          </w:tcPr>
          <w:p w14:paraId="524C8898"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01E5E6A" w14:textId="77777777"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9016AE" w14:paraId="2172CFBF" w14:textId="77777777">
        <w:tc>
          <w:tcPr>
            <w:tcW w:w="1805" w:type="dxa"/>
          </w:tcPr>
          <w:p w14:paraId="2DB601BF"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A6DCD89" w14:textId="77777777" w:rsidR="009016AE" w:rsidRDefault="00B72FAB">
            <w:pPr>
              <w:pStyle w:val="BodyText"/>
              <w:spacing w:after="0"/>
              <w:rPr>
                <w:rFonts w:eastAsia="SimSun"/>
                <w:sz w:val="22"/>
                <w:szCs w:val="18"/>
              </w:rPr>
            </w:pPr>
            <w:r>
              <w:rPr>
                <w:rFonts w:eastAsia="SimSun"/>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4E96337" w14:textId="77777777"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5D5701FE"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9016AE" w14:paraId="3FEF00EA" w14:textId="77777777">
        <w:trPr>
          <w:trHeight w:val="521"/>
        </w:trPr>
        <w:tc>
          <w:tcPr>
            <w:tcW w:w="1805" w:type="dxa"/>
          </w:tcPr>
          <w:p w14:paraId="7757B7EC" w14:textId="77777777" w:rsidR="009016AE" w:rsidRDefault="00B72FAB">
            <w:pPr>
              <w:pStyle w:val="BodyText"/>
              <w:spacing w:after="0"/>
              <w:rPr>
                <w:rFonts w:eastAsia="SimSun"/>
                <w:sz w:val="22"/>
                <w:szCs w:val="18"/>
              </w:rPr>
            </w:pPr>
            <w:proofErr w:type="spellStart"/>
            <w:r>
              <w:rPr>
                <w:sz w:val="22"/>
                <w:szCs w:val="18"/>
              </w:rPr>
              <w:t>CEWiT</w:t>
            </w:r>
            <w:proofErr w:type="spellEnd"/>
          </w:p>
        </w:tc>
        <w:tc>
          <w:tcPr>
            <w:tcW w:w="7211" w:type="dxa"/>
          </w:tcPr>
          <w:p w14:paraId="7B37C1C8" w14:textId="77777777" w:rsidR="009016AE" w:rsidRDefault="00B72FAB">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251208F9"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BodyText"/>
              <w:spacing w:after="0"/>
              <w:rPr>
                <w:sz w:val="22"/>
                <w:szCs w:val="18"/>
              </w:rPr>
            </w:pPr>
            <w:r>
              <w:rPr>
                <w:sz w:val="22"/>
                <w:szCs w:val="18"/>
                <w:lang w:eastAsia="en-US"/>
              </w:rPr>
              <w:t>SONY</w:t>
            </w:r>
          </w:p>
        </w:tc>
        <w:tc>
          <w:tcPr>
            <w:tcW w:w="7211" w:type="dxa"/>
          </w:tcPr>
          <w:p w14:paraId="3BF00F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rsidP="00B47AE5">
      <w:pPr>
        <w:pStyle w:val="Heading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Heading2"/>
        <w:ind w:left="426" w:hanging="426"/>
      </w:pPr>
      <w:bookmarkStart w:id="154" w:name="_Hlk48852753"/>
      <w:r>
        <w:t>LOS/NLOS detection/classification</w:t>
      </w:r>
    </w:p>
    <w:bookmarkEnd w:id="154"/>
    <w:p w14:paraId="0BE1914B" w14:textId="77777777" w:rsidR="009016AE" w:rsidRDefault="00B72FAB" w:rsidP="00B47AE5">
      <w:pPr>
        <w:pStyle w:val="Heading3"/>
      </w:pPr>
      <w:r>
        <w:t>Description and Initial Proposal</w:t>
      </w:r>
    </w:p>
    <w:p w14:paraId="678F970D" w14:textId="77777777" w:rsidR="009016AE" w:rsidRDefault="00B72FAB">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FFS details</w:t>
      </w:r>
    </w:p>
    <w:p w14:paraId="3655929A" w14:textId="77777777" w:rsidR="009016AE" w:rsidRDefault="00B72FAB" w:rsidP="00B47AE5">
      <w:pPr>
        <w:pStyle w:val="Heading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BodyText"/>
              <w:spacing w:after="0"/>
              <w:rPr>
                <w:sz w:val="22"/>
                <w:szCs w:val="18"/>
                <w:lang w:eastAsia="en-US"/>
              </w:rPr>
            </w:pPr>
            <w:ins w:id="155" w:author="Ryan Keating" w:date="2020-08-18T09:18:00Z">
              <w:r>
                <w:rPr>
                  <w:sz w:val="22"/>
                  <w:szCs w:val="18"/>
                  <w:lang w:eastAsia="en-US"/>
                </w:rPr>
                <w:t>Nokia/NSB</w:t>
              </w:r>
            </w:ins>
          </w:p>
        </w:tc>
        <w:tc>
          <w:tcPr>
            <w:tcW w:w="7211" w:type="dxa"/>
          </w:tcPr>
          <w:p w14:paraId="011B9FA4" w14:textId="77777777" w:rsidR="009016AE" w:rsidRDefault="00B72FAB">
            <w:pPr>
              <w:pStyle w:val="BodyText"/>
              <w:spacing w:after="0"/>
              <w:rPr>
                <w:sz w:val="22"/>
                <w:szCs w:val="18"/>
                <w:lang w:eastAsia="en-US"/>
              </w:rPr>
            </w:pPr>
            <w:ins w:id="15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14:paraId="19EF0095" w14:textId="77777777">
        <w:tc>
          <w:tcPr>
            <w:tcW w:w="1805" w:type="dxa"/>
          </w:tcPr>
          <w:p w14:paraId="65FCB853"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3EB0FC7C"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BodyText"/>
              <w:spacing w:after="0"/>
              <w:rPr>
                <w:sz w:val="22"/>
                <w:szCs w:val="22"/>
                <w:lang w:eastAsia="ko-KR"/>
              </w:rPr>
            </w:pPr>
          </w:p>
          <w:p w14:paraId="481B08D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BodyText"/>
              <w:spacing w:after="0"/>
              <w:rPr>
                <w:sz w:val="22"/>
                <w:szCs w:val="22"/>
              </w:rPr>
            </w:pPr>
            <w:r>
              <w:rPr>
                <w:sz w:val="22"/>
                <w:szCs w:val="22"/>
              </w:rPr>
              <w:t>The mechanism to support LOS/NLOS detection may belong to the enhancement part</w:t>
            </w:r>
          </w:p>
        </w:tc>
      </w:tr>
      <w:tr w:rsidR="009016AE" w14:paraId="211AFD14" w14:textId="77777777">
        <w:tc>
          <w:tcPr>
            <w:tcW w:w="1805" w:type="dxa"/>
          </w:tcPr>
          <w:p w14:paraId="2F2E1C2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6FA7303" w14:textId="77777777" w:rsidR="009016AE" w:rsidRDefault="00B72FAB">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14:paraId="4A850168" w14:textId="77777777">
        <w:tc>
          <w:tcPr>
            <w:tcW w:w="1805" w:type="dxa"/>
          </w:tcPr>
          <w:p w14:paraId="236BAA94"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520FFEB" w14:textId="77777777"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rsidP="00B47AE5">
      <w:pPr>
        <w:pStyle w:val="Heading3"/>
      </w:pPr>
      <w:r>
        <w:lastRenderedPageBreak/>
        <w:t>Revision of Initial Proposal</w:t>
      </w:r>
    </w:p>
    <w:p w14:paraId="69F23DE7" w14:textId="77777777"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EB92FE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170BD4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D1A953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rsidP="00B47AE5">
      <w:pPr>
        <w:pStyle w:val="Heading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72F8F32A"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BodyText"/>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0D99CEA8" w14:textId="77777777"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6099C15F" w14:textId="77777777" w:rsidR="009016AE" w:rsidRDefault="00B72FAB">
            <w:pPr>
              <w:spacing w:before="60"/>
              <w:rPr>
                <w:bCs/>
                <w:iCs/>
                <w:lang w:val="en-US"/>
              </w:rPr>
            </w:pPr>
            <w:r>
              <w:rPr>
                <w:bCs/>
                <w:iCs/>
                <w:lang w:val="en-US"/>
              </w:rPr>
              <w:t>If we really want to add a statement on this</w:t>
            </w:r>
            <w:proofErr w:type="gramStart"/>
            <w:r>
              <w:rPr>
                <w:bCs/>
                <w:iCs/>
                <w:lang w:val="en-US"/>
              </w:rPr>
              <w:t>,  we</w:t>
            </w:r>
            <w:proofErr w:type="gramEnd"/>
            <w:r>
              <w:rPr>
                <w:bCs/>
                <w:iCs/>
                <w:lang w:val="en-US"/>
              </w:rPr>
              <w:t xml:space="preserve"> believe a more general statement is needed to capture the observation from RAN1 perspective. Also, I think the word “significant” can be removed. </w:t>
            </w:r>
          </w:p>
          <w:p w14:paraId="059C3826"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5522CD17" w14:textId="77777777" w:rsidR="009016AE" w:rsidRDefault="009016AE">
            <w:pPr>
              <w:spacing w:before="60"/>
              <w:rPr>
                <w:bCs/>
                <w:iCs/>
                <w:lang w:val="en-US"/>
              </w:rPr>
            </w:pPr>
          </w:p>
          <w:p w14:paraId="3322C98B"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BodyText"/>
              <w:spacing w:after="0"/>
              <w:rPr>
                <w:sz w:val="22"/>
                <w:szCs w:val="18"/>
                <w:lang w:eastAsia="en-US"/>
              </w:rPr>
            </w:pPr>
          </w:p>
        </w:tc>
      </w:tr>
      <w:tr w:rsidR="009016AE" w14:paraId="5E8464DE" w14:textId="77777777">
        <w:tc>
          <w:tcPr>
            <w:tcW w:w="1805" w:type="dxa"/>
          </w:tcPr>
          <w:p w14:paraId="1F6A5157" w14:textId="77777777" w:rsidR="009016AE" w:rsidRDefault="00B72FAB">
            <w:pPr>
              <w:pStyle w:val="BodyText"/>
              <w:spacing w:after="0"/>
              <w:rPr>
                <w:sz w:val="22"/>
                <w:szCs w:val="18"/>
                <w:lang w:eastAsia="en-US"/>
              </w:rPr>
            </w:pPr>
            <w:r>
              <w:rPr>
                <w:sz w:val="22"/>
                <w:szCs w:val="18"/>
                <w:lang w:eastAsia="en-US"/>
              </w:rPr>
              <w:lastRenderedPageBreak/>
              <w:t>Futurewei</w:t>
            </w:r>
          </w:p>
        </w:tc>
        <w:tc>
          <w:tcPr>
            <w:tcW w:w="7211" w:type="dxa"/>
          </w:tcPr>
          <w:p w14:paraId="4CBF35EB"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C66CCB4" w14:textId="77777777"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07F5EF" w14:textId="77777777"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7F05F20F"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BodyText"/>
              <w:spacing w:after="0"/>
              <w:rPr>
                <w:rFonts w:eastAsia="SimSun"/>
                <w:sz w:val="22"/>
                <w:szCs w:val="18"/>
              </w:rPr>
            </w:pPr>
            <w:r>
              <w:rPr>
                <w:rFonts w:eastAsia="SimSun"/>
                <w:sz w:val="22"/>
                <w:szCs w:val="18"/>
              </w:rPr>
              <w:t>SONY</w:t>
            </w:r>
          </w:p>
        </w:tc>
        <w:tc>
          <w:tcPr>
            <w:tcW w:w="7211" w:type="dxa"/>
          </w:tcPr>
          <w:p w14:paraId="7A526D78"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14:paraId="52C7E892"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BodyText"/>
              <w:spacing w:after="0"/>
              <w:rPr>
                <w:rFonts w:eastAsia="SimSun"/>
                <w:sz w:val="22"/>
                <w:szCs w:val="18"/>
              </w:rPr>
            </w:pPr>
            <w:r>
              <w:rPr>
                <w:rFonts w:eastAsia="SimSun"/>
                <w:sz w:val="22"/>
                <w:szCs w:val="18"/>
              </w:rPr>
              <w:t>SS</w:t>
            </w:r>
          </w:p>
        </w:tc>
        <w:tc>
          <w:tcPr>
            <w:tcW w:w="7211" w:type="dxa"/>
          </w:tcPr>
          <w:p w14:paraId="70E411C8"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BodyText"/>
              <w:spacing w:after="0"/>
              <w:rPr>
                <w:sz w:val="22"/>
                <w:szCs w:val="18"/>
                <w:lang w:eastAsia="en-US"/>
              </w:rPr>
            </w:pPr>
            <w:r>
              <w:rPr>
                <w:sz w:val="22"/>
                <w:szCs w:val="18"/>
                <w:lang w:eastAsia="en-US"/>
              </w:rPr>
              <w:t>Agree with Nokia’s change above.  For the sake of completeness</w:t>
            </w:r>
            <w:proofErr w:type="gramStart"/>
            <w:r>
              <w:rPr>
                <w:sz w:val="22"/>
                <w:szCs w:val="18"/>
                <w:lang w:eastAsia="en-US"/>
              </w:rPr>
              <w:t>,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56B961CB"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rsidP="00B47AE5">
      <w:pPr>
        <w:pStyle w:val="Heading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t>Capture the following observations/conclusions in TR based on initial evaluations:</w:t>
      </w:r>
    </w:p>
    <w:p w14:paraId="04CA725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591A1E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EFC6E57"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rsidP="00B47AE5">
      <w:pPr>
        <w:pStyle w:val="Heading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BodyText"/>
              <w:spacing w:after="0"/>
              <w:rPr>
                <w:rFonts w:eastAsiaTheme="minorEastAsia"/>
                <w:sz w:val="22"/>
                <w:szCs w:val="18"/>
              </w:rPr>
            </w:pPr>
          </w:p>
          <w:p w14:paraId="29B0BEB1" w14:textId="77777777" w:rsidR="009016AE" w:rsidRDefault="00B72FAB">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7C905F9E" w14:textId="77777777" w:rsidR="009016AE" w:rsidRDefault="009016AE">
            <w:pPr>
              <w:pStyle w:val="BodyText"/>
              <w:spacing w:after="0"/>
              <w:rPr>
                <w:rFonts w:eastAsiaTheme="minorEastAsia"/>
                <w:sz w:val="22"/>
                <w:szCs w:val="18"/>
              </w:rPr>
            </w:pPr>
          </w:p>
          <w:p w14:paraId="49B13000"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8"/>
          <w:p w14:paraId="558AF888" w14:textId="77777777" w:rsidR="009016AE" w:rsidRDefault="009016AE">
            <w:pPr>
              <w:pStyle w:val="ListParagraph"/>
              <w:spacing w:before="60"/>
              <w:ind w:left="1440"/>
              <w:rPr>
                <w:rFonts w:ascii="Times New Roman" w:hAnsi="Times New Roman"/>
                <w:b/>
                <w:iCs/>
              </w:rPr>
            </w:pPr>
          </w:p>
          <w:p w14:paraId="4F6D66E0" w14:textId="77777777" w:rsidR="009016AE" w:rsidRDefault="009016AE">
            <w:pPr>
              <w:pStyle w:val="BodyText"/>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3D6028F5"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1CD5A6FF"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4B745449" w14:textId="77777777" w:rsidR="009016AE" w:rsidRDefault="009016AE">
            <w:pPr>
              <w:pStyle w:val="BodyText"/>
              <w:spacing w:after="0"/>
              <w:rPr>
                <w:iCs/>
              </w:rPr>
            </w:pPr>
          </w:p>
          <w:p w14:paraId="48D25195"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BodyText"/>
              <w:spacing w:after="0"/>
              <w:rPr>
                <w:iCs/>
              </w:rPr>
            </w:pPr>
          </w:p>
          <w:p w14:paraId="0F45C869"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14F4D29" w14:textId="77777777"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5A4FCCE0" w14:textId="77777777"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14:paraId="427382F2" w14:textId="77777777"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4734D7C" w14:textId="77777777" w:rsidR="009016AE" w:rsidRDefault="009016AE">
            <w:pPr>
              <w:pStyle w:val="BodyText"/>
              <w:spacing w:after="0"/>
              <w:rPr>
                <w:rFonts w:eastAsia="SimSun"/>
                <w:iCs/>
              </w:rPr>
            </w:pPr>
          </w:p>
        </w:tc>
      </w:tr>
      <w:tr w:rsidR="009016AE" w14:paraId="780A207F" w14:textId="77777777">
        <w:trPr>
          <w:trHeight w:val="730"/>
        </w:trPr>
        <w:tc>
          <w:tcPr>
            <w:tcW w:w="1805" w:type="dxa"/>
          </w:tcPr>
          <w:p w14:paraId="167E4564" w14:textId="77777777"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0538CE98" w14:textId="77777777"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BodyText"/>
              <w:spacing w:after="0"/>
              <w:rPr>
                <w:rFonts w:eastAsia="SimSun"/>
                <w:iCs/>
              </w:rPr>
            </w:pPr>
          </w:p>
        </w:tc>
      </w:tr>
      <w:tr w:rsidR="009016AE" w14:paraId="30DA2039" w14:textId="77777777">
        <w:trPr>
          <w:trHeight w:val="730"/>
        </w:trPr>
        <w:tc>
          <w:tcPr>
            <w:tcW w:w="1805" w:type="dxa"/>
          </w:tcPr>
          <w:p w14:paraId="378D9502"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D9A44B8" w14:textId="77777777" w:rsidR="009016AE" w:rsidRDefault="00B72FAB">
            <w:pPr>
              <w:pStyle w:val="BodyText"/>
              <w:spacing w:after="0"/>
              <w:rPr>
                <w:rFonts w:eastAsia="SimSun"/>
                <w:iCs/>
              </w:rPr>
            </w:pPr>
            <w:r>
              <w:rPr>
                <w:rFonts w:eastAsia="SimSun"/>
                <w:iCs/>
              </w:rPr>
              <w:t>Support FL proposal.</w:t>
            </w:r>
          </w:p>
          <w:p w14:paraId="324B1C43" w14:textId="77777777" w:rsidR="009016AE" w:rsidRDefault="009016AE">
            <w:pPr>
              <w:pStyle w:val="BodyText"/>
              <w:spacing w:after="0"/>
              <w:rPr>
                <w:rFonts w:eastAsia="SimSun"/>
                <w:iCs/>
              </w:rPr>
            </w:pPr>
          </w:p>
          <w:p w14:paraId="068812E1" w14:textId="77777777" w:rsidR="009016AE" w:rsidRDefault="00B72FAB">
            <w:pPr>
              <w:pStyle w:val="BodyText"/>
              <w:spacing w:after="0"/>
              <w:rPr>
                <w:rFonts w:eastAsia="SimSun"/>
                <w:iCs/>
              </w:rPr>
            </w:pPr>
            <w:r>
              <w:rPr>
                <w:rFonts w:eastAsia="SimSun"/>
                <w:iCs/>
              </w:rPr>
              <w:t xml:space="preserve">We agree with comments from Nokia and Huawei. </w:t>
            </w:r>
          </w:p>
          <w:p w14:paraId="2D4901BA" w14:textId="77777777" w:rsidR="009016AE" w:rsidRDefault="009016AE">
            <w:pPr>
              <w:pStyle w:val="BodyText"/>
              <w:spacing w:after="0"/>
              <w:rPr>
                <w:rFonts w:eastAsia="SimSun"/>
                <w:iCs/>
              </w:rPr>
            </w:pPr>
          </w:p>
          <w:p w14:paraId="64D41B0E" w14:textId="77777777"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BodyText"/>
              <w:spacing w:after="0"/>
              <w:rPr>
                <w:rFonts w:eastAsia="SimSun"/>
                <w:iCs/>
              </w:rPr>
            </w:pPr>
          </w:p>
          <w:p w14:paraId="0F4A4F8A" w14:textId="77777777"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rsidP="00B47AE5">
      <w:pPr>
        <w:pStyle w:val="Heading3"/>
      </w:pPr>
      <w:r>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413A8911"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DA91D9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rsidP="00B47AE5">
      <w:pPr>
        <w:pStyle w:val="Heading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28AD5CE3" w14:textId="77777777" w:rsidR="009016AE" w:rsidRDefault="009016AE">
            <w:pPr>
              <w:pStyle w:val="BodyText"/>
              <w:spacing w:after="0"/>
              <w:rPr>
                <w:rFonts w:eastAsiaTheme="minorEastAsia"/>
                <w:sz w:val="22"/>
                <w:szCs w:val="18"/>
              </w:rPr>
            </w:pPr>
          </w:p>
          <w:p w14:paraId="1DD1272A"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BodyText"/>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6A49504C" w14:textId="77777777" w:rsidR="009016AE" w:rsidRDefault="00B72FAB">
            <w:pPr>
              <w:pStyle w:val="BodyText"/>
              <w:spacing w:after="0"/>
              <w:rPr>
                <w:rFonts w:eastAsia="SimSun"/>
                <w:sz w:val="22"/>
                <w:szCs w:val="18"/>
              </w:rPr>
            </w:pPr>
            <w:r>
              <w:rPr>
                <w:rFonts w:eastAsia="SimSun" w:hint="eastAsia"/>
                <w:sz w:val="22"/>
                <w:szCs w:val="18"/>
              </w:rPr>
              <w:t>OK in principle.</w:t>
            </w:r>
          </w:p>
          <w:p w14:paraId="199A51CD" w14:textId="77777777"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BodyText"/>
              <w:spacing w:after="0"/>
              <w:rPr>
                <w:rFonts w:eastAsia="SimSun"/>
                <w:sz w:val="22"/>
                <w:szCs w:val="18"/>
              </w:rPr>
            </w:pPr>
            <w:r>
              <w:rPr>
                <w:rFonts w:eastAsia="SimSun"/>
                <w:sz w:val="22"/>
                <w:szCs w:val="18"/>
              </w:rPr>
              <w:t>CATT</w:t>
            </w:r>
          </w:p>
        </w:tc>
        <w:tc>
          <w:tcPr>
            <w:tcW w:w="7211" w:type="dxa"/>
          </w:tcPr>
          <w:p w14:paraId="1A36BF0B" w14:textId="77777777"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14:paraId="516EA1CC" w14:textId="77777777" w:rsidR="00200219" w:rsidRDefault="00200219" w:rsidP="00200219">
            <w:pPr>
              <w:pStyle w:val="ListParagraph"/>
              <w:spacing w:before="60"/>
              <w:rPr>
                <w:rFonts w:ascii="Times New Roman" w:hAnsi="Times New Roman"/>
                <w:b/>
                <w:iCs/>
              </w:rPr>
            </w:pPr>
          </w:p>
          <w:p w14:paraId="1C41F16B"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BodyText"/>
              <w:spacing w:after="0"/>
              <w:rPr>
                <w:rFonts w:eastAsia="SimSun"/>
                <w:iCs/>
              </w:rPr>
            </w:pPr>
          </w:p>
        </w:tc>
      </w:tr>
      <w:tr w:rsidR="00200219" w14:paraId="6AC09A65" w14:textId="77777777">
        <w:trPr>
          <w:trHeight w:val="109"/>
        </w:trPr>
        <w:tc>
          <w:tcPr>
            <w:tcW w:w="1805" w:type="dxa"/>
          </w:tcPr>
          <w:p w14:paraId="3A6D0742"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3BC52C9" w14:textId="77777777" w:rsidR="00200219" w:rsidRDefault="00F95A4F" w:rsidP="00200219">
            <w:pPr>
              <w:pStyle w:val="BodyText"/>
              <w:spacing w:after="0"/>
              <w:rPr>
                <w:rFonts w:eastAsia="SimSun"/>
                <w:iCs/>
              </w:rPr>
            </w:pPr>
            <w:r>
              <w:rPr>
                <w:rFonts w:eastAsia="SimSun"/>
                <w:iCs/>
              </w:rPr>
              <w:t xml:space="preserve">Agree with ZTE’s comments. Don’t think the FFS is necessary. </w:t>
            </w:r>
          </w:p>
        </w:tc>
      </w:tr>
      <w:tr w:rsidR="004E764D" w14:paraId="21971799" w14:textId="77777777" w:rsidTr="00C630F9">
        <w:trPr>
          <w:trHeight w:val="109"/>
        </w:trPr>
        <w:tc>
          <w:tcPr>
            <w:tcW w:w="1805" w:type="dxa"/>
          </w:tcPr>
          <w:p w14:paraId="2ABCB232" w14:textId="7D48C321" w:rsidR="004E764D" w:rsidRDefault="004E764D" w:rsidP="00C630F9">
            <w:pPr>
              <w:pStyle w:val="BodyText"/>
              <w:spacing w:after="0"/>
              <w:rPr>
                <w:rFonts w:eastAsia="SimSun"/>
                <w:sz w:val="22"/>
                <w:szCs w:val="18"/>
              </w:rPr>
            </w:pPr>
            <w:r>
              <w:rPr>
                <w:rFonts w:eastAsia="SimSun"/>
                <w:sz w:val="22"/>
                <w:szCs w:val="18"/>
              </w:rPr>
              <w:t>Ericsson</w:t>
            </w:r>
          </w:p>
        </w:tc>
        <w:tc>
          <w:tcPr>
            <w:tcW w:w="7211" w:type="dxa"/>
          </w:tcPr>
          <w:p w14:paraId="240CFEC8" w14:textId="77777777" w:rsidR="004E764D" w:rsidRDefault="004E764D" w:rsidP="00C630F9">
            <w:pPr>
              <w:pStyle w:val="BodyText"/>
              <w:spacing w:after="0"/>
              <w:rPr>
                <w:rFonts w:eastAsia="SimSun"/>
                <w:iCs/>
              </w:rPr>
            </w:pPr>
            <w:r>
              <w:rPr>
                <w:rFonts w:eastAsia="SimSun"/>
                <w:iCs/>
              </w:rPr>
              <w:t>We are fine with the FL’s proposal.  Fine to capture the results in the TR.</w:t>
            </w:r>
          </w:p>
        </w:tc>
      </w:tr>
      <w:tr w:rsidR="004E764D" w14:paraId="0ADBBBB4" w14:textId="77777777">
        <w:trPr>
          <w:trHeight w:val="109"/>
        </w:trPr>
        <w:tc>
          <w:tcPr>
            <w:tcW w:w="1805" w:type="dxa"/>
          </w:tcPr>
          <w:p w14:paraId="1E26F7F4" w14:textId="77777777" w:rsidR="004E764D" w:rsidRDefault="004E764D" w:rsidP="00200219">
            <w:pPr>
              <w:pStyle w:val="BodyText"/>
              <w:spacing w:after="0"/>
              <w:rPr>
                <w:rFonts w:eastAsia="SimSun"/>
                <w:sz w:val="22"/>
                <w:szCs w:val="18"/>
              </w:rPr>
            </w:pPr>
          </w:p>
        </w:tc>
        <w:tc>
          <w:tcPr>
            <w:tcW w:w="7211" w:type="dxa"/>
          </w:tcPr>
          <w:p w14:paraId="58031F7C" w14:textId="77777777" w:rsidR="004E764D" w:rsidRDefault="004E764D" w:rsidP="00200219">
            <w:pPr>
              <w:pStyle w:val="BodyText"/>
              <w:spacing w:after="0"/>
              <w:rPr>
                <w:rFonts w:eastAsia="SimSun"/>
                <w:iCs/>
              </w:rPr>
            </w:pPr>
          </w:p>
        </w:tc>
      </w:tr>
    </w:tbl>
    <w:p w14:paraId="79F0096D" w14:textId="051FF136" w:rsidR="009016AE" w:rsidRDefault="009016AE">
      <w:pPr>
        <w:spacing w:before="60"/>
        <w:jc w:val="both"/>
        <w:rPr>
          <w:lang w:val="en-US" w:eastAsia="ko-KR"/>
        </w:rPr>
      </w:pPr>
    </w:p>
    <w:p w14:paraId="712069A1" w14:textId="77777777" w:rsidR="00B47AE5" w:rsidRDefault="00B47AE5" w:rsidP="00B47AE5">
      <w:pPr>
        <w:pStyle w:val="Heading3"/>
      </w:pPr>
      <w:r>
        <w:t>Revision#4 of Initial Proposal</w:t>
      </w:r>
    </w:p>
    <w:p w14:paraId="357553E6" w14:textId="3481C6E6" w:rsidR="00B47AE5" w:rsidRDefault="00757047">
      <w:pPr>
        <w:spacing w:before="60"/>
        <w:jc w:val="both"/>
        <w:rPr>
          <w:lang w:val="en-US" w:eastAsia="ko-KR"/>
        </w:rPr>
      </w:pPr>
      <w:r>
        <w:rPr>
          <w:lang w:val="en-US" w:eastAsia="ko-KR"/>
        </w:rPr>
        <w:t>The following changes have been made</w:t>
      </w:r>
      <w:r w:rsidR="00FC20B7">
        <w:rPr>
          <w:lang w:val="en-US" w:eastAsia="ko-KR"/>
        </w:rPr>
        <w:t xml:space="preserve"> based on feedback from com</w:t>
      </w:r>
      <w:r w:rsidR="00530259">
        <w:rPr>
          <w:lang w:val="en-US" w:eastAsia="ko-KR"/>
        </w:rPr>
        <w:t>panies</w:t>
      </w:r>
      <w:r>
        <w:rPr>
          <w:lang w:val="en-US" w:eastAsia="ko-KR"/>
        </w:rPr>
        <w:t>: FFS is removed, proposed changes without concerns from other</w:t>
      </w:r>
      <w:r w:rsidR="00530259">
        <w:rPr>
          <w:lang w:val="en-US" w:eastAsia="ko-KR"/>
        </w:rPr>
        <w:t xml:space="preserve"> companies </w:t>
      </w:r>
      <w:r>
        <w:rPr>
          <w:lang w:val="en-US" w:eastAsia="ko-KR"/>
        </w:rPr>
        <w:t>are accepted</w:t>
      </w:r>
    </w:p>
    <w:p w14:paraId="08A69AA7" w14:textId="0E75D851" w:rsidR="009016AE" w:rsidRDefault="009016AE">
      <w:pPr>
        <w:spacing w:before="60"/>
        <w:jc w:val="both"/>
        <w:rPr>
          <w:lang w:val="en-US" w:eastAsia="ko-KR"/>
        </w:rPr>
      </w:pPr>
    </w:p>
    <w:p w14:paraId="33DB4981" w14:textId="34D3ED0B" w:rsidR="00B47AE5" w:rsidRDefault="00B47AE5" w:rsidP="00B47AE5">
      <w:pPr>
        <w:jc w:val="both"/>
        <w:rPr>
          <w:b/>
          <w:bCs/>
          <w:u w:val="single"/>
          <w:lang w:val="en-US"/>
        </w:rPr>
      </w:pPr>
      <w:r>
        <w:rPr>
          <w:b/>
          <w:bCs/>
          <w:u w:val="single"/>
          <w:lang w:val="en-US"/>
        </w:rPr>
        <w:t>Proposal #7 – Revision#</w:t>
      </w:r>
      <w:r w:rsidR="00E5740D">
        <w:rPr>
          <w:b/>
          <w:bCs/>
          <w:u w:val="single"/>
          <w:lang w:val="en-US"/>
        </w:rPr>
        <w:t>4</w:t>
      </w:r>
    </w:p>
    <w:p w14:paraId="7E9FB340" w14:textId="77777777" w:rsidR="00B47AE5" w:rsidRDefault="00B47AE5" w:rsidP="00B47AE5">
      <w:pPr>
        <w:spacing w:before="60"/>
        <w:jc w:val="both"/>
        <w:rPr>
          <w:b/>
          <w:iCs/>
          <w:lang w:val="en-US"/>
        </w:rPr>
      </w:pPr>
      <w:r>
        <w:rPr>
          <w:b/>
          <w:iCs/>
          <w:lang w:val="en-US"/>
        </w:rPr>
        <w:t>Capture the following in TR:</w:t>
      </w:r>
    </w:p>
    <w:p w14:paraId="4FAC92D6" w14:textId="77777777"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w:t>
      </w:r>
      <w:proofErr w:type="spellStart"/>
      <w:r>
        <w:rPr>
          <w:rFonts w:ascii="Times New Roman" w:hAnsi="Times New Roman"/>
          <w:b/>
          <w:iCs/>
        </w:rPr>
        <w:t>IoT</w:t>
      </w:r>
      <w:proofErr w:type="spellEnd"/>
      <w:r>
        <w:rPr>
          <w:rFonts w:ascii="Times New Roman" w:hAnsi="Times New Roman"/>
          <w:b/>
          <w:iCs/>
        </w:rPr>
        <w:t xml:space="preserve">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2A8A0DDC" w14:textId="7CEEAB01"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0D427CE7" w14:textId="29259795" w:rsidR="00B47AE5" w:rsidRPr="00B47AE5" w:rsidRDefault="00530259" w:rsidP="00B47AE5">
      <w:pPr>
        <w:pStyle w:val="ListParagraph"/>
        <w:numPr>
          <w:ilvl w:val="0"/>
          <w:numId w:val="15"/>
        </w:numPr>
        <w:spacing w:before="60"/>
        <w:jc w:val="both"/>
        <w:rPr>
          <w:rFonts w:ascii="Times New Roman" w:hAnsi="Times New Roman"/>
          <w:b/>
          <w:iCs/>
        </w:rPr>
      </w:pPr>
      <w:r>
        <w:rPr>
          <w:rFonts w:ascii="Times New Roman" w:hAnsi="Times New Roman"/>
          <w:b/>
          <w:iCs/>
        </w:rPr>
        <w:t>Initial e</w:t>
      </w:r>
      <w:r w:rsidR="00B47AE5">
        <w:rPr>
          <w:rFonts w:ascii="Times New Roman" w:hAnsi="Times New Roman"/>
          <w:b/>
          <w:iCs/>
        </w:rPr>
        <w:t xml:space="preserve">valuations have also </w:t>
      </w:r>
      <w:r w:rsidR="00B47AE5" w:rsidRPr="00B47AE5">
        <w:rPr>
          <w:rFonts w:ascii="Times New Roman" w:hAnsi="Times New Roman"/>
          <w:b/>
          <w:iCs/>
        </w:rPr>
        <w:t xml:space="preserve">shown that under certain ideal assumptions (e.g., synchronization error, Rx/Tx calibration error) the </w:t>
      </w:r>
      <w:r w:rsidR="00B47AE5" w:rsidRPr="00757047">
        <w:rPr>
          <w:rFonts w:ascii="Times New Roman" w:hAnsi="Times New Roman"/>
          <w:b/>
          <w:iCs/>
        </w:rPr>
        <w:t>effective</w:t>
      </w:r>
      <w:r w:rsidR="00B47AE5">
        <w:rPr>
          <w:rFonts w:ascii="Times New Roman" w:hAnsi="Times New Roman"/>
          <w:b/>
          <w:iCs/>
        </w:rPr>
        <w:t xml:space="preserve"> </w:t>
      </w:r>
      <w:r w:rsidR="00B47AE5" w:rsidRPr="00B47AE5">
        <w:rPr>
          <w:rFonts w:ascii="Times New Roman" w:hAnsi="Times New Roman"/>
          <w:b/>
          <w:iCs/>
        </w:rPr>
        <w:t>LOS/NLOS classification/detection, outlier determination/rejection techniques</w:t>
      </w:r>
      <w:r w:rsidR="00B47AE5" w:rsidRPr="00B47AE5">
        <w:rPr>
          <w:rFonts w:ascii="Times New Roman" w:hAnsi="Times New Roman"/>
          <w:b/>
          <w:iCs/>
          <w:lang w:val="ru-RU"/>
        </w:rPr>
        <w:t xml:space="preserve"> </w:t>
      </w:r>
      <w:r w:rsidR="00B47AE5" w:rsidRPr="00757047">
        <w:rPr>
          <w:rFonts w:ascii="Times New Roman" w:hAnsi="Times New Roman"/>
          <w:b/>
          <w:iCs/>
        </w:rPr>
        <w:t>may be</w:t>
      </w:r>
      <w:r w:rsidR="00B47AE5" w:rsidRPr="00B47AE5">
        <w:rPr>
          <w:rFonts w:ascii="Times New Roman" w:hAnsi="Times New Roman"/>
          <w:b/>
          <w:iCs/>
        </w:rPr>
        <w:t xml:space="preserve"> beneficial to improve NR positioning accuracy</w:t>
      </w:r>
    </w:p>
    <w:p w14:paraId="59F85EEF" w14:textId="285EE9EA" w:rsidR="00B47AE5" w:rsidRDefault="00B47AE5">
      <w:pPr>
        <w:spacing w:before="60"/>
        <w:jc w:val="both"/>
        <w:rPr>
          <w:lang w:val="en-US" w:eastAsia="ko-KR"/>
        </w:rPr>
      </w:pPr>
    </w:p>
    <w:p w14:paraId="5C408FD8" w14:textId="5FE07823" w:rsidR="00B47AE5" w:rsidRDefault="00B47AE5" w:rsidP="00B47AE5">
      <w:pPr>
        <w:pStyle w:val="Heading3"/>
      </w:pPr>
      <w:r w:rsidRPr="00B47AE5">
        <w:t>Collection of Views for Revision#4</w:t>
      </w:r>
    </w:p>
    <w:p w14:paraId="23051745" w14:textId="03912A4E" w:rsidR="00B47AE5" w:rsidRDefault="00E5740D" w:rsidP="00B47AE5">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B47AE5" w14:paraId="12B9AA93" w14:textId="77777777" w:rsidTr="00757047">
        <w:tc>
          <w:tcPr>
            <w:tcW w:w="1805" w:type="dxa"/>
            <w:shd w:val="clear" w:color="auto" w:fill="FFE599" w:themeFill="accent4" w:themeFillTint="66"/>
          </w:tcPr>
          <w:p w14:paraId="155A81F1" w14:textId="77777777" w:rsidR="00B47AE5" w:rsidRDefault="00B47AE5"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C37C627" w14:textId="77777777" w:rsidR="00B47AE5" w:rsidRDefault="00B47AE5" w:rsidP="00757047">
            <w:pPr>
              <w:pStyle w:val="BodyText"/>
              <w:spacing w:after="0"/>
              <w:jc w:val="center"/>
              <w:rPr>
                <w:b/>
                <w:bCs/>
                <w:sz w:val="22"/>
                <w:szCs w:val="18"/>
                <w:lang w:eastAsia="en-US"/>
              </w:rPr>
            </w:pPr>
            <w:r>
              <w:rPr>
                <w:b/>
                <w:bCs/>
                <w:sz w:val="22"/>
                <w:szCs w:val="18"/>
                <w:lang w:eastAsia="en-US"/>
              </w:rPr>
              <w:t>Comments</w:t>
            </w:r>
          </w:p>
        </w:tc>
      </w:tr>
      <w:tr w:rsidR="00B47AE5" w14:paraId="037D1862" w14:textId="77777777" w:rsidTr="00757047">
        <w:tc>
          <w:tcPr>
            <w:tcW w:w="1805" w:type="dxa"/>
          </w:tcPr>
          <w:p w14:paraId="77D18C29" w14:textId="4BEEE87E" w:rsidR="00B47AE5" w:rsidRDefault="003E0804" w:rsidP="00757047">
            <w:pPr>
              <w:pStyle w:val="BodyText"/>
              <w:spacing w:after="0"/>
              <w:rPr>
                <w:sz w:val="22"/>
                <w:szCs w:val="18"/>
                <w:lang w:eastAsia="en-US"/>
              </w:rPr>
            </w:pPr>
            <w:r>
              <w:rPr>
                <w:sz w:val="22"/>
                <w:szCs w:val="18"/>
                <w:lang w:eastAsia="en-US"/>
              </w:rPr>
              <w:t>Nokia/NSB</w:t>
            </w:r>
          </w:p>
        </w:tc>
        <w:tc>
          <w:tcPr>
            <w:tcW w:w="7211" w:type="dxa"/>
          </w:tcPr>
          <w:p w14:paraId="3CFAFB07" w14:textId="7B5E827C" w:rsidR="00B47AE5" w:rsidRDefault="003E0804" w:rsidP="00757047">
            <w:pPr>
              <w:pStyle w:val="BodyText"/>
              <w:spacing w:after="0"/>
              <w:rPr>
                <w:sz w:val="22"/>
                <w:szCs w:val="18"/>
                <w:lang w:eastAsia="en-US"/>
              </w:rPr>
            </w:pPr>
            <w:r>
              <w:rPr>
                <w:sz w:val="22"/>
                <w:szCs w:val="18"/>
                <w:lang w:eastAsia="en-US"/>
              </w:rPr>
              <w:t xml:space="preserve">Support. </w:t>
            </w:r>
          </w:p>
        </w:tc>
      </w:tr>
      <w:tr w:rsidR="00B47AE5" w14:paraId="5C05BEB3" w14:textId="77777777" w:rsidTr="00757047">
        <w:tc>
          <w:tcPr>
            <w:tcW w:w="1805" w:type="dxa"/>
          </w:tcPr>
          <w:p w14:paraId="711D1D19" w14:textId="3897ECE8" w:rsidR="00B47AE5" w:rsidRDefault="00AD0286" w:rsidP="00757047">
            <w:pPr>
              <w:pStyle w:val="BodyText"/>
              <w:spacing w:after="0"/>
              <w:rPr>
                <w:rFonts w:eastAsia="SimSun"/>
                <w:sz w:val="22"/>
                <w:szCs w:val="18"/>
              </w:rPr>
            </w:pPr>
            <w:r>
              <w:rPr>
                <w:rFonts w:eastAsia="SimSun"/>
                <w:sz w:val="22"/>
                <w:szCs w:val="18"/>
              </w:rPr>
              <w:t>Qualcomm</w:t>
            </w:r>
          </w:p>
        </w:tc>
        <w:tc>
          <w:tcPr>
            <w:tcW w:w="7211" w:type="dxa"/>
          </w:tcPr>
          <w:p w14:paraId="04F23C73" w14:textId="39F721B1" w:rsidR="00B47AE5" w:rsidRDefault="00AD0286" w:rsidP="00757047">
            <w:pPr>
              <w:pStyle w:val="BodyText"/>
              <w:spacing w:after="0"/>
              <w:rPr>
                <w:rFonts w:eastAsia="SimSun"/>
                <w:sz w:val="22"/>
                <w:szCs w:val="18"/>
              </w:rPr>
            </w:pPr>
            <w:r>
              <w:rPr>
                <w:rFonts w:eastAsia="SimSun"/>
                <w:sz w:val="22"/>
                <w:szCs w:val="18"/>
              </w:rPr>
              <w:t>OK</w:t>
            </w:r>
          </w:p>
        </w:tc>
      </w:tr>
      <w:tr w:rsidR="00152534" w14:paraId="16DE1533" w14:textId="77777777" w:rsidTr="00757047">
        <w:tc>
          <w:tcPr>
            <w:tcW w:w="1805" w:type="dxa"/>
          </w:tcPr>
          <w:p w14:paraId="6371B856" w14:textId="340F6835" w:rsidR="00152534" w:rsidRDefault="00152534" w:rsidP="00757047">
            <w:pPr>
              <w:pStyle w:val="BodyText"/>
              <w:spacing w:after="0"/>
              <w:rPr>
                <w:rFonts w:eastAsia="SimSun"/>
                <w:sz w:val="22"/>
                <w:szCs w:val="18"/>
              </w:rPr>
            </w:pPr>
            <w:r>
              <w:rPr>
                <w:rFonts w:eastAsia="SimSun"/>
                <w:sz w:val="22"/>
                <w:szCs w:val="18"/>
              </w:rPr>
              <w:t>vivo</w:t>
            </w:r>
          </w:p>
        </w:tc>
        <w:tc>
          <w:tcPr>
            <w:tcW w:w="7211" w:type="dxa"/>
          </w:tcPr>
          <w:p w14:paraId="4E1D9989" w14:textId="77777777" w:rsidR="00152534" w:rsidRDefault="00152534" w:rsidP="00F10D62">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14:paraId="60980644" w14:textId="77777777" w:rsidR="00152534" w:rsidRDefault="00152534" w:rsidP="00F10D62">
            <w:pPr>
              <w:pStyle w:val="BodyText"/>
              <w:spacing w:after="0"/>
              <w:rPr>
                <w:rFonts w:eastAsia="SimSun"/>
                <w:sz w:val="22"/>
                <w:szCs w:val="18"/>
              </w:rPr>
            </w:pPr>
          </w:p>
          <w:p w14:paraId="43355551" w14:textId="77777777" w:rsidR="00152534" w:rsidRDefault="00152534" w:rsidP="00F10D62">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14:paraId="7016CC81" w14:textId="77777777" w:rsidR="00152534" w:rsidRDefault="00152534" w:rsidP="00F10D62">
            <w:pPr>
              <w:pStyle w:val="BodyText"/>
              <w:spacing w:after="0"/>
              <w:rPr>
                <w:rFonts w:eastAsia="SimSun"/>
                <w:sz w:val="22"/>
                <w:szCs w:val="18"/>
              </w:rPr>
            </w:pPr>
            <w:r>
              <w:rPr>
                <w:rFonts w:eastAsia="SimSun"/>
                <w:sz w:val="22"/>
                <w:szCs w:val="18"/>
              </w:rPr>
              <w:t xml:space="preserve">Then </w:t>
            </w:r>
            <w:proofErr w:type="gramStart"/>
            <w:r>
              <w:rPr>
                <w:rFonts w:eastAsia="SimSun"/>
                <w:sz w:val="22"/>
                <w:szCs w:val="18"/>
              </w:rPr>
              <w:t>there’re</w:t>
            </w:r>
            <w:proofErr w:type="gramEnd"/>
            <w:r>
              <w:rPr>
                <w:rFonts w:eastAsia="SimSun"/>
                <w:sz w:val="22"/>
                <w:szCs w:val="18"/>
              </w:rPr>
              <w:t xml:space="preserv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14:paraId="35B06707" w14:textId="77777777" w:rsidR="00152534" w:rsidRDefault="00152534" w:rsidP="00F10D62">
            <w:pPr>
              <w:pStyle w:val="BodyText"/>
              <w:spacing w:after="0"/>
              <w:rPr>
                <w:rFonts w:eastAsia="SimSun"/>
                <w:sz w:val="22"/>
                <w:szCs w:val="18"/>
              </w:rPr>
            </w:pPr>
          </w:p>
          <w:p w14:paraId="1CB996E2" w14:textId="4B6D3C40" w:rsidR="00152534" w:rsidRDefault="00152534" w:rsidP="00757047">
            <w:pPr>
              <w:pStyle w:val="BodyText"/>
              <w:spacing w:after="0"/>
              <w:rPr>
                <w:rFonts w:eastAsia="SimSun"/>
                <w:sz w:val="22"/>
                <w:szCs w:val="18"/>
              </w:rPr>
            </w:pPr>
            <w:r>
              <w:rPr>
                <w:rFonts w:eastAsia="SimSun"/>
                <w:sz w:val="22"/>
                <w:szCs w:val="18"/>
              </w:rPr>
              <w:t xml:space="preserve">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w:t>
            </w:r>
            <w:r>
              <w:rPr>
                <w:rFonts w:eastAsia="SimSun"/>
                <w:sz w:val="22"/>
                <w:szCs w:val="18"/>
              </w:rPr>
              <w:lastRenderedPageBreak/>
              <w:t>performance is known and agreed upon.</w:t>
            </w:r>
          </w:p>
        </w:tc>
      </w:tr>
      <w:tr w:rsidR="00B47AE5" w14:paraId="0306A8B4" w14:textId="77777777" w:rsidTr="00757047">
        <w:tc>
          <w:tcPr>
            <w:tcW w:w="1805" w:type="dxa"/>
          </w:tcPr>
          <w:p w14:paraId="60E008BD" w14:textId="77777777" w:rsidR="00B47AE5" w:rsidRDefault="00B47AE5" w:rsidP="00757047">
            <w:pPr>
              <w:pStyle w:val="BodyText"/>
              <w:spacing w:after="0"/>
              <w:rPr>
                <w:rFonts w:eastAsia="SimSun"/>
                <w:sz w:val="22"/>
                <w:szCs w:val="18"/>
              </w:rPr>
            </w:pPr>
          </w:p>
        </w:tc>
        <w:tc>
          <w:tcPr>
            <w:tcW w:w="7211" w:type="dxa"/>
          </w:tcPr>
          <w:p w14:paraId="0DBC11E1" w14:textId="77777777" w:rsidR="00B47AE5" w:rsidRDefault="00B47AE5" w:rsidP="00757047">
            <w:pPr>
              <w:pStyle w:val="BodyText"/>
              <w:spacing w:after="0"/>
              <w:rPr>
                <w:rFonts w:eastAsia="SimSun"/>
                <w:sz w:val="22"/>
                <w:szCs w:val="18"/>
              </w:rPr>
            </w:pPr>
          </w:p>
        </w:tc>
      </w:tr>
    </w:tbl>
    <w:p w14:paraId="3182AB34" w14:textId="77777777" w:rsidR="00B47AE5" w:rsidRDefault="00B47AE5" w:rsidP="00B47AE5">
      <w:pPr>
        <w:rPr>
          <w:lang w:val="en-US"/>
        </w:rPr>
      </w:pPr>
    </w:p>
    <w:p w14:paraId="7A87BC7A" w14:textId="77777777" w:rsidR="009016AE" w:rsidRDefault="009016AE">
      <w:pPr>
        <w:spacing w:before="60"/>
        <w:jc w:val="both"/>
        <w:rPr>
          <w:lang w:val="en-US" w:eastAsia="ko-KR"/>
        </w:rPr>
      </w:pPr>
    </w:p>
    <w:p w14:paraId="44567CEC" w14:textId="77777777" w:rsidR="009016AE" w:rsidRDefault="00B72FAB">
      <w:pPr>
        <w:pStyle w:val="Heading2"/>
        <w:ind w:left="426" w:hanging="426"/>
      </w:pPr>
      <w:bookmarkStart w:id="159" w:name="_Hlk48852734"/>
      <w:r>
        <w:t>UE/gNB Tx/Rx calibration errors</w:t>
      </w:r>
    </w:p>
    <w:bookmarkEnd w:id="159"/>
    <w:p w14:paraId="45033317" w14:textId="77777777" w:rsidR="009016AE" w:rsidRDefault="00B72FAB" w:rsidP="00B47AE5">
      <w:pPr>
        <w:pStyle w:val="Heading3"/>
      </w:pPr>
      <w:r>
        <w:t>Description and Initial Proposal</w:t>
      </w:r>
    </w:p>
    <w:p w14:paraId="26CBCC87"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998CF7F"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65CE44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723BA3B" w14:textId="77777777" w:rsidR="009016AE" w:rsidRDefault="00B72FAB" w:rsidP="00B47AE5">
      <w:pPr>
        <w:pStyle w:val="Heading3"/>
      </w:pPr>
      <w:r>
        <w:t>Collection of Views on Initial Proposal</w:t>
      </w:r>
    </w:p>
    <w:p w14:paraId="10AC50C3"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94395E3" w14:textId="77777777" w:rsidR="009016AE" w:rsidRDefault="00B72FAB">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9016AE" w14:paraId="42D0F51E" w14:textId="77777777">
        <w:tc>
          <w:tcPr>
            <w:tcW w:w="1805" w:type="dxa"/>
          </w:tcPr>
          <w:p w14:paraId="41CBB70F" w14:textId="77777777" w:rsidR="009016AE" w:rsidRDefault="00B72FAB">
            <w:pPr>
              <w:pStyle w:val="BodyText"/>
              <w:spacing w:after="0"/>
              <w:rPr>
                <w:sz w:val="22"/>
                <w:szCs w:val="18"/>
                <w:lang w:eastAsia="en-US"/>
              </w:rPr>
            </w:pPr>
            <w:ins w:id="160" w:author="Ryan Keating" w:date="2020-08-18T09:19:00Z">
              <w:r>
                <w:rPr>
                  <w:sz w:val="22"/>
                  <w:szCs w:val="18"/>
                  <w:lang w:eastAsia="en-US"/>
                </w:rPr>
                <w:t>Nokia/NSB</w:t>
              </w:r>
            </w:ins>
          </w:p>
        </w:tc>
        <w:tc>
          <w:tcPr>
            <w:tcW w:w="7211" w:type="dxa"/>
          </w:tcPr>
          <w:p w14:paraId="3F3A836E" w14:textId="77777777" w:rsidR="009016AE" w:rsidRDefault="00B72FAB">
            <w:pPr>
              <w:pStyle w:val="BodyText"/>
              <w:spacing w:after="0"/>
              <w:rPr>
                <w:sz w:val="22"/>
                <w:szCs w:val="18"/>
                <w:lang w:eastAsia="en-US"/>
              </w:rPr>
            </w:pPr>
            <w:ins w:id="161" w:author="Ryan Keating" w:date="2020-08-18T09:19:00Z">
              <w:r>
                <w:rPr>
                  <w:sz w:val="22"/>
                  <w:szCs w:val="18"/>
                  <w:lang w:eastAsia="en-US"/>
                </w:rPr>
                <w:t>This should be discussed in 8.5.1 in our view</w:t>
              </w:r>
            </w:ins>
            <w:ins w:id="162"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 xml:space="preserve">We suggest making the conclusion in AI 8.5.2 on the importance of properly </w:t>
            </w:r>
            <w:r>
              <w:rPr>
                <w:lang w:val="en-US" w:eastAsia="ko-KR"/>
              </w:rPr>
              <w:lastRenderedPageBreak/>
              <w:t>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BodyText"/>
              <w:spacing w:after="0"/>
              <w:rPr>
                <w:rFonts w:eastAsiaTheme="minorEastAsia"/>
                <w:sz w:val="22"/>
                <w:szCs w:val="22"/>
              </w:rPr>
            </w:pPr>
            <w:r>
              <w:rPr>
                <w:rFonts w:eastAsiaTheme="minorEastAsia"/>
                <w:sz w:val="22"/>
                <w:szCs w:val="18"/>
              </w:rPr>
              <w:lastRenderedPageBreak/>
              <w:t>Qualcomm</w:t>
            </w:r>
          </w:p>
        </w:tc>
        <w:tc>
          <w:tcPr>
            <w:tcW w:w="7211" w:type="dxa"/>
          </w:tcPr>
          <w:p w14:paraId="71C94CE8"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BodyText"/>
              <w:spacing w:after="0"/>
              <w:rPr>
                <w:sz w:val="22"/>
                <w:szCs w:val="22"/>
                <w:lang w:eastAsia="ko-KR"/>
              </w:rPr>
            </w:pPr>
          </w:p>
          <w:p w14:paraId="391699AD"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9016AE" w14:paraId="626338AC" w14:textId="77777777">
        <w:tc>
          <w:tcPr>
            <w:tcW w:w="1805" w:type="dxa"/>
          </w:tcPr>
          <w:p w14:paraId="50ED3FBB" w14:textId="77777777" w:rsidR="009016AE" w:rsidRDefault="00B72FAB">
            <w:pPr>
              <w:pStyle w:val="BodyText"/>
              <w:spacing w:after="0"/>
              <w:rPr>
                <w:rFonts w:eastAsia="Malgun Gothic"/>
                <w:sz w:val="22"/>
                <w:szCs w:val="18"/>
                <w:lang w:eastAsia="ko-KR"/>
              </w:rPr>
            </w:pPr>
            <w:r>
              <w:rPr>
                <w:sz w:val="22"/>
                <w:szCs w:val="18"/>
                <w:lang w:eastAsia="en-US"/>
              </w:rPr>
              <w:t>SONY</w:t>
            </w:r>
          </w:p>
        </w:tc>
        <w:tc>
          <w:tcPr>
            <w:tcW w:w="7211" w:type="dxa"/>
          </w:tcPr>
          <w:p w14:paraId="38B2C865"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rsidP="00B47AE5">
      <w:pPr>
        <w:pStyle w:val="Heading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EDBB166" w14:textId="77777777" w:rsidR="009016AE" w:rsidRDefault="00B72FAB">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rsidP="00B47AE5">
      <w:pPr>
        <w:pStyle w:val="Heading3"/>
      </w:pPr>
      <w:r>
        <w:t>Collection of Views for Revised Proposal</w:t>
      </w:r>
    </w:p>
    <w:p w14:paraId="2D536F2D" w14:textId="77777777" w:rsidR="009016AE" w:rsidRDefault="00B72FAB">
      <w:pPr>
        <w:spacing w:before="60"/>
        <w:jc w:val="both"/>
        <w:rPr>
          <w:lang w:val="en-US" w:eastAsia="ko-KR"/>
        </w:rPr>
      </w:pPr>
      <w:bookmarkStart w:id="163"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588B80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w:t>
            </w:r>
            <w:r>
              <w:rPr>
                <w:sz w:val="22"/>
                <w:szCs w:val="18"/>
                <w:lang w:eastAsia="en-US"/>
              </w:rPr>
              <w:lastRenderedPageBreak/>
              <w:t xml:space="preserve">needed as a conclusion. We think the </w:t>
            </w:r>
            <w:proofErr w:type="spellStart"/>
            <w:r>
              <w:rPr>
                <w:sz w:val="22"/>
                <w:szCs w:val="18"/>
                <w:lang w:eastAsia="en-US"/>
              </w:rPr>
              <w:t>statmenet</w:t>
            </w:r>
            <w:proofErr w:type="spellEnd"/>
            <w:r>
              <w:rPr>
                <w:sz w:val="22"/>
                <w:szCs w:val="18"/>
                <w:lang w:eastAsia="en-US"/>
              </w:rPr>
              <w:t xml:space="preserve"> is enough:</w:t>
            </w:r>
          </w:p>
          <w:p w14:paraId="3629EC46" w14:textId="77777777" w:rsidR="009016AE" w:rsidRDefault="009016AE">
            <w:pPr>
              <w:pStyle w:val="BodyText"/>
              <w:spacing w:after="0"/>
              <w:rPr>
                <w:sz w:val="22"/>
                <w:szCs w:val="18"/>
                <w:lang w:eastAsia="en-US"/>
              </w:rPr>
            </w:pPr>
          </w:p>
          <w:p w14:paraId="015A1D2A" w14:textId="77777777" w:rsidR="009016AE" w:rsidRDefault="00B72FAB">
            <w:pPr>
              <w:pStyle w:val="BodyText"/>
              <w:spacing w:after="0"/>
              <w:rPr>
                <w:sz w:val="22"/>
                <w:szCs w:val="18"/>
                <w:lang w:eastAsia="en-US"/>
              </w:rPr>
            </w:pPr>
            <w:r>
              <w:rPr>
                <w:b/>
                <w:iCs/>
              </w:rPr>
              <w:t xml:space="preserve">It is observed that calibration errors of UE/gNB Tx/Rx timing may negatively impact performance of timing based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BodyText"/>
              <w:spacing w:after="0"/>
              <w:rPr>
                <w:sz w:val="22"/>
                <w:szCs w:val="18"/>
                <w:lang w:eastAsia="en-US"/>
              </w:rPr>
            </w:pPr>
            <w:r>
              <w:rPr>
                <w:sz w:val="22"/>
                <w:szCs w:val="18"/>
                <w:lang w:eastAsia="en-US"/>
              </w:rPr>
              <w:lastRenderedPageBreak/>
              <w:t>Futurewei</w:t>
            </w:r>
          </w:p>
        </w:tc>
        <w:tc>
          <w:tcPr>
            <w:tcW w:w="7211" w:type="dxa"/>
          </w:tcPr>
          <w:p w14:paraId="0D35EA55"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
              <w:ind w:leftChars="0" w:left="0"/>
              <w:rPr>
                <w:rFonts w:ascii="Times New Roman" w:hAnsi="Times New Roman"/>
                <w:szCs w:val="20"/>
              </w:rPr>
            </w:pPr>
            <w:bookmarkStart w:id="164" w:name="_Hlk45641904"/>
            <w:r>
              <w:rPr>
                <w:rFonts w:ascii="Times New Roman" w:hAnsi="Times New Roman"/>
                <w:highlight w:val="green"/>
              </w:rPr>
              <w:t>Agreement:</w:t>
            </w:r>
          </w:p>
          <w:p w14:paraId="17E20029" w14:textId="77777777"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4"/>
            <w:r>
              <w:rPr>
                <w:rFonts w:ascii="Times New Roman" w:hAnsi="Times New Roman"/>
              </w:rPr>
              <w:t> </w:t>
            </w:r>
          </w:p>
          <w:p w14:paraId="7E617B83" w14:textId="77777777" w:rsidR="009016AE" w:rsidRDefault="009016AE">
            <w:pPr>
              <w:pStyle w:val="BodyText"/>
              <w:spacing w:after="0"/>
              <w:rPr>
                <w:rFonts w:eastAsiaTheme="minorEastAsia"/>
                <w:sz w:val="22"/>
                <w:szCs w:val="18"/>
              </w:rPr>
            </w:pPr>
          </w:p>
          <w:p w14:paraId="7CCC56C8" w14:textId="77777777" w:rsidR="009016AE" w:rsidRDefault="009016AE">
            <w:pPr>
              <w:pStyle w:val="BodyText"/>
              <w:spacing w:after="0"/>
              <w:rPr>
                <w:rFonts w:eastAsiaTheme="minorEastAsia"/>
                <w:sz w:val="22"/>
                <w:szCs w:val="18"/>
              </w:rPr>
            </w:pPr>
          </w:p>
          <w:p w14:paraId="462A4326" w14:textId="77777777" w:rsidR="009016AE" w:rsidRDefault="009016AE">
            <w:pPr>
              <w:pStyle w:val="BodyText"/>
              <w:spacing w:after="0"/>
              <w:rPr>
                <w:sz w:val="22"/>
                <w:szCs w:val="22"/>
                <w:lang w:eastAsia="ko-KR"/>
              </w:rPr>
            </w:pPr>
          </w:p>
        </w:tc>
      </w:tr>
      <w:tr w:rsidR="009016AE" w14:paraId="10B3E51A" w14:textId="77777777">
        <w:tc>
          <w:tcPr>
            <w:tcW w:w="1805" w:type="dxa"/>
          </w:tcPr>
          <w:p w14:paraId="76BCC18B"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259F90B"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3"/>
      <w:tr w:rsidR="009016AE" w14:paraId="31D86D6B" w14:textId="77777777">
        <w:tc>
          <w:tcPr>
            <w:tcW w:w="1805" w:type="dxa"/>
          </w:tcPr>
          <w:p w14:paraId="6DC92BB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BodyText"/>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6B4E31AC" w14:textId="77777777" w:rsidR="009016AE" w:rsidRDefault="009016AE">
      <w:pPr>
        <w:rPr>
          <w:lang w:val="en-US"/>
        </w:rPr>
      </w:pPr>
    </w:p>
    <w:p w14:paraId="31D49004" w14:textId="77777777" w:rsidR="009016AE" w:rsidRDefault="00B72FAB" w:rsidP="00B47AE5">
      <w:pPr>
        <w:pStyle w:val="Heading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5" w:name="OLE_LINK2"/>
      <w:r>
        <w:rPr>
          <w:rFonts w:ascii="Times New Roman" w:hAnsi="Times New Roman"/>
          <w:b/>
          <w:iCs/>
        </w:rPr>
        <w:t>calibration errors of UE/gNB Tx/Rx timing may negatively impact performance of timing-based methods of Rel.16 positioning solutions</w:t>
      </w:r>
      <w:bookmarkEnd w:id="165"/>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rsidP="00B47AE5">
      <w:pPr>
        <w:pStyle w:val="Heading3"/>
      </w:pPr>
      <w:r>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805B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0B8EC16D"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0B5CB580"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7EABAB97" w14:textId="77777777" w:rsidR="009016AE" w:rsidRDefault="009016AE">
            <w:pPr>
              <w:pStyle w:val="BodyText"/>
              <w:spacing w:after="0"/>
              <w:rPr>
                <w:iCs/>
              </w:rPr>
            </w:pPr>
          </w:p>
          <w:p w14:paraId="1AE2B39F"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BodyText"/>
              <w:spacing w:after="0"/>
              <w:rPr>
                <w:iCs/>
              </w:rPr>
            </w:pPr>
          </w:p>
          <w:p w14:paraId="6E33A1AB" w14:textId="77777777"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BodyText"/>
              <w:spacing w:after="0"/>
              <w:rPr>
                <w:iCs/>
              </w:rPr>
            </w:pPr>
          </w:p>
          <w:p w14:paraId="7719CCF7" w14:textId="77777777"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BodyText"/>
              <w:spacing w:after="0"/>
              <w:rPr>
                <w:rFonts w:eastAsia="SimSun"/>
                <w:iCs/>
              </w:rPr>
            </w:pPr>
            <w:r>
              <w:rPr>
                <w:rFonts w:eastAsia="SimSun" w:hint="eastAsia"/>
                <w:iCs/>
              </w:rPr>
              <w:t>ZTE</w:t>
            </w:r>
          </w:p>
        </w:tc>
        <w:tc>
          <w:tcPr>
            <w:tcW w:w="7211" w:type="dxa"/>
          </w:tcPr>
          <w:p w14:paraId="488B3E80" w14:textId="77777777"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20E98B7E" w14:textId="77777777" w:rsidR="009016AE" w:rsidRDefault="00B72FAB">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UE/gNB Tx/Rx timing exist.</w:t>
            </w:r>
          </w:p>
        </w:tc>
      </w:tr>
      <w:tr w:rsidR="009016AE" w14:paraId="19C68CB5" w14:textId="77777777">
        <w:trPr>
          <w:trHeight w:val="730"/>
        </w:trPr>
        <w:tc>
          <w:tcPr>
            <w:tcW w:w="1805" w:type="dxa"/>
          </w:tcPr>
          <w:p w14:paraId="22C0D257" w14:textId="77777777" w:rsidR="009016AE" w:rsidRDefault="00B72FAB">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5A521398"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1632088B" w14:textId="77777777">
        <w:trPr>
          <w:trHeight w:val="730"/>
        </w:trPr>
        <w:tc>
          <w:tcPr>
            <w:tcW w:w="1805" w:type="dxa"/>
          </w:tcPr>
          <w:p w14:paraId="7110B11A"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BodyText"/>
              <w:spacing w:after="0"/>
              <w:rPr>
                <w:sz w:val="22"/>
                <w:szCs w:val="18"/>
                <w:lang w:eastAsia="en-US"/>
              </w:rPr>
            </w:pPr>
            <w:r>
              <w:rPr>
                <w:sz w:val="22"/>
                <w:szCs w:val="18"/>
                <w:lang w:eastAsia="en-US"/>
              </w:rPr>
              <w:t>Agree with FL proposal.</w:t>
            </w:r>
          </w:p>
        </w:tc>
      </w:tr>
    </w:tbl>
    <w:p w14:paraId="74E05B7D" w14:textId="77777777" w:rsidR="009016AE" w:rsidRDefault="009016AE">
      <w:pPr>
        <w:rPr>
          <w:lang w:val="en-US"/>
        </w:rPr>
      </w:pPr>
    </w:p>
    <w:p w14:paraId="5E22B03C" w14:textId="77777777" w:rsidR="009016AE" w:rsidRDefault="00B72FAB" w:rsidP="00B47AE5">
      <w:pPr>
        <w:pStyle w:val="Heading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rsidP="00B47AE5">
      <w:pPr>
        <w:pStyle w:val="Heading3"/>
      </w:pPr>
      <w:r>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34BA1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62F1C4A4"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BodyText"/>
              <w:spacing w:after="0"/>
              <w:rPr>
                <w:rFonts w:eastAsia="Malgun Gothic"/>
                <w:sz w:val="22"/>
                <w:szCs w:val="18"/>
                <w:lang w:eastAsia="ko-KR"/>
              </w:rPr>
            </w:pPr>
            <w:r>
              <w:rPr>
                <w:rFonts w:eastAsia="SimSun" w:hint="eastAsia"/>
                <w:sz w:val="22"/>
                <w:szCs w:val="18"/>
              </w:rPr>
              <w:t>ZTE</w:t>
            </w:r>
          </w:p>
        </w:tc>
        <w:tc>
          <w:tcPr>
            <w:tcW w:w="7211" w:type="dxa"/>
          </w:tcPr>
          <w:p w14:paraId="22CC9A17" w14:textId="77777777"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14:paraId="5740C5BA" w14:textId="77777777">
        <w:tc>
          <w:tcPr>
            <w:tcW w:w="1805" w:type="dxa"/>
          </w:tcPr>
          <w:p w14:paraId="1D5D66DA" w14:textId="77777777" w:rsidR="0007515F" w:rsidRDefault="0007515F">
            <w:pPr>
              <w:pStyle w:val="BodyText"/>
              <w:spacing w:after="0"/>
              <w:rPr>
                <w:rFonts w:eastAsia="SimSun"/>
                <w:sz w:val="22"/>
                <w:szCs w:val="18"/>
              </w:rPr>
            </w:pPr>
            <w:r>
              <w:rPr>
                <w:rFonts w:eastAsia="SimSun"/>
                <w:sz w:val="22"/>
                <w:szCs w:val="18"/>
              </w:rPr>
              <w:t>CATT</w:t>
            </w:r>
          </w:p>
        </w:tc>
        <w:tc>
          <w:tcPr>
            <w:tcW w:w="7211" w:type="dxa"/>
          </w:tcPr>
          <w:p w14:paraId="233F8793" w14:textId="77777777" w:rsidR="0007515F" w:rsidRDefault="0007515F">
            <w:pPr>
              <w:pStyle w:val="BodyText"/>
              <w:spacing w:after="0"/>
              <w:rPr>
                <w:rFonts w:eastAsia="SimSun"/>
                <w:sz w:val="22"/>
                <w:szCs w:val="18"/>
              </w:rPr>
            </w:pPr>
            <w:r>
              <w:rPr>
                <w:rFonts w:eastAsia="SimSun"/>
                <w:sz w:val="22"/>
                <w:szCs w:val="18"/>
              </w:rPr>
              <w:t>OK</w:t>
            </w:r>
          </w:p>
        </w:tc>
      </w:tr>
      <w:tr w:rsidR="00200219" w14:paraId="42E340AA" w14:textId="77777777">
        <w:tc>
          <w:tcPr>
            <w:tcW w:w="1805" w:type="dxa"/>
          </w:tcPr>
          <w:p w14:paraId="6AEE5AAB"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BodyText"/>
              <w:spacing w:after="0"/>
              <w:rPr>
                <w:sz w:val="22"/>
                <w:szCs w:val="18"/>
                <w:lang w:eastAsia="en-US"/>
              </w:rPr>
            </w:pPr>
            <w:r>
              <w:rPr>
                <w:sz w:val="22"/>
                <w:szCs w:val="18"/>
                <w:lang w:eastAsia="en-US"/>
              </w:rPr>
              <w:t>Nokia/NSB</w:t>
            </w:r>
          </w:p>
        </w:tc>
        <w:tc>
          <w:tcPr>
            <w:tcW w:w="7211" w:type="dxa"/>
          </w:tcPr>
          <w:p w14:paraId="330C4662" w14:textId="77777777" w:rsidR="00F95A4F" w:rsidRDefault="00F95A4F" w:rsidP="00200219">
            <w:pPr>
              <w:pStyle w:val="BodyText"/>
              <w:spacing w:after="0"/>
              <w:rPr>
                <w:sz w:val="22"/>
                <w:szCs w:val="18"/>
                <w:lang w:eastAsia="en-US"/>
              </w:rPr>
            </w:pPr>
            <w:r>
              <w:rPr>
                <w:sz w:val="22"/>
                <w:szCs w:val="18"/>
                <w:lang w:eastAsia="en-US"/>
              </w:rPr>
              <w:t>Ok</w:t>
            </w:r>
          </w:p>
        </w:tc>
      </w:tr>
      <w:tr w:rsidR="00272226" w14:paraId="28A193E6" w14:textId="77777777" w:rsidTr="00C630F9">
        <w:tc>
          <w:tcPr>
            <w:tcW w:w="1805" w:type="dxa"/>
          </w:tcPr>
          <w:p w14:paraId="1FB63CE4" w14:textId="6B72C07F" w:rsidR="00272226" w:rsidRDefault="00272226" w:rsidP="00C630F9">
            <w:pPr>
              <w:pStyle w:val="BodyText"/>
              <w:spacing w:after="0"/>
              <w:rPr>
                <w:sz w:val="22"/>
                <w:szCs w:val="18"/>
                <w:lang w:eastAsia="en-US"/>
              </w:rPr>
            </w:pPr>
            <w:r>
              <w:rPr>
                <w:sz w:val="22"/>
                <w:szCs w:val="18"/>
                <w:lang w:eastAsia="en-US"/>
              </w:rPr>
              <w:lastRenderedPageBreak/>
              <w:t>Ericsson</w:t>
            </w:r>
          </w:p>
        </w:tc>
        <w:tc>
          <w:tcPr>
            <w:tcW w:w="7211" w:type="dxa"/>
          </w:tcPr>
          <w:p w14:paraId="2D4AC62E" w14:textId="77777777" w:rsidR="00272226" w:rsidRDefault="00272226" w:rsidP="00C630F9">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272226" w14:paraId="6DA2F5A2" w14:textId="77777777">
        <w:tc>
          <w:tcPr>
            <w:tcW w:w="1805" w:type="dxa"/>
          </w:tcPr>
          <w:p w14:paraId="544698F0" w14:textId="77777777" w:rsidR="00272226" w:rsidRDefault="00272226" w:rsidP="00200219">
            <w:pPr>
              <w:pStyle w:val="BodyText"/>
              <w:spacing w:after="0"/>
              <w:rPr>
                <w:sz w:val="22"/>
                <w:szCs w:val="18"/>
                <w:lang w:eastAsia="en-US"/>
              </w:rPr>
            </w:pPr>
          </w:p>
        </w:tc>
        <w:tc>
          <w:tcPr>
            <w:tcW w:w="7211" w:type="dxa"/>
          </w:tcPr>
          <w:p w14:paraId="336610E5" w14:textId="77777777" w:rsidR="00272226" w:rsidRDefault="00272226" w:rsidP="00200219">
            <w:pPr>
              <w:pStyle w:val="BodyText"/>
              <w:spacing w:after="0"/>
              <w:rPr>
                <w:sz w:val="22"/>
                <w:szCs w:val="18"/>
                <w:lang w:eastAsia="en-US"/>
              </w:rPr>
            </w:pPr>
          </w:p>
        </w:tc>
      </w:tr>
    </w:tbl>
    <w:p w14:paraId="69525562" w14:textId="43B880E4" w:rsidR="009016AE" w:rsidRDefault="009016AE">
      <w:pPr>
        <w:rPr>
          <w:lang w:val="en-US"/>
        </w:rPr>
      </w:pPr>
    </w:p>
    <w:p w14:paraId="181B0D7C" w14:textId="77777777" w:rsidR="008E593B" w:rsidRDefault="008E593B" w:rsidP="00B47AE5">
      <w:pPr>
        <w:pStyle w:val="Heading3"/>
      </w:pPr>
      <w:r>
        <w:t>Revision#4 of Initial Proposal</w:t>
      </w:r>
    </w:p>
    <w:p w14:paraId="520BA1FB" w14:textId="77777777" w:rsidR="00B47AE5" w:rsidRDefault="008E593B" w:rsidP="00D30D5D">
      <w:pPr>
        <w:jc w:val="both"/>
        <w:rPr>
          <w:szCs w:val="18"/>
          <w:lang w:val="en-US"/>
        </w:rPr>
      </w:pPr>
      <w:r>
        <w:rPr>
          <w:lang w:val="en-US"/>
        </w:rPr>
        <w:t xml:space="preserve">One company seems against </w:t>
      </w:r>
      <w:r w:rsidR="0037227D">
        <w:rPr>
          <w:lang w:val="en-US"/>
        </w:rPr>
        <w:t xml:space="preserve">of </w:t>
      </w:r>
      <w:r>
        <w:rPr>
          <w:lang w:val="en-US"/>
        </w:rPr>
        <w:t xml:space="preserve">the intention to capture </w:t>
      </w:r>
      <w:r w:rsidR="00D30D5D">
        <w:rPr>
          <w:lang w:val="en-US"/>
        </w:rPr>
        <w:t xml:space="preserve">observation </w:t>
      </w:r>
      <w:r w:rsidR="0037227D">
        <w:rPr>
          <w:lang w:val="en-US"/>
        </w:rPr>
        <w:t xml:space="preserve">in </w:t>
      </w:r>
      <w:r w:rsidR="00D30D5D">
        <w:rPr>
          <w:lang w:val="en-US"/>
        </w:rPr>
        <w:t xml:space="preserve">the </w:t>
      </w:r>
      <w:r>
        <w:rPr>
          <w:lang w:val="en-US"/>
        </w:rPr>
        <w:t>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w:t>
      </w:r>
      <w:r w:rsidR="0037227D">
        <w:rPr>
          <w:szCs w:val="18"/>
          <w:lang w:val="en-US"/>
        </w:rPr>
        <w:t>added at the next meeting based on evaluation methodology</w:t>
      </w:r>
      <w:r w:rsidR="00D30D5D">
        <w:rPr>
          <w:szCs w:val="18"/>
          <w:lang w:val="en-US"/>
        </w:rPr>
        <w:t xml:space="preserve"> which is being developed in parallel</w:t>
      </w:r>
      <w:r w:rsidR="0037227D">
        <w:rPr>
          <w:szCs w:val="18"/>
          <w:lang w:val="en-US"/>
        </w:rPr>
        <w:t>.</w:t>
      </w:r>
    </w:p>
    <w:p w14:paraId="60E10365" w14:textId="5D66D693" w:rsidR="008E593B" w:rsidRPr="005F7335" w:rsidRDefault="00D30D5D" w:rsidP="00D30D5D">
      <w:pPr>
        <w:jc w:val="both"/>
        <w:rPr>
          <w:lang w:val="en-US"/>
        </w:rPr>
      </w:pPr>
      <w:r>
        <w:rPr>
          <w:lang w:val="en-US"/>
        </w:rPr>
        <w:t xml:space="preserve"> B</w:t>
      </w:r>
      <w:r w:rsidR="008E593B">
        <w:rPr>
          <w:lang w:val="en-US"/>
        </w:rPr>
        <w:t xml:space="preserve">ased on feedback from </w:t>
      </w:r>
      <w:r w:rsidR="00B47AE5">
        <w:rPr>
          <w:lang w:val="en-US"/>
        </w:rPr>
        <w:t xml:space="preserve">all </w:t>
      </w:r>
      <w:r>
        <w:rPr>
          <w:lang w:val="en-US"/>
        </w:rPr>
        <w:t xml:space="preserve">other </w:t>
      </w:r>
      <w:r w:rsidR="008E593B">
        <w:rPr>
          <w:lang w:val="en-US"/>
        </w:rPr>
        <w:t xml:space="preserve">companies it is OK to </w:t>
      </w:r>
      <w:r>
        <w:rPr>
          <w:lang w:val="en-US"/>
        </w:rPr>
        <w:t xml:space="preserve">simply </w:t>
      </w:r>
      <w:r w:rsidR="008E593B">
        <w:rPr>
          <w:lang w:val="en-US"/>
        </w:rPr>
        <w:t xml:space="preserve">agree on proposal. Therefore, proposal of reiterated once again. </w:t>
      </w:r>
    </w:p>
    <w:p w14:paraId="334C201F" w14:textId="760D2942" w:rsidR="008E593B" w:rsidRDefault="008E593B" w:rsidP="008E593B">
      <w:pPr>
        <w:pStyle w:val="BodyText"/>
        <w:spacing w:after="0"/>
        <w:rPr>
          <w:rFonts w:eastAsiaTheme="minorEastAsia"/>
          <w:b/>
          <w:bCs/>
          <w:sz w:val="22"/>
          <w:szCs w:val="18"/>
        </w:rPr>
      </w:pPr>
      <w:r>
        <w:rPr>
          <w:rFonts w:eastAsiaTheme="minorEastAsia"/>
          <w:b/>
          <w:bCs/>
          <w:sz w:val="22"/>
          <w:szCs w:val="18"/>
        </w:rPr>
        <w:t>Proposal #8 – Revision#4</w:t>
      </w:r>
      <w:r>
        <w:rPr>
          <w:b/>
          <w:bCs/>
          <w:sz w:val="24"/>
          <w:lang w:eastAsia="ko-KR"/>
        </w:rPr>
        <w:t>:</w:t>
      </w:r>
    </w:p>
    <w:p w14:paraId="306ED93A" w14:textId="77777777" w:rsidR="00D30D5D" w:rsidRDefault="00D30D5D" w:rsidP="00D30D5D">
      <w:pPr>
        <w:spacing w:before="60"/>
        <w:jc w:val="both"/>
        <w:rPr>
          <w:b/>
          <w:iCs/>
          <w:lang w:val="en-US"/>
        </w:rPr>
      </w:pPr>
      <w:r>
        <w:rPr>
          <w:b/>
          <w:iCs/>
          <w:lang w:val="en-US"/>
        </w:rPr>
        <w:t>Capture the following in TR:</w:t>
      </w:r>
    </w:p>
    <w:p w14:paraId="279043BD" w14:textId="64836FF1" w:rsidR="00D30D5D" w:rsidRDefault="00D30D5D" w:rsidP="00D30D5D">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p w14:paraId="4F11C0EE" w14:textId="77777777" w:rsidR="008E593B" w:rsidRDefault="008E593B" w:rsidP="008E593B">
      <w:pPr>
        <w:rPr>
          <w:lang w:val="en-US"/>
        </w:rPr>
      </w:pPr>
    </w:p>
    <w:p w14:paraId="49658AA0" w14:textId="77777777" w:rsidR="008E593B" w:rsidRDefault="008E593B" w:rsidP="00B47AE5">
      <w:pPr>
        <w:pStyle w:val="Heading3"/>
      </w:pPr>
      <w:bookmarkStart w:id="166" w:name="_Hlk49162165"/>
      <w:r>
        <w:t>Collection of Views for Revision#4</w:t>
      </w:r>
    </w:p>
    <w:bookmarkEnd w:id="166"/>
    <w:p w14:paraId="5783FA62" w14:textId="577F815D" w:rsidR="008E593B" w:rsidRDefault="008E593B" w:rsidP="008E593B">
      <w:pPr>
        <w:spacing w:before="60"/>
        <w:jc w:val="both"/>
        <w:rPr>
          <w:lang w:val="en-US" w:eastAsia="ko-KR"/>
        </w:rPr>
      </w:pPr>
      <w:r>
        <w:rPr>
          <w:lang w:val="en-US" w:eastAsia="ko-KR"/>
        </w:rPr>
        <w:t>Companies are invited to provide views on proposal in Section 3.</w:t>
      </w:r>
      <w:r w:rsidR="00D30D5D">
        <w:rPr>
          <w:lang w:val="en-US" w:eastAsia="ko-KR"/>
        </w:rPr>
        <w:t>7</w:t>
      </w:r>
      <w:r>
        <w:rPr>
          <w:lang w:val="en-US" w:eastAsia="ko-KR"/>
        </w:rPr>
        <w:t>.9</w:t>
      </w:r>
      <w:r w:rsidR="00F3592C">
        <w:rPr>
          <w:lang w:val="en-US" w:eastAsia="ko-KR"/>
        </w:rPr>
        <w:t>. I</w:t>
      </w:r>
      <w:r w:rsidR="00D30D5D">
        <w:rPr>
          <w:lang w:val="en-US" w:eastAsia="ko-KR"/>
        </w:rPr>
        <w:t xml:space="preserve">f </w:t>
      </w:r>
      <w:r w:rsidR="00F3592C">
        <w:rPr>
          <w:lang w:val="en-US" w:eastAsia="ko-KR"/>
        </w:rPr>
        <w:t>company</w:t>
      </w:r>
      <w:r w:rsidR="00D30D5D">
        <w:rPr>
          <w:lang w:val="en-US" w:eastAsia="ko-KR"/>
        </w:rPr>
        <w:t xml:space="preserve"> disagree with proposal </w:t>
      </w:r>
      <w:r w:rsidR="001379B2">
        <w:rPr>
          <w:lang w:val="en-US" w:eastAsia="ko-KR"/>
        </w:rPr>
        <w:t xml:space="preserve">it is welcome </w:t>
      </w:r>
      <w:r w:rsidR="00E5740D">
        <w:rPr>
          <w:lang w:val="en-US" w:eastAsia="ko-KR"/>
        </w:rPr>
        <w:t>to</w:t>
      </w:r>
      <w:r w:rsidR="00B47AE5">
        <w:rPr>
          <w:lang w:val="en-US" w:eastAsia="ko-KR"/>
        </w:rPr>
        <w:t xml:space="preserve"> </w:t>
      </w:r>
      <w:r w:rsidR="00D30D5D">
        <w:rPr>
          <w:lang w:val="en-US" w:eastAsia="ko-KR"/>
        </w:rPr>
        <w:t xml:space="preserve">provide revision that </w:t>
      </w:r>
      <w:r w:rsidR="001379B2">
        <w:rPr>
          <w:lang w:val="en-US" w:eastAsia="ko-KR"/>
        </w:rPr>
        <w:t xml:space="preserve">is </w:t>
      </w:r>
      <w:r w:rsidR="00D30D5D">
        <w:rPr>
          <w:lang w:val="en-US" w:eastAsia="ko-KR"/>
        </w:rPr>
        <w:t>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8E593B" w14:paraId="35157D63" w14:textId="77777777" w:rsidTr="00757047">
        <w:tc>
          <w:tcPr>
            <w:tcW w:w="1805" w:type="dxa"/>
            <w:shd w:val="clear" w:color="auto" w:fill="FFE599" w:themeFill="accent4" w:themeFillTint="66"/>
          </w:tcPr>
          <w:p w14:paraId="7D296EC5" w14:textId="77777777" w:rsidR="008E593B" w:rsidRDefault="008E593B"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98B6E5B" w14:textId="77777777" w:rsidR="008E593B" w:rsidRDefault="008E593B" w:rsidP="00757047">
            <w:pPr>
              <w:pStyle w:val="BodyText"/>
              <w:spacing w:after="0"/>
              <w:jc w:val="center"/>
              <w:rPr>
                <w:b/>
                <w:bCs/>
                <w:sz w:val="22"/>
                <w:szCs w:val="18"/>
                <w:lang w:eastAsia="en-US"/>
              </w:rPr>
            </w:pPr>
            <w:r>
              <w:rPr>
                <w:b/>
                <w:bCs/>
                <w:sz w:val="22"/>
                <w:szCs w:val="18"/>
                <w:lang w:eastAsia="en-US"/>
              </w:rPr>
              <w:t>Comments</w:t>
            </w:r>
          </w:p>
        </w:tc>
      </w:tr>
      <w:tr w:rsidR="008E593B" w14:paraId="6AAA067A" w14:textId="77777777" w:rsidTr="00757047">
        <w:tc>
          <w:tcPr>
            <w:tcW w:w="1805" w:type="dxa"/>
          </w:tcPr>
          <w:p w14:paraId="14782120" w14:textId="0975B42E" w:rsidR="008E593B" w:rsidRDefault="003E0804" w:rsidP="00757047">
            <w:pPr>
              <w:pStyle w:val="BodyText"/>
              <w:spacing w:after="0"/>
              <w:rPr>
                <w:sz w:val="22"/>
                <w:szCs w:val="18"/>
                <w:lang w:eastAsia="en-US"/>
              </w:rPr>
            </w:pPr>
            <w:r>
              <w:rPr>
                <w:sz w:val="22"/>
                <w:szCs w:val="18"/>
                <w:lang w:eastAsia="en-US"/>
              </w:rPr>
              <w:t>Nokia/NSB</w:t>
            </w:r>
          </w:p>
        </w:tc>
        <w:tc>
          <w:tcPr>
            <w:tcW w:w="7211" w:type="dxa"/>
          </w:tcPr>
          <w:p w14:paraId="5F9B7A27" w14:textId="371D0E75" w:rsidR="008E593B" w:rsidRDefault="003E0804" w:rsidP="00757047">
            <w:pPr>
              <w:pStyle w:val="BodyText"/>
              <w:spacing w:after="0"/>
              <w:rPr>
                <w:sz w:val="22"/>
                <w:szCs w:val="18"/>
                <w:lang w:eastAsia="en-US"/>
              </w:rPr>
            </w:pPr>
            <w:r>
              <w:rPr>
                <w:sz w:val="22"/>
                <w:szCs w:val="18"/>
                <w:lang w:eastAsia="en-US"/>
              </w:rPr>
              <w:t xml:space="preserve">Okay. </w:t>
            </w:r>
          </w:p>
        </w:tc>
      </w:tr>
      <w:tr w:rsidR="008E593B" w14:paraId="111D3655" w14:textId="77777777" w:rsidTr="00757047">
        <w:tc>
          <w:tcPr>
            <w:tcW w:w="1805" w:type="dxa"/>
          </w:tcPr>
          <w:p w14:paraId="17C76E22" w14:textId="673E786F" w:rsidR="008E593B" w:rsidRDefault="00AD0286" w:rsidP="00757047">
            <w:pPr>
              <w:pStyle w:val="BodyText"/>
              <w:spacing w:after="0"/>
              <w:rPr>
                <w:rFonts w:eastAsia="SimSun"/>
                <w:sz w:val="22"/>
                <w:szCs w:val="18"/>
              </w:rPr>
            </w:pPr>
            <w:r>
              <w:rPr>
                <w:rFonts w:eastAsia="SimSun"/>
                <w:sz w:val="22"/>
                <w:szCs w:val="18"/>
              </w:rPr>
              <w:t>Qualcomm</w:t>
            </w:r>
          </w:p>
        </w:tc>
        <w:tc>
          <w:tcPr>
            <w:tcW w:w="7211" w:type="dxa"/>
          </w:tcPr>
          <w:p w14:paraId="58D8D2D6" w14:textId="6D3E9233" w:rsidR="00AD0286" w:rsidRDefault="00AD0286" w:rsidP="00757047">
            <w:pPr>
              <w:pStyle w:val="BodyText"/>
              <w:spacing w:after="0"/>
              <w:rPr>
                <w:rFonts w:eastAsia="SimSun"/>
                <w:sz w:val="22"/>
                <w:szCs w:val="18"/>
              </w:rPr>
            </w:pPr>
            <w:r>
              <w:rPr>
                <w:rFonts w:eastAsia="SimSun"/>
                <w:sz w:val="22"/>
                <w:szCs w:val="18"/>
              </w:rPr>
              <w:t>OK</w:t>
            </w:r>
          </w:p>
        </w:tc>
      </w:tr>
      <w:tr w:rsidR="00152534" w14:paraId="2CFBED77" w14:textId="77777777" w:rsidTr="00F10D62">
        <w:tc>
          <w:tcPr>
            <w:tcW w:w="1805" w:type="dxa"/>
          </w:tcPr>
          <w:p w14:paraId="657E6456" w14:textId="77777777" w:rsidR="00152534" w:rsidRDefault="00152534" w:rsidP="00F10D62">
            <w:pPr>
              <w:pStyle w:val="BodyText"/>
              <w:spacing w:after="0"/>
              <w:rPr>
                <w:rFonts w:eastAsia="SimSun"/>
                <w:sz w:val="22"/>
                <w:szCs w:val="18"/>
              </w:rPr>
            </w:pPr>
            <w:r>
              <w:rPr>
                <w:rFonts w:eastAsia="SimSun"/>
                <w:sz w:val="22"/>
                <w:szCs w:val="18"/>
              </w:rPr>
              <w:t>vivo</w:t>
            </w:r>
          </w:p>
        </w:tc>
        <w:tc>
          <w:tcPr>
            <w:tcW w:w="7211" w:type="dxa"/>
          </w:tcPr>
          <w:p w14:paraId="3CDC113B" w14:textId="77777777" w:rsidR="00152534" w:rsidRDefault="00152534" w:rsidP="00F10D62">
            <w:pPr>
              <w:pStyle w:val="BodyText"/>
              <w:spacing w:after="0"/>
              <w:rPr>
                <w:rFonts w:eastAsia="SimSun"/>
                <w:sz w:val="22"/>
                <w:szCs w:val="18"/>
              </w:rPr>
            </w:pPr>
            <w:r>
              <w:rPr>
                <w:rFonts w:eastAsia="SimSun"/>
                <w:sz w:val="22"/>
                <w:szCs w:val="18"/>
              </w:rPr>
              <w:t>We do not support this proposal #8.</w:t>
            </w:r>
          </w:p>
          <w:p w14:paraId="618DE40A" w14:textId="77777777" w:rsidR="00152534" w:rsidRDefault="00152534" w:rsidP="00F10D62">
            <w:pPr>
              <w:pStyle w:val="BodyText"/>
              <w:spacing w:after="0"/>
              <w:rPr>
                <w:rFonts w:eastAsia="SimSun"/>
                <w:sz w:val="22"/>
                <w:szCs w:val="18"/>
              </w:rPr>
            </w:pPr>
          </w:p>
          <w:p w14:paraId="1B724B25" w14:textId="77777777" w:rsidR="00152534" w:rsidRDefault="00152534" w:rsidP="00F10D62">
            <w:pPr>
              <w:pStyle w:val="BodyText"/>
              <w:spacing w:after="0"/>
              <w:rPr>
                <w:rFonts w:eastAsia="SimSun"/>
                <w:sz w:val="22"/>
                <w:szCs w:val="18"/>
              </w:rPr>
            </w:pPr>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14:paraId="0AB9996B" w14:textId="77777777" w:rsidR="00152534" w:rsidRDefault="00152534" w:rsidP="00F10D62">
            <w:pPr>
              <w:pStyle w:val="BodyText"/>
              <w:spacing w:after="0"/>
              <w:rPr>
                <w:rFonts w:eastAsia="SimSun"/>
                <w:sz w:val="22"/>
                <w:szCs w:val="18"/>
              </w:rPr>
            </w:pPr>
          </w:p>
          <w:p w14:paraId="0D3F6295" w14:textId="77777777" w:rsidR="00152534" w:rsidRDefault="00152534" w:rsidP="00F10D62">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14:paraId="53B5B742" w14:textId="77777777" w:rsidR="00152534" w:rsidRDefault="00152534" w:rsidP="00F10D62">
            <w:pPr>
              <w:pStyle w:val="BodyText"/>
              <w:spacing w:after="0"/>
              <w:rPr>
                <w:rFonts w:eastAsia="SimSun"/>
                <w:sz w:val="22"/>
                <w:szCs w:val="18"/>
              </w:rPr>
            </w:pPr>
            <w:r>
              <w:rPr>
                <w:rFonts w:eastAsia="SimSun"/>
                <w:sz w:val="22"/>
                <w:szCs w:val="18"/>
              </w:rPr>
              <w:t xml:space="preserve">Then </w:t>
            </w:r>
            <w:proofErr w:type="gramStart"/>
            <w:r>
              <w:rPr>
                <w:rFonts w:eastAsia="SimSun"/>
                <w:sz w:val="22"/>
                <w:szCs w:val="18"/>
              </w:rPr>
              <w:t>there’re</w:t>
            </w:r>
            <w:proofErr w:type="gramEnd"/>
            <w:r>
              <w:rPr>
                <w:rFonts w:eastAsia="SimSun"/>
                <w:sz w:val="22"/>
                <w:szCs w:val="18"/>
              </w:rPr>
              <w:t xml:space="preserve"> less initial evaluation results submitted to this meeting on these UE/gNB </w:t>
            </w:r>
            <w:proofErr w:type="spellStart"/>
            <w:r>
              <w:rPr>
                <w:rFonts w:eastAsia="SimSun"/>
                <w:sz w:val="22"/>
                <w:szCs w:val="18"/>
              </w:rPr>
              <w:t>Tx</w:t>
            </w:r>
            <w:proofErr w:type="spellEnd"/>
            <w:r>
              <w:rPr>
                <w:rFonts w:eastAsia="SimSun"/>
                <w:sz w:val="22"/>
                <w:szCs w:val="18"/>
              </w:rPr>
              <w:t xml:space="preserve">/Rx timing calibration error to begin with. </w:t>
            </w:r>
          </w:p>
          <w:p w14:paraId="7D44439A" w14:textId="77777777" w:rsidR="00152534" w:rsidRDefault="00152534" w:rsidP="00F10D62">
            <w:pPr>
              <w:pStyle w:val="BodyText"/>
              <w:spacing w:after="0"/>
              <w:rPr>
                <w:rFonts w:eastAsia="SimSun"/>
                <w:sz w:val="22"/>
                <w:szCs w:val="18"/>
              </w:rPr>
            </w:pPr>
          </w:p>
          <w:p w14:paraId="3EE268FA" w14:textId="77777777" w:rsidR="00152534" w:rsidRDefault="00152534" w:rsidP="00F10D62">
            <w:pPr>
              <w:pStyle w:val="BodyText"/>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14:paraId="0EE2063B" w14:textId="77777777" w:rsidR="00152534" w:rsidRDefault="00152534" w:rsidP="00F10D62">
            <w:pPr>
              <w:pStyle w:val="BodyText"/>
              <w:spacing w:after="0"/>
              <w:rPr>
                <w:rFonts w:eastAsia="SimSun"/>
                <w:sz w:val="22"/>
                <w:szCs w:val="18"/>
              </w:rPr>
            </w:pPr>
          </w:p>
          <w:p w14:paraId="1015BCE2" w14:textId="77777777" w:rsidR="00152534" w:rsidRDefault="00152534" w:rsidP="00F10D62">
            <w:pPr>
              <w:pStyle w:val="BodyText"/>
              <w:spacing w:after="0"/>
              <w:rPr>
                <w:rFonts w:eastAsia="SimSun"/>
                <w:sz w:val="22"/>
                <w:szCs w:val="18"/>
              </w:rPr>
            </w:pPr>
            <w:r>
              <w:rPr>
                <w:rFonts w:eastAsia="SimSun"/>
                <w:sz w:val="22"/>
                <w:szCs w:val="18"/>
              </w:rPr>
              <w:t xml:space="preserve">We propose to take a consistent approaching in terms of capturing observations/conclusions based initial evaluation results in this meeting. It is preferred to capture observation/conclusions based on more final evaluation </w:t>
            </w:r>
            <w:r>
              <w:rPr>
                <w:rFonts w:eastAsia="SimSun"/>
                <w:sz w:val="22"/>
                <w:szCs w:val="18"/>
              </w:rPr>
              <w:lastRenderedPageBreak/>
              <w:t>results with aligned modeling into TR in the next meeting after the baseline performance is known and agreed upon.</w:t>
            </w:r>
          </w:p>
        </w:tc>
      </w:tr>
      <w:tr w:rsidR="008E593B" w14:paraId="4465D18A" w14:textId="77777777" w:rsidTr="00757047">
        <w:tc>
          <w:tcPr>
            <w:tcW w:w="1805" w:type="dxa"/>
          </w:tcPr>
          <w:p w14:paraId="28BA2582" w14:textId="77777777" w:rsidR="008E593B" w:rsidRPr="00152534" w:rsidRDefault="008E593B" w:rsidP="00757047">
            <w:pPr>
              <w:pStyle w:val="BodyText"/>
              <w:spacing w:after="0"/>
              <w:rPr>
                <w:rFonts w:eastAsia="SimSun"/>
                <w:sz w:val="22"/>
                <w:szCs w:val="18"/>
                <w:lang w:val="ru-RU"/>
              </w:rPr>
            </w:pPr>
          </w:p>
        </w:tc>
        <w:tc>
          <w:tcPr>
            <w:tcW w:w="7211" w:type="dxa"/>
          </w:tcPr>
          <w:p w14:paraId="083DC2C6" w14:textId="77777777" w:rsidR="008E593B" w:rsidRDefault="008E593B" w:rsidP="00757047">
            <w:pPr>
              <w:pStyle w:val="BodyText"/>
              <w:spacing w:after="0"/>
              <w:rPr>
                <w:rFonts w:eastAsia="SimSun"/>
                <w:sz w:val="22"/>
                <w:szCs w:val="18"/>
              </w:rPr>
            </w:pPr>
          </w:p>
        </w:tc>
      </w:tr>
      <w:tr w:rsidR="008E593B" w14:paraId="746ED557" w14:textId="77777777" w:rsidTr="00757047">
        <w:tc>
          <w:tcPr>
            <w:tcW w:w="1805" w:type="dxa"/>
          </w:tcPr>
          <w:p w14:paraId="11246A09" w14:textId="77777777" w:rsidR="008E593B" w:rsidRDefault="008E593B" w:rsidP="00757047">
            <w:pPr>
              <w:pStyle w:val="BodyText"/>
              <w:spacing w:after="0"/>
              <w:rPr>
                <w:rFonts w:eastAsia="SimSun"/>
                <w:sz w:val="22"/>
                <w:szCs w:val="18"/>
              </w:rPr>
            </w:pPr>
          </w:p>
        </w:tc>
        <w:tc>
          <w:tcPr>
            <w:tcW w:w="7211" w:type="dxa"/>
          </w:tcPr>
          <w:p w14:paraId="3D049903" w14:textId="77777777" w:rsidR="008E593B" w:rsidRDefault="008E593B" w:rsidP="00757047">
            <w:pPr>
              <w:pStyle w:val="BodyText"/>
              <w:spacing w:after="0"/>
              <w:rPr>
                <w:rFonts w:eastAsia="SimSun"/>
                <w:sz w:val="22"/>
                <w:szCs w:val="18"/>
              </w:rPr>
            </w:pPr>
          </w:p>
        </w:tc>
      </w:tr>
    </w:tbl>
    <w:p w14:paraId="18357084" w14:textId="552A2895" w:rsidR="008E593B" w:rsidRDefault="008E593B">
      <w:pPr>
        <w:rPr>
          <w:lang w:val="en-US"/>
        </w:rPr>
      </w:pPr>
    </w:p>
    <w:p w14:paraId="4D63B18C" w14:textId="77777777" w:rsidR="008E593B" w:rsidRDefault="008E593B">
      <w:pPr>
        <w:rPr>
          <w:lang w:val="en-US"/>
        </w:rPr>
      </w:pPr>
    </w:p>
    <w:p w14:paraId="16A28651" w14:textId="77777777" w:rsidR="009016AE" w:rsidRDefault="00B72FAB">
      <w:pPr>
        <w:pStyle w:val="Heading2"/>
        <w:ind w:left="426" w:hanging="426"/>
      </w:pPr>
      <w:bookmarkStart w:id="167" w:name="_Hlk48852707"/>
      <w:r>
        <w:t>Network synchronization error estimation</w:t>
      </w:r>
    </w:p>
    <w:bookmarkEnd w:id="167"/>
    <w:p w14:paraId="7407929C" w14:textId="77777777" w:rsidR="009016AE" w:rsidRDefault="00B72FAB" w:rsidP="00B47AE5">
      <w:pPr>
        <w:pStyle w:val="Heading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rsidP="00B47AE5">
      <w:pPr>
        <w:pStyle w:val="Heading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BodyText"/>
              <w:spacing w:after="0"/>
              <w:rPr>
                <w:sz w:val="22"/>
                <w:szCs w:val="18"/>
                <w:lang w:eastAsia="en-US"/>
              </w:rPr>
            </w:pPr>
            <w:ins w:id="168" w:author="Ryan Keating" w:date="2020-08-18T09:20:00Z">
              <w:r>
                <w:rPr>
                  <w:sz w:val="22"/>
                  <w:szCs w:val="18"/>
                  <w:lang w:eastAsia="en-US"/>
                </w:rPr>
                <w:t>Nokia/NSB</w:t>
              </w:r>
            </w:ins>
          </w:p>
        </w:tc>
        <w:tc>
          <w:tcPr>
            <w:tcW w:w="7211" w:type="dxa"/>
          </w:tcPr>
          <w:p w14:paraId="09E2F97D" w14:textId="77777777" w:rsidR="009016AE" w:rsidRDefault="00B72FAB">
            <w:pPr>
              <w:pStyle w:val="BodyText"/>
              <w:spacing w:after="0"/>
              <w:rPr>
                <w:sz w:val="22"/>
                <w:szCs w:val="18"/>
                <w:lang w:eastAsia="en-US"/>
              </w:rPr>
            </w:pPr>
            <w:ins w:id="169" w:author="Ryan Keating" w:date="2020-08-18T09:20:00Z">
              <w:r>
                <w:rPr>
                  <w:sz w:val="22"/>
                  <w:szCs w:val="18"/>
                  <w:lang w:eastAsia="en-US"/>
                </w:rPr>
                <w:t>Agree with vivo that this shouldn’t be discussed in this AI. There are proposals in AI 8.5.3 which may be a better place to discuss this issue</w:t>
              </w:r>
            </w:ins>
            <w:ins w:id="170"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1D731392"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BodyText"/>
              <w:spacing w:after="0"/>
              <w:rPr>
                <w:rFonts w:eastAsiaTheme="minorEastAsia"/>
                <w:sz w:val="22"/>
                <w:szCs w:val="22"/>
              </w:rPr>
            </w:pPr>
            <w:r>
              <w:rPr>
                <w:rFonts w:eastAsiaTheme="minorEastAsia"/>
                <w:sz w:val="22"/>
                <w:szCs w:val="22"/>
              </w:rPr>
              <w:t>Futurewei</w:t>
            </w:r>
          </w:p>
        </w:tc>
        <w:tc>
          <w:tcPr>
            <w:tcW w:w="7211" w:type="dxa"/>
          </w:tcPr>
          <w:p w14:paraId="3520E0C0"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10A1128E"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BodyText"/>
              <w:spacing w:after="0"/>
              <w:rPr>
                <w:sz w:val="22"/>
                <w:szCs w:val="22"/>
                <w:lang w:eastAsia="ko-KR"/>
              </w:rPr>
            </w:pPr>
          </w:p>
          <w:p w14:paraId="6B6FC5B1"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6D6D066E"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4ABD29AF" w14:textId="77777777" w:rsidR="009016AE" w:rsidRDefault="009016AE">
            <w:pPr>
              <w:pStyle w:val="BodyText"/>
              <w:spacing w:after="0"/>
              <w:rPr>
                <w:sz w:val="22"/>
                <w:szCs w:val="22"/>
              </w:rPr>
            </w:pPr>
          </w:p>
          <w:p w14:paraId="55F4EEE5" w14:textId="77777777" w:rsidR="009016AE" w:rsidRDefault="00B72FAB">
            <w:pPr>
              <w:pStyle w:val="BodyText"/>
              <w:spacing w:after="0"/>
              <w:rPr>
                <w:sz w:val="22"/>
                <w:szCs w:val="22"/>
              </w:rPr>
            </w:pPr>
            <w:r>
              <w:rPr>
                <w:sz w:val="22"/>
                <w:szCs w:val="22"/>
              </w:rPr>
              <w:lastRenderedPageBreak/>
              <w:t xml:space="preserve">Instead of the estimation of  sync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BodyText"/>
              <w:spacing w:after="0"/>
              <w:rPr>
                <w:rFonts w:eastAsiaTheme="minorEastAsia"/>
                <w:sz w:val="22"/>
                <w:szCs w:val="18"/>
              </w:rPr>
            </w:pPr>
            <w:r>
              <w:rPr>
                <w:rFonts w:eastAsiaTheme="minorEastAsia"/>
                <w:sz w:val="22"/>
                <w:szCs w:val="18"/>
              </w:rPr>
              <w:lastRenderedPageBreak/>
              <w:t>Intel</w:t>
            </w:r>
          </w:p>
        </w:tc>
        <w:tc>
          <w:tcPr>
            <w:tcW w:w="7211" w:type="dxa"/>
          </w:tcPr>
          <w:p w14:paraId="7A8B1BEA"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663E200E" w14:textId="77777777"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BodyText"/>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BodyText"/>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rsidP="00B47AE5">
      <w:pPr>
        <w:pStyle w:val="Heading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rsidP="00B47AE5">
      <w:pPr>
        <w:pStyle w:val="Heading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14:paraId="12F93CBC" w14:textId="77777777">
        <w:tc>
          <w:tcPr>
            <w:tcW w:w="1838" w:type="dxa"/>
          </w:tcPr>
          <w:p w14:paraId="7A5EA576" w14:textId="77777777" w:rsidR="009016AE" w:rsidRDefault="00B72FAB">
            <w:pPr>
              <w:pStyle w:val="BodyText"/>
              <w:spacing w:after="0"/>
              <w:rPr>
                <w:sz w:val="22"/>
                <w:szCs w:val="18"/>
                <w:lang w:eastAsia="en-US"/>
              </w:rPr>
            </w:pPr>
            <w:r>
              <w:rPr>
                <w:sz w:val="22"/>
                <w:szCs w:val="18"/>
                <w:lang w:eastAsia="en-US"/>
              </w:rPr>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BodyText"/>
              <w:spacing w:after="0"/>
              <w:rPr>
                <w:sz w:val="22"/>
                <w:szCs w:val="18"/>
                <w:lang w:eastAsia="en-US"/>
              </w:rPr>
            </w:pPr>
            <w:r>
              <w:rPr>
                <w:sz w:val="22"/>
                <w:szCs w:val="18"/>
                <w:lang w:eastAsia="en-US"/>
              </w:rPr>
              <w:t>Futurewei</w:t>
            </w:r>
          </w:p>
        </w:tc>
        <w:tc>
          <w:tcPr>
            <w:tcW w:w="7178" w:type="dxa"/>
          </w:tcPr>
          <w:p w14:paraId="352DBBB2"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BodyText"/>
              <w:spacing w:after="0"/>
              <w:rPr>
                <w:sz w:val="22"/>
                <w:szCs w:val="18"/>
                <w:lang w:eastAsia="en-US"/>
              </w:rPr>
            </w:pPr>
          </w:p>
        </w:tc>
      </w:tr>
      <w:tr w:rsidR="009016AE" w14:paraId="358B5C04" w14:textId="77777777">
        <w:tc>
          <w:tcPr>
            <w:tcW w:w="1838" w:type="dxa"/>
          </w:tcPr>
          <w:p w14:paraId="6A4B87DB" w14:textId="77777777" w:rsidR="009016AE" w:rsidRDefault="00B72FAB">
            <w:pPr>
              <w:pStyle w:val="BodyText"/>
              <w:spacing w:after="0"/>
              <w:rPr>
                <w:sz w:val="22"/>
                <w:szCs w:val="18"/>
                <w:lang w:eastAsia="en-US"/>
              </w:rPr>
            </w:pPr>
            <w:r>
              <w:rPr>
                <w:sz w:val="22"/>
                <w:szCs w:val="18"/>
                <w:lang w:eastAsia="en-US"/>
              </w:rPr>
              <w:t>Fraunhofer</w:t>
            </w:r>
          </w:p>
        </w:tc>
        <w:tc>
          <w:tcPr>
            <w:tcW w:w="7178" w:type="dxa"/>
          </w:tcPr>
          <w:p w14:paraId="6EA7C707"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BodyText"/>
              <w:spacing w:after="0"/>
              <w:rPr>
                <w:rFonts w:eastAsia="SimSun"/>
                <w:sz w:val="22"/>
                <w:szCs w:val="18"/>
              </w:rPr>
            </w:pPr>
            <w:r>
              <w:rPr>
                <w:rFonts w:eastAsia="SimSun" w:hint="eastAsia"/>
                <w:sz w:val="22"/>
                <w:szCs w:val="18"/>
              </w:rPr>
              <w:t>ZTE</w:t>
            </w:r>
          </w:p>
        </w:tc>
        <w:tc>
          <w:tcPr>
            <w:tcW w:w="7178" w:type="dxa"/>
          </w:tcPr>
          <w:p w14:paraId="0033089C"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51BB79DF" w14:textId="77777777">
        <w:tc>
          <w:tcPr>
            <w:tcW w:w="1838" w:type="dxa"/>
          </w:tcPr>
          <w:p w14:paraId="2094BEAB"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056368E3" w14:textId="77777777"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14:paraId="785937B1"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1B8E095B" w14:textId="77777777"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9016AE" w14:paraId="12E3E7B7" w14:textId="77777777">
        <w:tc>
          <w:tcPr>
            <w:tcW w:w="1838" w:type="dxa"/>
          </w:tcPr>
          <w:p w14:paraId="1729F432" w14:textId="77777777" w:rsidR="009016AE" w:rsidRDefault="00B72FAB">
            <w:pPr>
              <w:pStyle w:val="BodyText"/>
              <w:spacing w:after="0"/>
              <w:rPr>
                <w:sz w:val="22"/>
                <w:szCs w:val="18"/>
                <w:lang w:eastAsia="en-US"/>
              </w:rPr>
            </w:pPr>
            <w:r>
              <w:rPr>
                <w:sz w:val="22"/>
                <w:szCs w:val="18"/>
                <w:lang w:eastAsia="en-US"/>
              </w:rPr>
              <w:lastRenderedPageBreak/>
              <w:t>Ericsson</w:t>
            </w:r>
          </w:p>
        </w:tc>
        <w:tc>
          <w:tcPr>
            <w:tcW w:w="7178" w:type="dxa"/>
          </w:tcPr>
          <w:p w14:paraId="3F89EC45" w14:textId="77777777" w:rsidR="009016AE" w:rsidRDefault="00B72FAB">
            <w:pPr>
              <w:pStyle w:val="BodyText"/>
              <w:spacing w:after="0"/>
              <w:rPr>
                <w:sz w:val="22"/>
                <w:szCs w:val="18"/>
                <w:lang w:eastAsia="en-US"/>
              </w:rPr>
            </w:pPr>
            <w:r>
              <w:rPr>
                <w:sz w:val="22"/>
                <w:szCs w:val="18"/>
                <w:lang w:eastAsia="en-US"/>
              </w:rPr>
              <w:t>We prefer to add another FFS.</w:t>
            </w:r>
          </w:p>
          <w:p w14:paraId="2939DF32" w14:textId="77777777" w:rsidR="009016AE" w:rsidRDefault="009016AE">
            <w:pPr>
              <w:pStyle w:val="BodyText"/>
              <w:spacing w:after="0"/>
              <w:rPr>
                <w:sz w:val="22"/>
                <w:szCs w:val="18"/>
                <w:lang w:eastAsia="en-US"/>
              </w:rPr>
            </w:pPr>
          </w:p>
          <w:p w14:paraId="2C34499F"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BodyText"/>
              <w:spacing w:after="0"/>
              <w:rPr>
                <w:sz w:val="22"/>
                <w:szCs w:val="18"/>
                <w:lang w:eastAsia="en-US"/>
              </w:rPr>
            </w:pPr>
          </w:p>
          <w:p w14:paraId="2D0EC707"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BodyText"/>
              <w:spacing w:after="0"/>
              <w:rPr>
                <w:sz w:val="22"/>
                <w:szCs w:val="18"/>
                <w:lang w:eastAsia="en-US"/>
              </w:rPr>
            </w:pPr>
          </w:p>
          <w:p w14:paraId="3E8FB3C7" w14:textId="77777777"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29F0B887" w14:textId="77777777" w:rsidR="009016AE" w:rsidRDefault="009016AE">
            <w:pPr>
              <w:pStyle w:val="BodyText"/>
              <w:spacing w:after="0"/>
              <w:rPr>
                <w:sz w:val="22"/>
                <w:szCs w:val="18"/>
                <w:lang w:eastAsia="en-US"/>
              </w:rPr>
            </w:pPr>
          </w:p>
        </w:tc>
      </w:tr>
      <w:tr w:rsidR="009016AE" w14:paraId="3865CE06" w14:textId="77777777">
        <w:tc>
          <w:tcPr>
            <w:tcW w:w="1838" w:type="dxa"/>
          </w:tcPr>
          <w:p w14:paraId="4C3D14B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rsidP="00B47AE5">
      <w:pPr>
        <w:pStyle w:val="Heading3"/>
      </w:pPr>
      <w:r>
        <w:t>Revision#2 of Initial Proposal</w:t>
      </w:r>
    </w:p>
    <w:p w14:paraId="315EFFA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rsidP="00B47AE5">
      <w:pPr>
        <w:pStyle w:val="Heading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6F458FF4"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BodyText"/>
              <w:spacing w:after="0"/>
              <w:rPr>
                <w:sz w:val="22"/>
                <w:szCs w:val="18"/>
                <w:lang w:eastAsia="en-US"/>
              </w:rPr>
            </w:pPr>
          </w:p>
          <w:p w14:paraId="3F90F4DF"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1" w:author="Ren Da" w:date="2020-08-20T16:53:00Z">
              <w:r>
                <w:rPr>
                  <w:sz w:val="22"/>
                  <w:szCs w:val="18"/>
                  <w:lang w:eastAsia="en-US"/>
                </w:rPr>
                <w:t>based on NR reference signals and measurement</w:t>
              </w:r>
            </w:ins>
            <w:ins w:id="172" w:author="Ren Da" w:date="2020-08-20T16:54:00Z">
              <w:r>
                <w:rPr>
                  <w:sz w:val="22"/>
                  <w:szCs w:val="18"/>
                  <w:lang w:eastAsia="en-US"/>
                </w:rPr>
                <w:t>s</w:t>
              </w:r>
            </w:ins>
            <w:r>
              <w:rPr>
                <w:sz w:val="22"/>
                <w:szCs w:val="18"/>
                <w:lang w:eastAsia="en-US"/>
              </w:rPr>
              <w:t>”</w:t>
            </w:r>
          </w:p>
          <w:p w14:paraId="370EDAB1" w14:textId="77777777" w:rsidR="009016AE" w:rsidRDefault="009016AE">
            <w:pPr>
              <w:pStyle w:val="BodyText"/>
              <w:spacing w:after="0"/>
              <w:rPr>
                <w:sz w:val="22"/>
                <w:szCs w:val="18"/>
                <w:lang w:eastAsia="en-US"/>
              </w:rPr>
            </w:pPr>
          </w:p>
        </w:tc>
      </w:tr>
      <w:tr w:rsidR="009016AE" w14:paraId="26B11DF0" w14:textId="77777777">
        <w:tc>
          <w:tcPr>
            <w:tcW w:w="1805" w:type="dxa"/>
          </w:tcPr>
          <w:p w14:paraId="251C24B4"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43B8E189"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7C690857" w14:textId="77777777" w:rsidR="009016AE" w:rsidRDefault="00B72FAB">
            <w:pPr>
              <w:pStyle w:val="BodyText"/>
              <w:spacing w:after="0"/>
              <w:rPr>
                <w:sz w:val="22"/>
                <w:szCs w:val="18"/>
                <w:lang w:eastAsia="en-US"/>
              </w:rPr>
            </w:pPr>
            <w:r>
              <w:rPr>
                <w:sz w:val="22"/>
                <w:szCs w:val="18"/>
                <w:lang w:eastAsia="en-US"/>
              </w:rPr>
              <w:t>OK</w:t>
            </w:r>
          </w:p>
          <w:p w14:paraId="6471E2D2" w14:textId="77777777"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14:paraId="58A91DBC" w14:textId="77777777">
        <w:tc>
          <w:tcPr>
            <w:tcW w:w="1805" w:type="dxa"/>
          </w:tcPr>
          <w:p w14:paraId="2042612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D956DFC" w14:textId="77777777"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w:t>
            </w:r>
            <w:r>
              <w:rPr>
                <w:rFonts w:eastAsia="SimSun" w:hint="eastAsia"/>
                <w:sz w:val="22"/>
                <w:szCs w:val="18"/>
              </w:rPr>
              <w:lastRenderedPageBreak/>
              <w:t>agenda.</w:t>
            </w:r>
          </w:p>
        </w:tc>
      </w:tr>
      <w:tr w:rsidR="009016AE" w14:paraId="7E7E90D2" w14:textId="77777777">
        <w:tc>
          <w:tcPr>
            <w:tcW w:w="1805" w:type="dxa"/>
          </w:tcPr>
          <w:p w14:paraId="6AE6902F" w14:textId="77777777" w:rsidR="009016AE" w:rsidRDefault="00B72FAB">
            <w:pPr>
              <w:pStyle w:val="BodyText"/>
              <w:spacing w:after="0"/>
              <w:rPr>
                <w:sz w:val="22"/>
                <w:szCs w:val="18"/>
                <w:lang w:eastAsia="en-US"/>
              </w:rPr>
            </w:pPr>
            <w:r>
              <w:rPr>
                <w:rFonts w:hint="eastAsia"/>
                <w:sz w:val="22"/>
                <w:szCs w:val="18"/>
                <w:lang w:eastAsia="en-US"/>
              </w:rPr>
              <w:lastRenderedPageBreak/>
              <w:t>Huawei/HiSilicon</w:t>
            </w:r>
          </w:p>
        </w:tc>
        <w:tc>
          <w:tcPr>
            <w:tcW w:w="7211" w:type="dxa"/>
          </w:tcPr>
          <w:p w14:paraId="2A364194"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BodyText"/>
              <w:spacing w:after="0"/>
              <w:rPr>
                <w:sz w:val="22"/>
                <w:szCs w:val="18"/>
                <w:lang w:eastAsia="en-US"/>
              </w:rPr>
            </w:pPr>
            <w:r>
              <w:rPr>
                <w:sz w:val="22"/>
                <w:szCs w:val="18"/>
                <w:lang w:eastAsia="en-US"/>
              </w:rPr>
              <w:t>Agree with FL proposal</w:t>
            </w:r>
          </w:p>
        </w:tc>
      </w:tr>
    </w:tbl>
    <w:p w14:paraId="4981C89B"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rsidP="00B47AE5">
      <w:pPr>
        <w:pStyle w:val="Heading3"/>
      </w:pPr>
      <w:r>
        <w:t>Revision#3 of Initial Proposal</w:t>
      </w:r>
    </w:p>
    <w:p w14:paraId="14519159" w14:textId="77777777" w:rsidR="009016AE" w:rsidRDefault="00B72FAB">
      <w:pPr>
        <w:rPr>
          <w:lang w:val="en-GB"/>
        </w:rPr>
      </w:pPr>
      <w:r>
        <w:rPr>
          <w:lang w:val="en-GB"/>
        </w:rPr>
        <w:t>The following proposed wording proposal “</w:t>
      </w:r>
      <w:ins w:id="173" w:author="Ren Da" w:date="2020-08-20T16:53:00Z">
        <w:r>
          <w:rPr>
            <w:szCs w:val="18"/>
          </w:rPr>
          <w:t>based on NR reference signals and measurement</w:t>
        </w:r>
      </w:ins>
      <w:ins w:id="174"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5" w:author="Ren Da" w:date="2020-08-20T16:53:00Z">
        <w:r>
          <w:rPr>
            <w:sz w:val="22"/>
            <w:szCs w:val="18"/>
            <w:lang w:eastAsia="en-US"/>
          </w:rPr>
          <w:t>based on NR reference signals and measurement</w:t>
        </w:r>
      </w:ins>
      <w:ins w:id="176"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rsidP="00B47AE5">
      <w:pPr>
        <w:pStyle w:val="Heading3"/>
      </w:pPr>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21BF5523"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BodyText"/>
              <w:spacing w:after="0"/>
              <w:rPr>
                <w:rFonts w:eastAsia="SimSun"/>
                <w:sz w:val="22"/>
                <w:szCs w:val="18"/>
              </w:rPr>
            </w:pPr>
            <w:r>
              <w:rPr>
                <w:rFonts w:eastAsia="SimSun"/>
                <w:sz w:val="22"/>
                <w:szCs w:val="18"/>
              </w:rPr>
              <w:t>Nokia/NSB</w:t>
            </w:r>
          </w:p>
        </w:tc>
        <w:tc>
          <w:tcPr>
            <w:tcW w:w="7211" w:type="dxa"/>
          </w:tcPr>
          <w:p w14:paraId="66E6D22C" w14:textId="77777777" w:rsidR="00F95A4F" w:rsidRDefault="00F95A4F" w:rsidP="00F95A4F">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C790B" w14:paraId="2EAAD92C" w14:textId="77777777" w:rsidTr="00C630F9">
        <w:tc>
          <w:tcPr>
            <w:tcW w:w="1805" w:type="dxa"/>
          </w:tcPr>
          <w:p w14:paraId="771282E7" w14:textId="2C4FBD8D" w:rsidR="009C790B" w:rsidRDefault="009C790B" w:rsidP="00C630F9">
            <w:pPr>
              <w:pStyle w:val="BodyText"/>
              <w:spacing w:after="0"/>
              <w:rPr>
                <w:rFonts w:eastAsia="SimSun"/>
                <w:sz w:val="22"/>
                <w:szCs w:val="18"/>
              </w:rPr>
            </w:pPr>
            <w:r>
              <w:rPr>
                <w:rFonts w:eastAsia="SimSun"/>
                <w:sz w:val="22"/>
                <w:szCs w:val="18"/>
              </w:rPr>
              <w:t>Ericsson</w:t>
            </w:r>
          </w:p>
        </w:tc>
        <w:tc>
          <w:tcPr>
            <w:tcW w:w="7211" w:type="dxa"/>
          </w:tcPr>
          <w:p w14:paraId="1C34BFB2" w14:textId="77777777" w:rsidR="009C790B" w:rsidRDefault="009C790B" w:rsidP="00C630F9">
            <w:pPr>
              <w:pStyle w:val="BodyText"/>
              <w:spacing w:after="0"/>
              <w:rPr>
                <w:rFonts w:eastAsia="SimSun"/>
                <w:sz w:val="22"/>
                <w:szCs w:val="18"/>
              </w:rPr>
            </w:pPr>
            <w:r>
              <w:rPr>
                <w:rFonts w:eastAsia="SimSun"/>
                <w:sz w:val="22"/>
                <w:szCs w:val="18"/>
              </w:rPr>
              <w:t>Ok.  Similar to CATT, we prefer to keep the ‘FFS’.</w:t>
            </w:r>
          </w:p>
        </w:tc>
      </w:tr>
      <w:tr w:rsidR="00F95A4F" w14:paraId="68150E2B" w14:textId="77777777">
        <w:tc>
          <w:tcPr>
            <w:tcW w:w="1805" w:type="dxa"/>
          </w:tcPr>
          <w:p w14:paraId="38E80110" w14:textId="3121729F" w:rsidR="00F95A4F" w:rsidRDefault="00C630F9" w:rsidP="00F95A4F">
            <w:pPr>
              <w:pStyle w:val="BodyText"/>
              <w:spacing w:after="0"/>
              <w:rPr>
                <w:sz w:val="22"/>
                <w:szCs w:val="18"/>
                <w:lang w:eastAsia="en-US"/>
              </w:rPr>
            </w:pPr>
            <w:r>
              <w:rPr>
                <w:sz w:val="22"/>
                <w:szCs w:val="18"/>
                <w:lang w:eastAsia="en-US"/>
              </w:rPr>
              <w:t>vivo</w:t>
            </w:r>
          </w:p>
        </w:tc>
        <w:tc>
          <w:tcPr>
            <w:tcW w:w="7211" w:type="dxa"/>
          </w:tcPr>
          <w:p w14:paraId="413026FB" w14:textId="77777777" w:rsidR="00C630F9" w:rsidRDefault="00C630F9" w:rsidP="00C630F9">
            <w:pPr>
              <w:pStyle w:val="BodyText"/>
              <w:spacing w:after="0"/>
              <w:rPr>
                <w:sz w:val="22"/>
                <w:szCs w:val="18"/>
                <w:lang w:eastAsia="en-US"/>
              </w:rPr>
            </w:pPr>
            <w:r>
              <w:rPr>
                <w:sz w:val="22"/>
                <w:szCs w:val="18"/>
                <w:lang w:eastAsia="en-US"/>
              </w:rPr>
              <w:t xml:space="preserve">We can accept the first bullet which is already known from Rel-16 study. </w:t>
            </w:r>
          </w:p>
          <w:p w14:paraId="0C7EC4A9" w14:textId="77777777" w:rsidR="00C630F9" w:rsidRDefault="00C630F9" w:rsidP="00C630F9">
            <w:pPr>
              <w:pStyle w:val="BodyText"/>
              <w:spacing w:after="0"/>
              <w:rPr>
                <w:sz w:val="22"/>
                <w:szCs w:val="18"/>
                <w:lang w:eastAsia="en-US"/>
              </w:rPr>
            </w:pPr>
          </w:p>
          <w:p w14:paraId="377D96F5" w14:textId="34458C91" w:rsidR="00F95A4F" w:rsidRDefault="00C630F9" w:rsidP="00C630F9">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F95A4F" w14:paraId="108873FF" w14:textId="77777777">
        <w:tc>
          <w:tcPr>
            <w:tcW w:w="1805" w:type="dxa"/>
          </w:tcPr>
          <w:p w14:paraId="0ACD674F" w14:textId="77777777" w:rsidR="00F95A4F" w:rsidRDefault="00F95A4F" w:rsidP="00F95A4F">
            <w:pPr>
              <w:pStyle w:val="BodyText"/>
              <w:spacing w:after="0"/>
              <w:rPr>
                <w:sz w:val="22"/>
                <w:szCs w:val="18"/>
                <w:lang w:eastAsia="en-US"/>
              </w:rPr>
            </w:pPr>
          </w:p>
        </w:tc>
        <w:tc>
          <w:tcPr>
            <w:tcW w:w="7211" w:type="dxa"/>
          </w:tcPr>
          <w:p w14:paraId="0500F375" w14:textId="77777777" w:rsidR="00F95A4F" w:rsidRDefault="00F95A4F" w:rsidP="00F95A4F">
            <w:pPr>
              <w:pStyle w:val="BodyText"/>
              <w:spacing w:after="0"/>
              <w:rPr>
                <w:sz w:val="22"/>
                <w:szCs w:val="18"/>
                <w:lang w:eastAsia="en-US"/>
              </w:rPr>
            </w:pPr>
          </w:p>
        </w:tc>
      </w:tr>
    </w:tbl>
    <w:p w14:paraId="5FA7F984" w14:textId="77777777" w:rsidR="00B619D3" w:rsidRDefault="00B619D3" w:rsidP="00B619D3">
      <w:pPr>
        <w:rPr>
          <w:lang w:val="en-US"/>
        </w:rPr>
      </w:pPr>
    </w:p>
    <w:p w14:paraId="4A1C143F" w14:textId="77777777" w:rsidR="00B619D3" w:rsidRDefault="00B619D3" w:rsidP="00B47AE5">
      <w:pPr>
        <w:pStyle w:val="Heading3"/>
      </w:pPr>
      <w:r>
        <w:lastRenderedPageBreak/>
        <w:t>Revision#4 of Initial Proposal</w:t>
      </w:r>
    </w:p>
    <w:p w14:paraId="3EAE8FC4" w14:textId="47CEF40F" w:rsidR="00B619D3" w:rsidRPr="005F7335" w:rsidRDefault="00B619D3" w:rsidP="005F7335">
      <w:pPr>
        <w:jc w:val="both"/>
        <w:rPr>
          <w:lang w:val="en-US"/>
        </w:rPr>
      </w:pPr>
      <w:r>
        <w:rPr>
          <w:lang w:val="en-US"/>
        </w:rPr>
        <w:t>Companies made conflicting comments. Some companies are against to keep FFS points</w:t>
      </w:r>
      <w:r w:rsidR="006A6D66">
        <w:rPr>
          <w:lang w:val="en-US"/>
        </w:rPr>
        <w:t xml:space="preserve"> assuming that those should be discussed in enhancements AI, while other companies prefer to keep FFS</w:t>
      </w:r>
      <w:r>
        <w:rPr>
          <w:lang w:val="en-US"/>
        </w:rPr>
        <w:t>. Other companies prefer to remove observation</w:t>
      </w:r>
      <w:r w:rsidR="006A6D66">
        <w:rPr>
          <w:lang w:val="en-US"/>
        </w:rPr>
        <w:t xml:space="preserve"> based on “</w:t>
      </w:r>
      <w:r w:rsidR="005F7335">
        <w:rPr>
          <w:lang w:val="en-US"/>
        </w:rPr>
        <w:t>submitted evaluation results</w:t>
      </w:r>
      <w:r w:rsidR="006A6D66">
        <w:rPr>
          <w:lang w:val="en-US"/>
        </w:rPr>
        <w:t>”</w:t>
      </w:r>
      <w:r>
        <w:rPr>
          <w:lang w:val="en-US"/>
        </w:rPr>
        <w:t>. From feature lead perspective</w:t>
      </w:r>
      <w:r w:rsidR="006A6D66">
        <w:rPr>
          <w:lang w:val="en-US"/>
        </w:rPr>
        <w:t>,</w:t>
      </w:r>
      <w:r>
        <w:rPr>
          <w:lang w:val="en-US"/>
        </w:rPr>
        <w:t xml:space="preserve"> current proposal reflects </w:t>
      </w:r>
      <w:r w:rsidR="006A6D66">
        <w:rPr>
          <w:lang w:val="en-US"/>
        </w:rPr>
        <w:t xml:space="preserve">technical </w:t>
      </w:r>
      <w:r>
        <w:rPr>
          <w:lang w:val="en-US"/>
        </w:rPr>
        <w:t>facts</w:t>
      </w:r>
      <w:r w:rsidR="006A6D66">
        <w:rPr>
          <w:lang w:val="en-US"/>
        </w:rPr>
        <w:t>, therefore</w:t>
      </w:r>
      <w:r w:rsidR="005F7335">
        <w:rPr>
          <w:lang w:val="en-US"/>
        </w:rPr>
        <w:t xml:space="preserve"> feature lead asks </w:t>
      </w:r>
      <w:r w:rsidR="008E593B">
        <w:rPr>
          <w:lang w:val="en-US"/>
        </w:rPr>
        <w:t xml:space="preserve">companies </w:t>
      </w:r>
      <w:r w:rsidR="006A6D66">
        <w:rPr>
          <w:lang w:val="en-US"/>
        </w:rPr>
        <w:t>to provide constructive comments</w:t>
      </w:r>
      <w:r w:rsidR="005F7335">
        <w:rPr>
          <w:lang w:val="en-US"/>
        </w:rPr>
        <w:t xml:space="preserve"> in the next round of discussion and avoid going </w:t>
      </w:r>
      <w:r w:rsidR="008E593B">
        <w:rPr>
          <w:lang w:val="en-US"/>
        </w:rPr>
        <w:t>in circle. If current wording is not acceptable, companies are invited to provide their wording.</w:t>
      </w:r>
    </w:p>
    <w:p w14:paraId="49CE35C8" w14:textId="798AED7E" w:rsidR="00B619D3" w:rsidRDefault="00B619D3" w:rsidP="00B619D3">
      <w:pPr>
        <w:pStyle w:val="BodyText"/>
        <w:spacing w:after="0"/>
        <w:rPr>
          <w:rFonts w:eastAsiaTheme="minorEastAsia"/>
          <w:b/>
          <w:bCs/>
          <w:sz w:val="22"/>
          <w:szCs w:val="18"/>
        </w:rPr>
      </w:pPr>
      <w:r>
        <w:rPr>
          <w:rFonts w:eastAsiaTheme="minorEastAsia"/>
          <w:b/>
          <w:bCs/>
          <w:sz w:val="22"/>
          <w:szCs w:val="18"/>
        </w:rPr>
        <w:t>Proposal #9 – Revision#</w:t>
      </w:r>
      <w:r w:rsidR="006A6D66">
        <w:rPr>
          <w:rFonts w:eastAsiaTheme="minorEastAsia"/>
          <w:b/>
          <w:bCs/>
          <w:sz w:val="22"/>
          <w:szCs w:val="18"/>
        </w:rPr>
        <w:t>4</w:t>
      </w:r>
      <w:r>
        <w:rPr>
          <w:b/>
          <w:bCs/>
          <w:sz w:val="24"/>
          <w:lang w:eastAsia="ko-KR"/>
        </w:rPr>
        <w:t>:</w:t>
      </w:r>
    </w:p>
    <w:p w14:paraId="06F222DC" w14:textId="77777777"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230064D" w14:textId="0E75A517" w:rsidR="00B619D3" w:rsidRDefault="00B619D3" w:rsidP="00B619D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14:paraId="576E6A2C" w14:textId="66CDDE6C"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 xml:space="preserve">FFS feasibility of network synchronization error estimation/compensation </w:t>
      </w:r>
      <w:r w:rsidRPr="006A6D66">
        <w:rPr>
          <w:b/>
          <w:bCs/>
          <w:sz w:val="22"/>
          <w:szCs w:val="18"/>
          <w:lang w:eastAsia="en-US"/>
        </w:rPr>
        <w:t>based on NR reference signals and measurements</w:t>
      </w:r>
      <w:r w:rsidRPr="006A6D66">
        <w:rPr>
          <w:rFonts w:ascii="Times New Roman" w:eastAsia="Calibri" w:hAnsi="Times New Roman"/>
          <w:b/>
          <w:bCs/>
          <w:sz w:val="22"/>
          <w:szCs w:val="22"/>
          <w:lang w:eastAsia="ko-KR"/>
        </w:rPr>
        <w:t xml:space="preserve"> and its impact on NR positioning</w:t>
      </w:r>
    </w:p>
    <w:p w14:paraId="41EC0EA6" w14:textId="4181C28A"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FFS</w:t>
      </w:r>
      <w:r w:rsidR="006A6D66">
        <w:rPr>
          <w:rFonts w:ascii="Times New Roman" w:eastAsia="Calibri" w:hAnsi="Times New Roman"/>
          <w:b/>
          <w:bCs/>
          <w:sz w:val="22"/>
          <w:szCs w:val="22"/>
          <w:lang w:eastAsia="ko-KR"/>
        </w:rPr>
        <w:t xml:space="preserve"> </w:t>
      </w:r>
      <w:r w:rsidRPr="006A6D66">
        <w:rPr>
          <w:rFonts w:ascii="Times New Roman" w:eastAsia="Calibri" w:hAnsi="Times New Roman"/>
          <w:b/>
          <w:bCs/>
          <w:sz w:val="22"/>
          <w:szCs w:val="22"/>
          <w:lang w:eastAsia="ko-KR"/>
        </w:rPr>
        <w:t>whether network synchronization error estimation/compensation needs any specification enhancements</w:t>
      </w:r>
    </w:p>
    <w:p w14:paraId="53F1FCE2" w14:textId="77777777" w:rsidR="00B619D3" w:rsidRDefault="00B619D3" w:rsidP="00B619D3">
      <w:pPr>
        <w:rPr>
          <w:lang w:val="en-US"/>
        </w:rPr>
      </w:pPr>
    </w:p>
    <w:p w14:paraId="057F4020" w14:textId="77777777" w:rsidR="00B619D3" w:rsidRDefault="00B619D3" w:rsidP="00B47AE5">
      <w:pPr>
        <w:pStyle w:val="Heading3"/>
      </w:pPr>
      <w:r>
        <w:t>Collection of Views for Revision#4</w:t>
      </w:r>
    </w:p>
    <w:p w14:paraId="7DCBACD1" w14:textId="7E96AC2F" w:rsidR="00B619D3" w:rsidRDefault="00B619D3" w:rsidP="00B619D3">
      <w:pPr>
        <w:spacing w:before="60"/>
        <w:jc w:val="both"/>
        <w:rPr>
          <w:lang w:val="en-US" w:eastAsia="ko-KR"/>
        </w:rPr>
      </w:pPr>
      <w:r>
        <w:rPr>
          <w:lang w:val="en-US" w:eastAsia="ko-KR"/>
        </w:rPr>
        <w:t xml:space="preserve">Companies are invited to provide views </w:t>
      </w:r>
      <w:r w:rsidR="00D30D5D">
        <w:rPr>
          <w:lang w:val="en-US" w:eastAsia="ko-KR"/>
        </w:rPr>
        <w:t xml:space="preserve">and alternative wording </w:t>
      </w:r>
      <w:r w:rsidR="00F3592C">
        <w:rPr>
          <w:lang w:val="en-US" w:eastAsia="ko-KR"/>
        </w:rPr>
        <w:t xml:space="preserve">(if is needed) </w:t>
      </w:r>
      <w:r>
        <w:rPr>
          <w:lang w:val="en-US" w:eastAsia="ko-KR"/>
        </w:rPr>
        <w:t>on proposal in Section 3.</w:t>
      </w:r>
      <w:r w:rsidR="008E593B">
        <w:rPr>
          <w:lang w:val="en-US" w:eastAsia="ko-KR"/>
        </w:rPr>
        <w:t>8</w:t>
      </w:r>
      <w:r>
        <w:rPr>
          <w:lang w:val="en-US" w:eastAsia="ko-KR"/>
        </w:rPr>
        <w:t>.9</w:t>
      </w:r>
      <w:r w:rsidR="00B47AE5">
        <w:rPr>
          <w:lang w:val="en-US" w:eastAsia="ko-KR"/>
        </w:rPr>
        <w:t xml:space="preserve"> </w:t>
      </w:r>
      <w:r w:rsidR="00D30D5D">
        <w:rPr>
          <w:lang w:val="en-US" w:eastAsia="ko-KR"/>
        </w:rPr>
        <w:t>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B619D3" w14:paraId="0E2B9561" w14:textId="77777777" w:rsidTr="00B619D3">
        <w:tc>
          <w:tcPr>
            <w:tcW w:w="1805" w:type="dxa"/>
            <w:shd w:val="clear" w:color="auto" w:fill="FFE599" w:themeFill="accent4" w:themeFillTint="66"/>
          </w:tcPr>
          <w:p w14:paraId="09B1B9AD"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22CDD1F"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416CD322" w14:textId="77777777" w:rsidTr="00B619D3">
        <w:tc>
          <w:tcPr>
            <w:tcW w:w="1805" w:type="dxa"/>
          </w:tcPr>
          <w:p w14:paraId="390E56AD" w14:textId="503D5C4F"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65ED7226" w14:textId="0FC16AD6" w:rsidR="00B619D3" w:rsidRDefault="003E0804" w:rsidP="00B619D3">
            <w:pPr>
              <w:pStyle w:val="BodyText"/>
              <w:spacing w:after="0"/>
              <w:rPr>
                <w:sz w:val="22"/>
                <w:szCs w:val="18"/>
                <w:lang w:eastAsia="en-US"/>
              </w:rPr>
            </w:pPr>
            <w:r>
              <w:rPr>
                <w:sz w:val="22"/>
                <w:szCs w:val="18"/>
                <w:lang w:eastAsia="en-US"/>
              </w:rPr>
              <w:t>We suggest a small change as follows to main bullet but otherwise okay:</w:t>
            </w:r>
          </w:p>
          <w:p w14:paraId="761FEA4F" w14:textId="041D43D7" w:rsidR="003E0804" w:rsidRPr="003E0804" w:rsidRDefault="003E0804" w:rsidP="00B619D3">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sidRPr="003E0804">
              <w:rPr>
                <w:rFonts w:ascii="Times New Roman" w:hAnsi="Times New Roman"/>
                <w:b/>
                <w:bCs/>
                <w:color w:val="FF0000"/>
                <w:lang w:eastAsia="ko-KR"/>
              </w:rPr>
              <w:t>s</w:t>
            </w:r>
            <w:r>
              <w:rPr>
                <w:rFonts w:ascii="Times New Roman" w:hAnsi="Times New Roman"/>
                <w:b/>
                <w:bCs/>
                <w:lang w:eastAsia="ko-KR"/>
              </w:rPr>
              <w:t xml:space="preserve"> </w:t>
            </w:r>
            <w:r w:rsidRPr="003E0804">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B619D3" w14:paraId="1FBFA448" w14:textId="77777777" w:rsidTr="00B619D3">
        <w:tc>
          <w:tcPr>
            <w:tcW w:w="1805" w:type="dxa"/>
          </w:tcPr>
          <w:p w14:paraId="06EC91B4" w14:textId="2DBF3389" w:rsidR="00B619D3" w:rsidRDefault="00AD0286" w:rsidP="00B619D3">
            <w:pPr>
              <w:pStyle w:val="BodyText"/>
              <w:spacing w:after="0"/>
              <w:rPr>
                <w:rFonts w:eastAsia="SimSun"/>
                <w:sz w:val="22"/>
                <w:szCs w:val="18"/>
              </w:rPr>
            </w:pPr>
            <w:r>
              <w:rPr>
                <w:rFonts w:eastAsia="SimSun"/>
                <w:sz w:val="22"/>
                <w:szCs w:val="18"/>
              </w:rPr>
              <w:t>Qualcomm</w:t>
            </w:r>
          </w:p>
        </w:tc>
        <w:tc>
          <w:tcPr>
            <w:tcW w:w="7211" w:type="dxa"/>
          </w:tcPr>
          <w:p w14:paraId="3C9E4B68" w14:textId="7F6E6E5F" w:rsidR="00B619D3" w:rsidRDefault="00AD0286" w:rsidP="00B619D3">
            <w:pPr>
              <w:pStyle w:val="BodyText"/>
              <w:spacing w:after="0"/>
              <w:rPr>
                <w:rFonts w:eastAsia="SimSun"/>
                <w:sz w:val="22"/>
                <w:szCs w:val="18"/>
              </w:rPr>
            </w:pPr>
            <w:r>
              <w:rPr>
                <w:rFonts w:eastAsia="SimSun"/>
                <w:sz w:val="22"/>
                <w:szCs w:val="18"/>
              </w:rPr>
              <w:t>OK with the update from Nokia</w:t>
            </w:r>
          </w:p>
        </w:tc>
      </w:tr>
      <w:tr w:rsidR="00152534" w14:paraId="35AD3DB7" w14:textId="77777777" w:rsidTr="00F10D62">
        <w:tc>
          <w:tcPr>
            <w:tcW w:w="1805" w:type="dxa"/>
          </w:tcPr>
          <w:p w14:paraId="2F870C72" w14:textId="77777777" w:rsidR="00152534" w:rsidRDefault="00152534" w:rsidP="00F10D62">
            <w:pPr>
              <w:pStyle w:val="BodyText"/>
              <w:spacing w:after="0"/>
              <w:rPr>
                <w:rFonts w:eastAsia="SimSun"/>
                <w:sz w:val="22"/>
                <w:szCs w:val="18"/>
              </w:rPr>
            </w:pPr>
            <w:r>
              <w:rPr>
                <w:rFonts w:eastAsia="SimSun"/>
                <w:sz w:val="22"/>
                <w:szCs w:val="18"/>
              </w:rPr>
              <w:t>vivo</w:t>
            </w:r>
          </w:p>
        </w:tc>
        <w:tc>
          <w:tcPr>
            <w:tcW w:w="7211" w:type="dxa"/>
          </w:tcPr>
          <w:p w14:paraId="6AF53A3E" w14:textId="386BB892" w:rsidR="00152534" w:rsidRDefault="00152534" w:rsidP="00F10D62">
            <w:pPr>
              <w:pStyle w:val="BodyText"/>
              <w:spacing w:after="0"/>
              <w:rPr>
                <w:rFonts w:eastAsia="SimSun"/>
                <w:sz w:val="22"/>
                <w:szCs w:val="18"/>
              </w:rPr>
            </w:pPr>
            <w:r>
              <w:rPr>
                <w:rFonts w:eastAsia="SimSun"/>
                <w:sz w:val="22"/>
                <w:szCs w:val="18"/>
              </w:rPr>
              <w:t>We support</w:t>
            </w:r>
            <w:r>
              <w:rPr>
                <w:rFonts w:eastAsia="SimSun"/>
                <w:sz w:val="22"/>
                <w:szCs w:val="18"/>
              </w:rPr>
              <w:t xml:space="preserve"> </w:t>
            </w:r>
            <w:r>
              <w:rPr>
                <w:rFonts w:eastAsia="SimSun"/>
                <w:sz w:val="22"/>
                <w:szCs w:val="18"/>
              </w:rPr>
              <w:t xml:space="preserve">the wording update from Nokia to </w:t>
            </w:r>
            <w:r>
              <w:rPr>
                <w:rFonts w:eastAsia="SimSun"/>
                <w:sz w:val="22"/>
                <w:szCs w:val="18"/>
              </w:rPr>
              <w:t>the 1</w:t>
            </w:r>
            <w:r w:rsidRPr="00EB68AA">
              <w:rPr>
                <w:rFonts w:eastAsia="SimSun"/>
                <w:sz w:val="22"/>
                <w:szCs w:val="18"/>
                <w:vertAlign w:val="superscript"/>
              </w:rPr>
              <w:t>st</w:t>
            </w:r>
            <w:r>
              <w:rPr>
                <w:rFonts w:eastAsia="SimSun"/>
                <w:sz w:val="22"/>
                <w:szCs w:val="18"/>
              </w:rPr>
              <w:t xml:space="preserve"> bullet.</w:t>
            </w:r>
          </w:p>
          <w:p w14:paraId="5CC84BA4" w14:textId="77777777" w:rsidR="00152534" w:rsidRDefault="00152534" w:rsidP="00F10D62">
            <w:pPr>
              <w:pStyle w:val="BodyText"/>
              <w:spacing w:after="0"/>
              <w:rPr>
                <w:rFonts w:eastAsia="SimSun"/>
                <w:sz w:val="22"/>
                <w:szCs w:val="18"/>
              </w:rPr>
            </w:pPr>
          </w:p>
          <w:p w14:paraId="0B0ABACF" w14:textId="29AE5108" w:rsidR="00152534" w:rsidRDefault="00152534" w:rsidP="00152534">
            <w:pPr>
              <w:pStyle w:val="BodyText"/>
              <w:spacing w:after="0"/>
              <w:rPr>
                <w:rFonts w:eastAsia="SimSun"/>
                <w:sz w:val="22"/>
                <w:szCs w:val="18"/>
              </w:rPr>
            </w:pPr>
            <w:r>
              <w:rPr>
                <w:rFonts w:eastAsia="SimSun"/>
                <w:sz w:val="22"/>
                <w:szCs w:val="18"/>
              </w:rPr>
              <w:t>On the 2nd and 3</w:t>
            </w:r>
            <w:r w:rsidRPr="00EB68AA">
              <w:rPr>
                <w:rFonts w:eastAsia="SimSun"/>
                <w:sz w:val="22"/>
                <w:szCs w:val="18"/>
                <w:vertAlign w:val="superscript"/>
              </w:rPr>
              <w:t>rd</w:t>
            </w:r>
            <w:r>
              <w:rPr>
                <w:rFonts w:eastAsia="SimSun"/>
                <w:sz w:val="22"/>
                <w:szCs w:val="18"/>
              </w:rPr>
              <w:t xml:space="preserve"> bullets of FFS, we’re not clear why listed here in AI 8.5.2</w:t>
            </w:r>
            <w:r>
              <w:rPr>
                <w:rFonts w:eastAsia="SimSun"/>
                <w:sz w:val="22"/>
                <w:szCs w:val="18"/>
              </w:rPr>
              <w:t xml:space="preserve">. </w:t>
            </w:r>
            <w:r>
              <w:rPr>
                <w:rFonts w:eastAsia="SimSun"/>
                <w:sz w:val="22"/>
                <w:szCs w:val="18"/>
              </w:rPr>
              <w:t xml:space="preserve"> </w:t>
            </w:r>
            <w:r>
              <w:rPr>
                <w:rFonts w:eastAsia="SimSun"/>
                <w:sz w:val="22"/>
                <w:szCs w:val="18"/>
              </w:rPr>
              <w:t>Our understanding is that</w:t>
            </w:r>
            <w:r>
              <w:rPr>
                <w:rFonts w:eastAsia="SimSun"/>
                <w:sz w:val="22"/>
                <w:szCs w:val="18"/>
              </w:rPr>
              <w:t xml:space="preserve"> </w:t>
            </w:r>
            <w:r>
              <w:rPr>
                <w:rFonts w:eastAsia="SimSun"/>
                <w:sz w:val="22"/>
                <w:szCs w:val="18"/>
              </w:rPr>
              <w:t xml:space="preserve">those </w:t>
            </w:r>
            <w:r>
              <w:rPr>
                <w:rFonts w:eastAsia="SimSun"/>
                <w:sz w:val="22"/>
                <w:szCs w:val="18"/>
              </w:rPr>
              <w:t xml:space="preserve">FFS bullets are covered already in agenda 8.5.3 related to study of methods to handle network synchronization error issue in general. </w:t>
            </w:r>
          </w:p>
        </w:tc>
      </w:tr>
      <w:tr w:rsidR="00B619D3" w14:paraId="4F41A0B9" w14:textId="77777777" w:rsidTr="00B619D3">
        <w:tc>
          <w:tcPr>
            <w:tcW w:w="1805" w:type="dxa"/>
          </w:tcPr>
          <w:p w14:paraId="160E2D49" w14:textId="77777777" w:rsidR="00B619D3" w:rsidRPr="00152534" w:rsidRDefault="00B619D3" w:rsidP="00B619D3">
            <w:pPr>
              <w:pStyle w:val="BodyText"/>
              <w:spacing w:after="0"/>
              <w:rPr>
                <w:rFonts w:eastAsia="SimSun"/>
                <w:sz w:val="22"/>
                <w:szCs w:val="18"/>
                <w:lang w:val="ru-RU"/>
              </w:rPr>
            </w:pPr>
          </w:p>
        </w:tc>
        <w:tc>
          <w:tcPr>
            <w:tcW w:w="7211" w:type="dxa"/>
          </w:tcPr>
          <w:p w14:paraId="38EBF5CE" w14:textId="77777777" w:rsidR="00B619D3" w:rsidRDefault="00B619D3" w:rsidP="00B619D3">
            <w:pPr>
              <w:pStyle w:val="BodyText"/>
              <w:spacing w:after="0"/>
              <w:rPr>
                <w:rFonts w:eastAsia="SimSun"/>
                <w:sz w:val="22"/>
                <w:szCs w:val="18"/>
              </w:rPr>
            </w:pPr>
          </w:p>
        </w:tc>
      </w:tr>
      <w:tr w:rsidR="00B619D3" w14:paraId="16D7B076" w14:textId="77777777" w:rsidTr="00B619D3">
        <w:tc>
          <w:tcPr>
            <w:tcW w:w="1805" w:type="dxa"/>
          </w:tcPr>
          <w:p w14:paraId="23BFBE96" w14:textId="77777777" w:rsidR="00B619D3" w:rsidRDefault="00B619D3" w:rsidP="00B619D3">
            <w:pPr>
              <w:pStyle w:val="BodyText"/>
              <w:spacing w:after="0"/>
              <w:rPr>
                <w:rFonts w:eastAsia="SimSun"/>
                <w:sz w:val="22"/>
                <w:szCs w:val="18"/>
              </w:rPr>
            </w:pPr>
          </w:p>
        </w:tc>
        <w:tc>
          <w:tcPr>
            <w:tcW w:w="7211" w:type="dxa"/>
          </w:tcPr>
          <w:p w14:paraId="0DFF511E" w14:textId="77777777" w:rsidR="00B619D3" w:rsidRDefault="00B619D3" w:rsidP="00B619D3">
            <w:pPr>
              <w:pStyle w:val="BodyText"/>
              <w:spacing w:after="0"/>
              <w:rPr>
                <w:rFonts w:eastAsia="SimSun"/>
                <w:sz w:val="22"/>
                <w:szCs w:val="18"/>
              </w:rPr>
            </w:pPr>
          </w:p>
        </w:tc>
      </w:tr>
    </w:tbl>
    <w:p w14:paraId="5DD6C2B8"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Heading2"/>
        <w:ind w:left="426" w:hanging="426"/>
      </w:pPr>
      <w:bookmarkStart w:id="177" w:name="_Hlk48852683"/>
      <w:r>
        <w:lastRenderedPageBreak/>
        <w:t>Granularity of timing report</w:t>
      </w:r>
    </w:p>
    <w:bookmarkEnd w:id="177"/>
    <w:p w14:paraId="746E39F2" w14:textId="77777777" w:rsidR="009016AE" w:rsidRDefault="00B72FAB" w:rsidP="00B47AE5">
      <w:pPr>
        <w:pStyle w:val="Heading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t>Tentative Proposal #10</w:t>
      </w:r>
    </w:p>
    <w:p w14:paraId="1BC783B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rsidP="00B47AE5">
      <w:pPr>
        <w:pStyle w:val="Heading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BodyText"/>
              <w:spacing w:after="0"/>
              <w:rPr>
                <w:sz w:val="22"/>
                <w:szCs w:val="18"/>
                <w:lang w:eastAsia="en-US"/>
              </w:rPr>
            </w:pPr>
            <w:ins w:id="178" w:author="Ryan Keating" w:date="2020-08-18T09:21:00Z">
              <w:r>
                <w:rPr>
                  <w:sz w:val="22"/>
                  <w:szCs w:val="18"/>
                  <w:lang w:eastAsia="en-US"/>
                </w:rPr>
                <w:t>Nokia/NSB</w:t>
              </w:r>
            </w:ins>
          </w:p>
        </w:tc>
        <w:tc>
          <w:tcPr>
            <w:tcW w:w="7211" w:type="dxa"/>
          </w:tcPr>
          <w:p w14:paraId="0BB4672A" w14:textId="77777777" w:rsidR="009016AE" w:rsidRDefault="00B72FAB">
            <w:pPr>
              <w:pStyle w:val="BodyText"/>
              <w:spacing w:after="0"/>
              <w:rPr>
                <w:sz w:val="22"/>
                <w:szCs w:val="18"/>
                <w:lang w:eastAsia="en-US"/>
              </w:rPr>
            </w:pPr>
            <w:ins w:id="17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80"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1F96E610" w14:textId="77777777" w:rsidR="009016AE" w:rsidRDefault="009016AE">
            <w:pPr>
              <w:pStyle w:val="BodyText"/>
              <w:spacing w:after="0"/>
              <w:rPr>
                <w:rFonts w:eastAsiaTheme="minorEastAsia"/>
                <w:sz w:val="22"/>
                <w:szCs w:val="18"/>
              </w:rPr>
            </w:pPr>
          </w:p>
          <w:p w14:paraId="7B04B8BE" w14:textId="77777777" w:rsidR="009016AE" w:rsidRDefault="00B72FAB">
            <w:pPr>
              <w:pStyle w:val="BodyText"/>
              <w:spacing w:after="0"/>
              <w:rPr>
                <w:rFonts w:eastAsiaTheme="minorEastAsia"/>
                <w:sz w:val="22"/>
                <w:szCs w:val="18"/>
              </w:rPr>
            </w:pPr>
            <w:r>
              <w:rPr>
                <w:rFonts w:eastAsiaTheme="minorEastAsia"/>
                <w:sz w:val="22"/>
                <w:szCs w:val="18"/>
              </w:rPr>
              <w:t>Suggest to update the proposal to be more about what we observe:</w:t>
            </w:r>
          </w:p>
          <w:p w14:paraId="7F30556B" w14:textId="77777777" w:rsidR="009016AE" w:rsidRDefault="009016AE">
            <w:pPr>
              <w:pStyle w:val="BodyText"/>
              <w:spacing w:after="0"/>
              <w:rPr>
                <w:rFonts w:eastAsiaTheme="minorEastAsia"/>
                <w:sz w:val="22"/>
                <w:szCs w:val="18"/>
              </w:rPr>
            </w:pPr>
          </w:p>
          <w:p w14:paraId="7C49E892"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635CF6EC" w14:textId="77777777" w:rsidR="009016AE" w:rsidRDefault="009016AE">
            <w:pPr>
              <w:pStyle w:val="BodyText"/>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BodyText"/>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BodyText"/>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BodyText"/>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BodyText"/>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rsidP="00B47AE5">
      <w:pPr>
        <w:pStyle w:val="Heading3"/>
      </w:pPr>
      <w:r>
        <w:t>Revision of Initial Proposal</w:t>
      </w:r>
    </w:p>
    <w:p w14:paraId="4B6631F3" w14:textId="77777777"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2A971371" w14:textId="77777777" w:rsidR="009016AE" w:rsidRDefault="00B72FAB">
      <w:pPr>
        <w:jc w:val="both"/>
        <w:rPr>
          <w:b/>
          <w:bCs/>
          <w:u w:val="single"/>
          <w:lang w:val="en-US"/>
        </w:rPr>
      </w:pPr>
      <w:r>
        <w:rPr>
          <w:b/>
          <w:bCs/>
          <w:u w:val="single"/>
          <w:lang w:val="en-US"/>
        </w:rPr>
        <w:t>Proposal #10 – Revision#1</w:t>
      </w:r>
    </w:p>
    <w:p w14:paraId="00D19991"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rsidP="00B47AE5">
      <w:pPr>
        <w:pStyle w:val="Heading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BodyText"/>
              <w:spacing w:after="0"/>
              <w:rPr>
                <w:sz w:val="22"/>
                <w:szCs w:val="18"/>
                <w:lang w:eastAsia="en-US"/>
              </w:rPr>
            </w:pPr>
          </w:p>
          <w:p w14:paraId="6768BB5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BodyText"/>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CFDC823" w14:textId="77777777"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14:paraId="6667F41B" w14:textId="77777777">
        <w:tc>
          <w:tcPr>
            <w:tcW w:w="1805" w:type="dxa"/>
          </w:tcPr>
          <w:p w14:paraId="4B2896FC"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F352F64" w14:textId="77777777" w:rsidR="009016AE" w:rsidRDefault="00B72FAB">
            <w:pPr>
              <w:pStyle w:val="BodyText"/>
              <w:spacing w:after="0"/>
              <w:rPr>
                <w:rFonts w:eastAsia="SimSun"/>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26CFA28B" w14:textId="77777777" w:rsidR="009016AE" w:rsidRDefault="00B72FAB">
            <w:pPr>
              <w:pStyle w:val="BodyText"/>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rsidP="00B47AE5">
      <w:pPr>
        <w:pStyle w:val="Heading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1" w:name="_Hlk48852220"/>
      <w:r>
        <w:rPr>
          <w:b/>
          <w:bCs/>
          <w:u w:val="single"/>
          <w:lang w:val="en-US"/>
        </w:rPr>
        <w:t>Proposal #10 – Revision#2</w:t>
      </w:r>
    </w:p>
    <w:bookmarkEnd w:id="181"/>
    <w:p w14:paraId="0DB87F1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rsidP="00B47AE5">
      <w:pPr>
        <w:pStyle w:val="Heading3"/>
      </w:pPr>
      <w:r>
        <w:lastRenderedPageBreak/>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58F96892"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732DA0C6" w14:textId="77777777" w:rsidR="009016AE" w:rsidRDefault="00B72FAB">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9016AE" w14:paraId="1FBAC583" w14:textId="77777777">
        <w:tc>
          <w:tcPr>
            <w:tcW w:w="1805" w:type="dxa"/>
          </w:tcPr>
          <w:p w14:paraId="48CE76F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3B772C5" w14:textId="77777777" w:rsidR="009016AE" w:rsidRDefault="00B72FAB">
            <w:pPr>
              <w:pStyle w:val="BodyText"/>
              <w:spacing w:after="0"/>
              <w:rPr>
                <w:rFonts w:eastAsia="SimSun"/>
                <w:sz w:val="22"/>
                <w:szCs w:val="18"/>
              </w:rPr>
            </w:pPr>
            <w:r>
              <w:rPr>
                <w:rFonts w:eastAsia="SimSun" w:hint="eastAsia"/>
                <w:sz w:val="22"/>
                <w:szCs w:val="18"/>
              </w:rPr>
              <w:t>OK</w:t>
            </w:r>
          </w:p>
        </w:tc>
      </w:tr>
      <w:tr w:rsidR="009016AE" w14:paraId="011B3328" w14:textId="77777777">
        <w:tc>
          <w:tcPr>
            <w:tcW w:w="1805" w:type="dxa"/>
          </w:tcPr>
          <w:p w14:paraId="5B37F32D"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0C78F538" w14:textId="77777777"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BodyText"/>
              <w:spacing w:after="0"/>
              <w:rPr>
                <w:rFonts w:eastAsia="SimSun"/>
                <w:sz w:val="22"/>
                <w:szCs w:val="18"/>
              </w:rPr>
            </w:pPr>
          </w:p>
          <w:p w14:paraId="772FD56A" w14:textId="77777777" w:rsidR="009016AE" w:rsidRDefault="00B72FAB">
            <w:pPr>
              <w:pStyle w:val="BodyText"/>
              <w:spacing w:after="0"/>
              <w:rPr>
                <w:rFonts w:eastAsia="SimSun"/>
                <w:sz w:val="22"/>
                <w:szCs w:val="18"/>
              </w:rPr>
            </w:pPr>
            <w:r>
              <w:rPr>
                <w:rFonts w:eastAsia="SimSun"/>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rsidP="00B47AE5">
      <w:pPr>
        <w:pStyle w:val="Heading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rsidP="00B47AE5">
      <w:pPr>
        <w:pStyle w:val="Heading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2DFE646A" w14:textId="77777777" w:rsidR="009016AE" w:rsidRDefault="00B72FAB">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9016AE" w14:paraId="1B871E2C" w14:textId="77777777">
        <w:tc>
          <w:tcPr>
            <w:tcW w:w="1805" w:type="dxa"/>
          </w:tcPr>
          <w:p w14:paraId="3D12056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BodyText"/>
              <w:spacing w:after="0"/>
              <w:rPr>
                <w:sz w:val="22"/>
                <w:szCs w:val="18"/>
                <w:lang w:eastAsia="en-US"/>
              </w:rPr>
            </w:pPr>
            <w:r>
              <w:rPr>
                <w:rFonts w:eastAsia="SimSun" w:hint="eastAsia"/>
                <w:sz w:val="22"/>
                <w:szCs w:val="18"/>
              </w:rPr>
              <w:lastRenderedPageBreak/>
              <w:t>ZTE</w:t>
            </w:r>
          </w:p>
        </w:tc>
        <w:tc>
          <w:tcPr>
            <w:tcW w:w="7211" w:type="dxa"/>
          </w:tcPr>
          <w:p w14:paraId="0DAA971D" w14:textId="77777777" w:rsidR="009016AE" w:rsidRDefault="00B72FAB">
            <w:pPr>
              <w:pStyle w:val="BodyText"/>
              <w:spacing w:after="0"/>
              <w:rPr>
                <w:sz w:val="22"/>
                <w:szCs w:val="18"/>
                <w:lang w:eastAsia="en-US"/>
              </w:rPr>
            </w:pPr>
            <w:r>
              <w:rPr>
                <w:rFonts w:eastAsia="SimSun" w:hint="eastAsia"/>
                <w:sz w:val="22"/>
                <w:szCs w:val="18"/>
              </w:rPr>
              <w:t>OK</w:t>
            </w:r>
          </w:p>
        </w:tc>
      </w:tr>
      <w:tr w:rsidR="009016AE" w14:paraId="7ADA102B" w14:textId="77777777">
        <w:tc>
          <w:tcPr>
            <w:tcW w:w="1805" w:type="dxa"/>
          </w:tcPr>
          <w:p w14:paraId="4D1633E6"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67D1E8BA" w14:textId="77777777" w:rsidR="009016AE" w:rsidRDefault="0007515F">
            <w:pPr>
              <w:pStyle w:val="BodyText"/>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A942BFD" w14:textId="77777777" w:rsidR="00200219" w:rsidRDefault="00F95A4F" w:rsidP="00200219">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836C27" w14:paraId="137C8597" w14:textId="77777777" w:rsidTr="00C630F9">
        <w:tc>
          <w:tcPr>
            <w:tcW w:w="1805" w:type="dxa"/>
          </w:tcPr>
          <w:p w14:paraId="12C38DC6" w14:textId="0A2795FB" w:rsidR="00836C27" w:rsidRDefault="00836C27" w:rsidP="00C630F9">
            <w:pPr>
              <w:pStyle w:val="BodyText"/>
              <w:spacing w:after="0"/>
              <w:rPr>
                <w:rFonts w:eastAsia="SimSun"/>
                <w:sz w:val="22"/>
                <w:szCs w:val="18"/>
              </w:rPr>
            </w:pPr>
            <w:r>
              <w:rPr>
                <w:rFonts w:eastAsia="SimSun"/>
                <w:sz w:val="22"/>
                <w:szCs w:val="18"/>
              </w:rPr>
              <w:t>Ericsson</w:t>
            </w:r>
          </w:p>
        </w:tc>
        <w:tc>
          <w:tcPr>
            <w:tcW w:w="7211" w:type="dxa"/>
          </w:tcPr>
          <w:p w14:paraId="7322A763" w14:textId="77777777" w:rsidR="00836C27" w:rsidRDefault="00836C27" w:rsidP="00C630F9">
            <w:pPr>
              <w:pStyle w:val="BodyText"/>
              <w:spacing w:after="0"/>
              <w:rPr>
                <w:rFonts w:eastAsia="SimSun"/>
                <w:sz w:val="22"/>
                <w:szCs w:val="18"/>
              </w:rPr>
            </w:pPr>
            <w:r>
              <w:rPr>
                <w:rFonts w:eastAsia="SimSun"/>
                <w:sz w:val="22"/>
                <w:szCs w:val="18"/>
              </w:rPr>
              <w:t>We have similar view as VIVO and LG.  We only support keeping the FFS.</w:t>
            </w:r>
          </w:p>
        </w:tc>
      </w:tr>
      <w:tr w:rsidR="00836C27" w14:paraId="0AFC793B" w14:textId="77777777">
        <w:tc>
          <w:tcPr>
            <w:tcW w:w="1805" w:type="dxa"/>
          </w:tcPr>
          <w:p w14:paraId="491D8F92" w14:textId="77777777" w:rsidR="00836C27" w:rsidRDefault="00836C27" w:rsidP="00200219">
            <w:pPr>
              <w:pStyle w:val="BodyText"/>
              <w:spacing w:after="0"/>
              <w:rPr>
                <w:rFonts w:eastAsia="SimSun"/>
                <w:sz w:val="22"/>
                <w:szCs w:val="18"/>
              </w:rPr>
            </w:pPr>
          </w:p>
        </w:tc>
        <w:tc>
          <w:tcPr>
            <w:tcW w:w="7211" w:type="dxa"/>
          </w:tcPr>
          <w:p w14:paraId="0E19B334" w14:textId="77777777" w:rsidR="00836C27" w:rsidRDefault="00836C27" w:rsidP="00200219">
            <w:pPr>
              <w:pStyle w:val="BodyText"/>
              <w:spacing w:after="0"/>
              <w:rPr>
                <w:rFonts w:eastAsia="SimSun"/>
                <w:sz w:val="22"/>
                <w:szCs w:val="18"/>
              </w:rPr>
            </w:pPr>
          </w:p>
        </w:tc>
      </w:tr>
    </w:tbl>
    <w:p w14:paraId="453806C7" w14:textId="77777777" w:rsidR="009016AE" w:rsidRDefault="009016AE">
      <w:pPr>
        <w:rPr>
          <w:lang w:val="en-US"/>
        </w:rPr>
      </w:pPr>
    </w:p>
    <w:p w14:paraId="53363574" w14:textId="2B54287F" w:rsidR="00B619D3" w:rsidRDefault="00B619D3" w:rsidP="00B47AE5">
      <w:pPr>
        <w:pStyle w:val="Heading3"/>
      </w:pPr>
      <w:r>
        <w:t>Revision#4 of Initial Proposal</w:t>
      </w:r>
    </w:p>
    <w:p w14:paraId="61AD7F13" w14:textId="56166AA6" w:rsidR="00B619D3" w:rsidRDefault="00B619D3" w:rsidP="00B619D3">
      <w:pPr>
        <w:rPr>
          <w:lang w:val="en-US"/>
        </w:rPr>
      </w:pPr>
      <w:r>
        <w:rPr>
          <w:lang w:val="en-US"/>
        </w:rPr>
        <w:t xml:space="preserve">Considering that majority of companies prefer to keep FFS part only, the original proposal was modified. </w:t>
      </w:r>
    </w:p>
    <w:p w14:paraId="57F0F73C" w14:textId="2F4CD30E" w:rsidR="00B619D3" w:rsidRDefault="00B619D3" w:rsidP="00B619D3">
      <w:pPr>
        <w:jc w:val="both"/>
        <w:rPr>
          <w:b/>
          <w:bCs/>
          <w:u w:val="single"/>
          <w:lang w:val="en-US"/>
        </w:rPr>
      </w:pPr>
      <w:r>
        <w:rPr>
          <w:b/>
          <w:bCs/>
          <w:u w:val="single"/>
          <w:lang w:val="en-US"/>
        </w:rPr>
        <w:t>Proposal #10 – Revision#4</w:t>
      </w:r>
    </w:p>
    <w:p w14:paraId="0AB7E2F4" w14:textId="31498ADE"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14:paraId="4B8A4ED5" w14:textId="77777777" w:rsidR="00B619D3" w:rsidRDefault="00B619D3" w:rsidP="00B619D3">
      <w:pPr>
        <w:rPr>
          <w:lang w:val="en-US"/>
        </w:rPr>
      </w:pPr>
    </w:p>
    <w:p w14:paraId="13FF10F5" w14:textId="42CC3CEF" w:rsidR="00B619D3" w:rsidRDefault="00B619D3" w:rsidP="00B47AE5">
      <w:pPr>
        <w:pStyle w:val="Heading3"/>
      </w:pPr>
      <w:r>
        <w:t>Collection of Views for Revision#4</w:t>
      </w:r>
    </w:p>
    <w:p w14:paraId="3B3A36BC" w14:textId="32303B05" w:rsidR="00B619D3" w:rsidRDefault="00B619D3" w:rsidP="00B619D3">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B619D3" w14:paraId="4E79CDDD" w14:textId="77777777" w:rsidTr="00B619D3">
        <w:tc>
          <w:tcPr>
            <w:tcW w:w="1805" w:type="dxa"/>
            <w:shd w:val="clear" w:color="auto" w:fill="FFE599" w:themeFill="accent4" w:themeFillTint="66"/>
          </w:tcPr>
          <w:p w14:paraId="435298D2"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2BD97EA"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10888316" w14:textId="77777777" w:rsidTr="00B619D3">
        <w:tc>
          <w:tcPr>
            <w:tcW w:w="1805" w:type="dxa"/>
          </w:tcPr>
          <w:p w14:paraId="72F86335" w14:textId="6EF9BA9E"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3E02E7EF" w14:textId="5E992538" w:rsidR="00B619D3" w:rsidRDefault="003E0804" w:rsidP="00B619D3">
            <w:pPr>
              <w:pStyle w:val="BodyText"/>
              <w:spacing w:after="0"/>
              <w:rPr>
                <w:sz w:val="22"/>
                <w:szCs w:val="18"/>
                <w:lang w:eastAsia="en-US"/>
              </w:rPr>
            </w:pPr>
            <w:r>
              <w:rPr>
                <w:sz w:val="22"/>
                <w:szCs w:val="18"/>
                <w:lang w:eastAsia="en-US"/>
              </w:rPr>
              <w:t xml:space="preserve">Okay. </w:t>
            </w:r>
          </w:p>
        </w:tc>
      </w:tr>
      <w:tr w:rsidR="00B619D3" w14:paraId="7EF545A2" w14:textId="77777777" w:rsidTr="00B619D3">
        <w:tc>
          <w:tcPr>
            <w:tcW w:w="1805" w:type="dxa"/>
          </w:tcPr>
          <w:p w14:paraId="60198C80" w14:textId="365BCBBB" w:rsidR="00B619D3" w:rsidRDefault="00AD0286" w:rsidP="00B619D3">
            <w:pPr>
              <w:pStyle w:val="BodyText"/>
              <w:spacing w:after="0"/>
              <w:rPr>
                <w:rFonts w:eastAsia="SimSun"/>
                <w:sz w:val="22"/>
                <w:szCs w:val="18"/>
              </w:rPr>
            </w:pPr>
            <w:r>
              <w:rPr>
                <w:rFonts w:eastAsia="SimSun"/>
                <w:sz w:val="22"/>
                <w:szCs w:val="18"/>
              </w:rPr>
              <w:t>Qualcomm</w:t>
            </w:r>
          </w:p>
        </w:tc>
        <w:tc>
          <w:tcPr>
            <w:tcW w:w="7211" w:type="dxa"/>
          </w:tcPr>
          <w:p w14:paraId="4F2FFC77" w14:textId="3D188417" w:rsidR="00B619D3" w:rsidRDefault="00AD0286" w:rsidP="00B619D3">
            <w:pPr>
              <w:pStyle w:val="BodyText"/>
              <w:spacing w:after="0"/>
              <w:rPr>
                <w:rFonts w:eastAsia="SimSun"/>
                <w:sz w:val="22"/>
                <w:szCs w:val="18"/>
              </w:rPr>
            </w:pPr>
            <w:r>
              <w:rPr>
                <w:rFonts w:eastAsia="SimSun"/>
                <w:sz w:val="22"/>
                <w:szCs w:val="18"/>
              </w:rPr>
              <w:t>OK</w:t>
            </w:r>
          </w:p>
        </w:tc>
      </w:tr>
      <w:tr w:rsidR="00152534" w14:paraId="66CFD1E1" w14:textId="77777777" w:rsidTr="00F10D62">
        <w:tc>
          <w:tcPr>
            <w:tcW w:w="1805" w:type="dxa"/>
          </w:tcPr>
          <w:p w14:paraId="64A3E961" w14:textId="77777777" w:rsidR="00152534" w:rsidRDefault="00152534" w:rsidP="00F10D62">
            <w:pPr>
              <w:pStyle w:val="BodyText"/>
              <w:spacing w:after="0"/>
              <w:rPr>
                <w:rFonts w:eastAsia="SimSun"/>
                <w:sz w:val="22"/>
                <w:szCs w:val="18"/>
              </w:rPr>
            </w:pPr>
            <w:r>
              <w:rPr>
                <w:rFonts w:eastAsia="SimSun"/>
                <w:sz w:val="22"/>
                <w:szCs w:val="18"/>
              </w:rPr>
              <w:t>vivo</w:t>
            </w:r>
          </w:p>
        </w:tc>
        <w:tc>
          <w:tcPr>
            <w:tcW w:w="7211" w:type="dxa"/>
          </w:tcPr>
          <w:p w14:paraId="7F3D1EB4" w14:textId="77777777" w:rsidR="00152534" w:rsidRDefault="00152534" w:rsidP="00F10D62">
            <w:pPr>
              <w:pStyle w:val="BodyText"/>
              <w:spacing w:after="0"/>
              <w:rPr>
                <w:rFonts w:eastAsia="SimSun"/>
                <w:sz w:val="22"/>
                <w:szCs w:val="18"/>
              </w:rPr>
            </w:pPr>
            <w:r>
              <w:rPr>
                <w:rFonts w:eastAsia="SimSun"/>
                <w:sz w:val="22"/>
                <w:szCs w:val="18"/>
              </w:rPr>
              <w:t>OK</w:t>
            </w:r>
          </w:p>
        </w:tc>
      </w:tr>
      <w:tr w:rsidR="00B619D3" w14:paraId="3FFE7F6A" w14:textId="77777777" w:rsidTr="00B619D3">
        <w:tc>
          <w:tcPr>
            <w:tcW w:w="1805" w:type="dxa"/>
          </w:tcPr>
          <w:p w14:paraId="227D40FA" w14:textId="6EA4796D" w:rsidR="00B619D3" w:rsidRDefault="00B619D3" w:rsidP="00B619D3">
            <w:pPr>
              <w:pStyle w:val="BodyText"/>
              <w:spacing w:after="0"/>
              <w:rPr>
                <w:rFonts w:eastAsia="SimSun"/>
                <w:sz w:val="22"/>
                <w:szCs w:val="18"/>
              </w:rPr>
            </w:pPr>
          </w:p>
        </w:tc>
        <w:tc>
          <w:tcPr>
            <w:tcW w:w="7211" w:type="dxa"/>
          </w:tcPr>
          <w:p w14:paraId="3A328AAA" w14:textId="3CC863AB" w:rsidR="00B619D3" w:rsidRDefault="00B619D3" w:rsidP="00B619D3">
            <w:pPr>
              <w:pStyle w:val="BodyText"/>
              <w:spacing w:after="0"/>
              <w:rPr>
                <w:rFonts w:eastAsia="SimSun"/>
                <w:sz w:val="22"/>
                <w:szCs w:val="18"/>
              </w:rPr>
            </w:pPr>
          </w:p>
        </w:tc>
      </w:tr>
      <w:tr w:rsidR="00B619D3" w14:paraId="2B2D1A27" w14:textId="77777777" w:rsidTr="00B619D3">
        <w:tc>
          <w:tcPr>
            <w:tcW w:w="1805" w:type="dxa"/>
          </w:tcPr>
          <w:p w14:paraId="216ACF50" w14:textId="77777777" w:rsidR="00B619D3" w:rsidRDefault="00B619D3" w:rsidP="00B619D3">
            <w:pPr>
              <w:pStyle w:val="BodyText"/>
              <w:spacing w:after="0"/>
              <w:rPr>
                <w:rFonts w:eastAsia="SimSun"/>
                <w:sz w:val="22"/>
                <w:szCs w:val="18"/>
              </w:rPr>
            </w:pPr>
          </w:p>
        </w:tc>
        <w:tc>
          <w:tcPr>
            <w:tcW w:w="7211" w:type="dxa"/>
          </w:tcPr>
          <w:p w14:paraId="19A006AF" w14:textId="77777777" w:rsidR="00B619D3" w:rsidRDefault="00B619D3" w:rsidP="00B619D3">
            <w:pPr>
              <w:pStyle w:val="BodyText"/>
              <w:spacing w:after="0"/>
              <w:rPr>
                <w:rFonts w:eastAsia="SimSun"/>
                <w:sz w:val="22"/>
                <w:szCs w:val="18"/>
              </w:rPr>
            </w:pPr>
          </w:p>
        </w:tc>
      </w:tr>
    </w:tbl>
    <w:p w14:paraId="3429C1B1" w14:textId="77777777" w:rsidR="009016AE" w:rsidRDefault="009016AE">
      <w:pPr>
        <w:rPr>
          <w:lang w:val="en-US"/>
        </w:rPr>
      </w:pPr>
    </w:p>
    <w:p w14:paraId="40F882FC" w14:textId="77777777" w:rsidR="009016AE" w:rsidRDefault="00B72FAB">
      <w:pPr>
        <w:pStyle w:val="Heading2"/>
        <w:ind w:left="426" w:hanging="426"/>
      </w:pPr>
      <w:r>
        <w:t>UE power consumption</w:t>
      </w:r>
    </w:p>
    <w:p w14:paraId="18C5D5AA" w14:textId="77777777" w:rsidR="009016AE" w:rsidRDefault="00B72FAB" w:rsidP="00B47AE5">
      <w:pPr>
        <w:pStyle w:val="Heading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p>
    <w:p w14:paraId="410D94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rsidP="00B47AE5">
      <w:pPr>
        <w:pStyle w:val="Heading3"/>
      </w:pPr>
      <w:r>
        <w:lastRenderedPageBreak/>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FB8B0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D7CBE01" w14:textId="77777777" w:rsidR="009016AE" w:rsidRDefault="009016AE">
            <w:pPr>
              <w:pStyle w:val="BodyText"/>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BodyText"/>
              <w:spacing w:after="0"/>
              <w:rPr>
                <w:sz w:val="22"/>
                <w:szCs w:val="18"/>
                <w:lang w:eastAsia="en-US"/>
              </w:rPr>
            </w:pPr>
            <w:ins w:id="182" w:author="Ryan Keating" w:date="2020-08-18T09:22:00Z">
              <w:r>
                <w:rPr>
                  <w:sz w:val="22"/>
                  <w:szCs w:val="18"/>
                  <w:lang w:eastAsia="en-US"/>
                </w:rPr>
                <w:t>Nokia/NSB</w:t>
              </w:r>
            </w:ins>
          </w:p>
        </w:tc>
        <w:tc>
          <w:tcPr>
            <w:tcW w:w="7211" w:type="dxa"/>
          </w:tcPr>
          <w:p w14:paraId="077CD581" w14:textId="77777777" w:rsidR="009016AE" w:rsidRDefault="00B72FAB">
            <w:pPr>
              <w:pStyle w:val="BodyText"/>
              <w:spacing w:after="0"/>
              <w:rPr>
                <w:ins w:id="183" w:author="Ryan Keating" w:date="2020-08-18T09:22:00Z"/>
                <w:sz w:val="22"/>
                <w:szCs w:val="18"/>
                <w:lang w:eastAsia="en-US"/>
              </w:rPr>
            </w:pPr>
            <w:ins w:id="184"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5" w:author="Ryan Keating" w:date="2020-08-18T09:23:00Z"/>
                <w:rFonts w:eastAsia="Times New Roman"/>
                <w:sz w:val="24"/>
                <w:szCs w:val="24"/>
                <w:lang w:val="en-US"/>
              </w:rPr>
            </w:pPr>
            <w:ins w:id="186"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87" w:author="Ryan Keating" w:date="2020-08-18T09:23:00Z"/>
                <w:rFonts w:eastAsia="Times New Roman"/>
                <w:sz w:val="20"/>
                <w:szCs w:val="24"/>
                <w:lang w:val="en-US"/>
              </w:rPr>
            </w:pPr>
            <w:ins w:id="188"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89" w:author="Ryan Keating" w:date="2020-08-18T09:23:00Z"/>
                <w:rFonts w:eastAsia="Times New Roman"/>
                <w:sz w:val="20"/>
                <w:szCs w:val="24"/>
                <w:lang w:val="en-US"/>
              </w:rPr>
            </w:pPr>
            <w:ins w:id="190"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4382EE9" w14:textId="77777777" w:rsidR="009016AE" w:rsidRDefault="009016AE">
            <w:pPr>
              <w:pStyle w:val="BodyText"/>
              <w:spacing w:after="0"/>
              <w:rPr>
                <w:ins w:id="191" w:author="Ryan Keating" w:date="2020-08-18T09:23:00Z"/>
                <w:sz w:val="22"/>
                <w:szCs w:val="18"/>
                <w:lang w:eastAsia="en-US"/>
              </w:rPr>
            </w:pPr>
          </w:p>
          <w:p w14:paraId="1A6C64E8" w14:textId="77777777" w:rsidR="009016AE" w:rsidRDefault="00B72FAB">
            <w:pPr>
              <w:pStyle w:val="BodyText"/>
              <w:spacing w:after="0"/>
              <w:rPr>
                <w:sz w:val="22"/>
                <w:szCs w:val="18"/>
                <w:lang w:eastAsia="en-US"/>
              </w:rPr>
            </w:pPr>
            <w:ins w:id="192"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85645A1"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9016AE" w14:paraId="26FFF3BA" w14:textId="77777777">
        <w:tc>
          <w:tcPr>
            <w:tcW w:w="1805" w:type="dxa"/>
          </w:tcPr>
          <w:p w14:paraId="46F924B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C137C7D"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4EE3F79"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1004FC1D"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BodyText"/>
              <w:spacing w:after="0"/>
              <w:rPr>
                <w:sz w:val="22"/>
                <w:szCs w:val="18"/>
                <w:lang w:eastAsia="en-US"/>
              </w:rPr>
            </w:pPr>
            <w:r>
              <w:rPr>
                <w:sz w:val="22"/>
                <w:szCs w:val="18"/>
                <w:lang w:eastAsia="en-US"/>
              </w:rPr>
              <w:t>No need</w:t>
            </w:r>
          </w:p>
        </w:tc>
      </w:tr>
    </w:tbl>
    <w:p w14:paraId="2562EF0B" w14:textId="77777777" w:rsidR="009016AE" w:rsidRDefault="00B72FAB" w:rsidP="00B47AE5">
      <w:pPr>
        <w:pStyle w:val="Heading3"/>
      </w:pPr>
      <w:r>
        <w:lastRenderedPageBreak/>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F883B20" w14:textId="77777777" w:rsidR="009016AE" w:rsidRDefault="00B72FAB">
      <w:pPr>
        <w:pStyle w:val="Heading2"/>
        <w:ind w:left="426" w:hanging="426"/>
      </w:pPr>
      <w:r>
        <w:t>Unified Template for Collection of Evaluation Results</w:t>
      </w:r>
    </w:p>
    <w:p w14:paraId="38511464" w14:textId="77777777" w:rsidR="009016AE" w:rsidRDefault="00B72FAB" w:rsidP="00B47AE5">
      <w:pPr>
        <w:pStyle w:val="Heading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t>Tentative Proposal #12</w:t>
      </w:r>
    </w:p>
    <w:p w14:paraId="36884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rsidP="00B47AE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BodyText"/>
              <w:spacing w:after="0"/>
              <w:rPr>
                <w:sz w:val="22"/>
                <w:szCs w:val="18"/>
                <w:lang w:eastAsia="en-US"/>
              </w:rPr>
            </w:pPr>
            <w:ins w:id="193" w:author="Ryan Keating" w:date="2020-08-18T09:26:00Z">
              <w:r>
                <w:rPr>
                  <w:sz w:val="22"/>
                  <w:szCs w:val="18"/>
                  <w:lang w:eastAsia="en-US"/>
                </w:rPr>
                <w:t>Nokia/NSB</w:t>
              </w:r>
            </w:ins>
          </w:p>
        </w:tc>
        <w:tc>
          <w:tcPr>
            <w:tcW w:w="7320" w:type="dxa"/>
          </w:tcPr>
          <w:p w14:paraId="0B547599" w14:textId="77777777" w:rsidR="009016AE" w:rsidRDefault="00B72FAB">
            <w:pPr>
              <w:pStyle w:val="BodyText"/>
              <w:spacing w:after="0"/>
              <w:rPr>
                <w:ins w:id="194" w:author="Ryan Keating" w:date="2020-08-18T09:26:00Z"/>
                <w:sz w:val="22"/>
                <w:szCs w:val="18"/>
                <w:lang w:eastAsia="en-US"/>
              </w:rPr>
            </w:pPr>
            <w:ins w:id="195" w:author="Ryan Keating" w:date="2020-08-18T09:26:00Z">
              <w:r>
                <w:rPr>
                  <w:sz w:val="22"/>
                  <w:szCs w:val="18"/>
                  <w:lang w:eastAsia="en-US"/>
                </w:rPr>
                <w:t xml:space="preserve">From last meeting: </w:t>
              </w:r>
            </w:ins>
          </w:p>
          <w:p w14:paraId="423037DD" w14:textId="77777777" w:rsidR="009016AE" w:rsidRDefault="00B72FAB">
            <w:pPr>
              <w:pStyle w:val="NormalWeb"/>
              <w:spacing w:before="0" w:beforeAutospacing="0" w:after="0" w:afterAutospacing="0"/>
              <w:textAlignment w:val="baseline"/>
              <w:rPr>
                <w:ins w:id="196" w:author="Ryan Keating" w:date="2020-08-18T09:26:00Z"/>
                <w:sz w:val="20"/>
                <w:szCs w:val="20"/>
              </w:rPr>
            </w:pPr>
            <w:ins w:id="197"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NormalWeb"/>
              <w:spacing w:before="0" w:beforeAutospacing="0" w:after="0" w:afterAutospacing="0" w:line="256" w:lineRule="auto"/>
              <w:ind w:left="835"/>
              <w:textAlignment w:val="baseline"/>
              <w:rPr>
                <w:ins w:id="198" w:author="Ryan Keating" w:date="2020-08-18T09:26:00Z"/>
                <w:sz w:val="20"/>
                <w:szCs w:val="20"/>
              </w:rPr>
            </w:pPr>
            <w:ins w:id="199"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BodyText"/>
              <w:spacing w:after="0"/>
              <w:rPr>
                <w:ins w:id="200" w:author="Ryan Keating" w:date="2020-08-18T09:26:00Z"/>
                <w:sz w:val="22"/>
                <w:szCs w:val="18"/>
                <w:lang w:eastAsia="en-US"/>
              </w:rPr>
            </w:pPr>
            <w:ins w:id="201" w:author="Ryan Keating" w:date="2020-08-18T09:27:00Z">
              <w:r>
                <w:rPr>
                  <w:sz w:val="22"/>
                  <w:szCs w:val="18"/>
                  <w:lang w:eastAsia="en-US"/>
                </w:rPr>
                <w:t>(table omit for space)</w:t>
              </w:r>
            </w:ins>
          </w:p>
          <w:p w14:paraId="41D5C8E6" w14:textId="77777777" w:rsidR="009016AE" w:rsidRDefault="009016AE">
            <w:pPr>
              <w:pStyle w:val="BodyText"/>
              <w:spacing w:after="0"/>
              <w:rPr>
                <w:ins w:id="202" w:author="Ryan Keating" w:date="2020-08-18T09:27:00Z"/>
                <w:sz w:val="22"/>
                <w:szCs w:val="18"/>
                <w:lang w:eastAsia="en-US"/>
              </w:rPr>
            </w:pPr>
          </w:p>
          <w:p w14:paraId="4188F652" w14:textId="77777777" w:rsidR="009016AE" w:rsidRDefault="00B72FAB">
            <w:pPr>
              <w:pStyle w:val="BodyText"/>
              <w:spacing w:after="0"/>
              <w:rPr>
                <w:sz w:val="22"/>
                <w:szCs w:val="18"/>
                <w:lang w:eastAsia="en-US"/>
              </w:rPr>
            </w:pPr>
            <w:ins w:id="203" w:author="Ryan Keating" w:date="2020-08-18T09:26:00Z">
              <w:r>
                <w:rPr>
                  <w:sz w:val="22"/>
                  <w:szCs w:val="18"/>
                  <w:lang w:eastAsia="en-US"/>
                </w:rPr>
                <w:t xml:space="preserve">We are okay to </w:t>
              </w:r>
            </w:ins>
            <w:ins w:id="204"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BodyText"/>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BodyText"/>
              <w:spacing w:after="0"/>
              <w:rPr>
                <w:sz w:val="22"/>
                <w:szCs w:val="18"/>
                <w:lang w:eastAsia="en-US"/>
              </w:rPr>
            </w:pPr>
            <w:r>
              <w:rPr>
                <w:sz w:val="22"/>
                <w:szCs w:val="18"/>
                <w:lang w:eastAsia="en-US"/>
              </w:rPr>
              <w:lastRenderedPageBreak/>
              <w:t>Intel</w:t>
            </w:r>
          </w:p>
        </w:tc>
        <w:tc>
          <w:tcPr>
            <w:tcW w:w="7320" w:type="dxa"/>
          </w:tcPr>
          <w:p w14:paraId="33FBACC7" w14:textId="77777777" w:rsidR="009016AE" w:rsidRDefault="00B72FAB">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proofErr w:type="spellStart"/>
                  <w:r>
                    <w:rPr>
                      <w:sz w:val="20"/>
                      <w:szCs w:val="20"/>
                      <w:lang w:val="en-US"/>
                    </w:rPr>
                    <w:t>Precoding</w:t>
                  </w:r>
                  <w:proofErr w:type="spellEnd"/>
                  <w:r>
                    <w:rPr>
                      <w:sz w:val="20"/>
                      <w:szCs w:val="20"/>
                      <w:lang w:val="en-US"/>
                    </w:rPr>
                    <w:t xml:space="preserve">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BodyText"/>
              <w:spacing w:after="0"/>
              <w:rPr>
                <w:sz w:val="22"/>
                <w:szCs w:val="18"/>
                <w:lang w:eastAsia="en-US"/>
              </w:rPr>
            </w:pPr>
          </w:p>
        </w:tc>
      </w:tr>
      <w:tr w:rsidR="009016AE" w14:paraId="4E0ACB06" w14:textId="77777777">
        <w:tc>
          <w:tcPr>
            <w:tcW w:w="1696" w:type="dxa"/>
          </w:tcPr>
          <w:p w14:paraId="089F9685"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6D5E19A5" w14:textId="77777777" w:rsidR="009016AE" w:rsidRDefault="00B72FAB">
            <w:pPr>
              <w:pStyle w:val="BodyText"/>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14:paraId="1051F42D" w14:textId="77777777">
        <w:tc>
          <w:tcPr>
            <w:tcW w:w="1696" w:type="dxa"/>
          </w:tcPr>
          <w:p w14:paraId="0F1B773B"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rsidP="00B47AE5">
      <w:pPr>
        <w:pStyle w:val="Heading3"/>
      </w:pPr>
      <w:r>
        <w:t>Revision of Initial Proposal</w:t>
      </w:r>
    </w:p>
    <w:p w14:paraId="7F818397" w14:textId="77777777" w:rsidR="009016AE" w:rsidRDefault="00B72FAB">
      <w:pPr>
        <w:spacing w:before="60"/>
        <w:jc w:val="both"/>
        <w:rPr>
          <w:bCs/>
          <w:iCs/>
          <w:lang w:val="en-US"/>
        </w:rPr>
      </w:pPr>
      <w:r>
        <w:rPr>
          <w:bCs/>
          <w:iCs/>
          <w:lang w:val="en-US"/>
        </w:rPr>
        <w:t xml:space="preserve">Assuming there </w:t>
      </w:r>
      <w:proofErr w:type="gramStart"/>
      <w:r>
        <w:rPr>
          <w:bCs/>
          <w:iCs/>
          <w:lang w:val="en-US"/>
        </w:rPr>
        <w:t>is no concerns</w:t>
      </w:r>
      <w:proofErr w:type="gramEnd"/>
      <w:r>
        <w:rPr>
          <w:bCs/>
          <w:iCs/>
          <w:lang w:val="en-US"/>
        </w:rPr>
        <w:t>,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rsidP="00B47AE5">
      <w:pPr>
        <w:pStyle w:val="Heading3"/>
      </w:pPr>
      <w:bookmarkStart w:id="205" w:name="_GoBack"/>
      <w:bookmarkEnd w:id="205"/>
      <w:r>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Heading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Heading1"/>
      </w:pPr>
      <w:r>
        <w:t>References</w:t>
      </w:r>
    </w:p>
    <w:p w14:paraId="2E20894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6"/>
    </w:p>
    <w:p w14:paraId="313F961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7"/>
    </w:p>
    <w:p w14:paraId="6F6E427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8"/>
    </w:p>
    <w:p w14:paraId="73F8424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9"/>
    </w:p>
    <w:p w14:paraId="16131AB9"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0"/>
    </w:p>
    <w:p w14:paraId="75F4F3F6"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1400C8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6054"/>
      <w:r>
        <w:rPr>
          <w:rFonts w:ascii="Times New Roman" w:eastAsia="SimSun" w:hAnsi="Times New Roman"/>
        </w:rPr>
        <w:t>R1-2005991</w:t>
      </w:r>
      <w:r>
        <w:rPr>
          <w:rFonts w:ascii="Times New Roman" w:eastAsia="SimSun" w:hAnsi="Times New Roman"/>
        </w:rPr>
        <w:tab/>
        <w:t>Evaluation of NR positioning in IIOT scenario, OPPO</w:t>
      </w:r>
      <w:bookmarkEnd w:id="211"/>
    </w:p>
    <w:p w14:paraId="212D10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2"/>
    </w:p>
    <w:p w14:paraId="58DA0658"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7899"/>
      <w:r>
        <w:rPr>
          <w:rFonts w:ascii="Times New Roman" w:eastAsia="SimSun" w:hAnsi="Times New Roman"/>
        </w:rPr>
        <w:lastRenderedPageBreak/>
        <w:t>R1-2006149</w:t>
      </w:r>
      <w:r>
        <w:rPr>
          <w:rFonts w:ascii="Times New Roman" w:eastAsia="SimSun" w:hAnsi="Times New Roman"/>
        </w:rPr>
        <w:tab/>
        <w:t>Evaluation of achievable positioning accuracy and latency, Samsung</w:t>
      </w:r>
      <w:bookmarkEnd w:id="213"/>
    </w:p>
    <w:p w14:paraId="3F32452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14"/>
    </w:p>
    <w:p w14:paraId="06937ADB"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489054"/>
      <w:r>
        <w:rPr>
          <w:rFonts w:ascii="Times New Roman" w:eastAsia="SimSun" w:hAnsi="Times New Roman"/>
        </w:rPr>
        <w:t>R1-2006215</w:t>
      </w:r>
      <w:r>
        <w:rPr>
          <w:rFonts w:ascii="Times New Roman" w:eastAsia="SimSun" w:hAnsi="Times New Roman"/>
        </w:rPr>
        <w:tab/>
        <w:t>Discussion on achievable positioning latency, CMCC</w:t>
      </w:r>
      <w:bookmarkEnd w:id="215"/>
    </w:p>
    <w:p w14:paraId="62DCD1F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6"/>
    </w:p>
    <w:p w14:paraId="4C6ECEB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7"/>
    </w:p>
    <w:p w14:paraId="51FDE7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8"/>
    </w:p>
    <w:p w14:paraId="14A228F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9"/>
    </w:p>
    <w:p w14:paraId="2C0B46F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0"/>
    </w:p>
    <w:p w14:paraId="47ADDEB3"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1"/>
      <w:proofErr w:type="spellEnd"/>
    </w:p>
    <w:p w14:paraId="74454D9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2"/>
    </w:p>
    <w:p w14:paraId="21BFA9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3"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3"/>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9285E" w14:textId="77777777" w:rsidR="00296E99" w:rsidRDefault="00296E99" w:rsidP="00E22873">
      <w:pPr>
        <w:spacing w:before="0" w:after="0"/>
      </w:pPr>
      <w:r>
        <w:separator/>
      </w:r>
    </w:p>
  </w:endnote>
  <w:endnote w:type="continuationSeparator" w:id="0">
    <w:p w14:paraId="5EE2CE1E" w14:textId="77777777" w:rsidR="00296E99" w:rsidRDefault="00296E99"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F49B5" w14:textId="77777777" w:rsidR="00296E99" w:rsidRDefault="00296E99" w:rsidP="00E22873">
      <w:pPr>
        <w:spacing w:before="0" w:after="0"/>
      </w:pPr>
      <w:r>
        <w:separator/>
      </w:r>
    </w:p>
  </w:footnote>
  <w:footnote w:type="continuationSeparator" w:id="0">
    <w:p w14:paraId="5C41BB15" w14:textId="77777777" w:rsidR="00296E99" w:rsidRDefault="00296E99" w:rsidP="00E2287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nsid w:val="051D6589"/>
    <w:multiLevelType w:val="multilevel"/>
    <w:tmpl w:val="4BEAA644"/>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B033A2"/>
    <w:multiLevelType w:val="hybridMultilevel"/>
    <w:tmpl w:val="2E92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4">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6"/>
  </w:num>
  <w:num w:numId="19">
    <w:abstractNumId w:val="8"/>
  </w:num>
  <w:num w:numId="20">
    <w:abstractNumId w:val="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52534"/>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30259"/>
    <w:rsid w:val="005606B0"/>
    <w:rsid w:val="00566892"/>
    <w:rsid w:val="00572EED"/>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B6051"/>
    <w:rsid w:val="008C3EBB"/>
    <w:rsid w:val="008D49CE"/>
    <w:rsid w:val="008E593B"/>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135D"/>
    <w:rsid w:val="00BB13C2"/>
    <w:rsid w:val="00BB2392"/>
    <w:rsid w:val="00BB30D1"/>
    <w:rsid w:val="00BB6C5D"/>
    <w:rsid w:val="00BB6E2C"/>
    <w:rsid w:val="00BC5629"/>
    <w:rsid w:val="00BD743A"/>
    <w:rsid w:val="00BE6FD8"/>
    <w:rsid w:val="00BF3551"/>
    <w:rsid w:val="00BF5D0C"/>
    <w:rsid w:val="00BF746F"/>
    <w:rsid w:val="00C15310"/>
    <w:rsid w:val="00C209E1"/>
    <w:rsid w:val="00C20E00"/>
    <w:rsid w:val="00C25203"/>
    <w:rsid w:val="00C2616E"/>
    <w:rsid w:val="00C2620F"/>
    <w:rsid w:val="00C42F78"/>
    <w:rsid w:val="00C430A7"/>
    <w:rsid w:val="00C43A26"/>
    <w:rsid w:val="00C52616"/>
    <w:rsid w:val="00C557CA"/>
    <w:rsid w:val="00C630F9"/>
    <w:rsid w:val="00CC66A9"/>
    <w:rsid w:val="00CD1894"/>
    <w:rsid w:val="00CD5758"/>
    <w:rsid w:val="00CE3317"/>
    <w:rsid w:val="00CF149C"/>
    <w:rsid w:val="00CF16BF"/>
    <w:rsid w:val="00CF42FD"/>
    <w:rsid w:val="00CF7D4E"/>
    <w:rsid w:val="00D02EE3"/>
    <w:rsid w:val="00D034E9"/>
    <w:rsid w:val="00D07917"/>
    <w:rsid w:val="00D165D3"/>
    <w:rsid w:val="00D30D5D"/>
    <w:rsid w:val="00D35588"/>
    <w:rsid w:val="00D4436D"/>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5740D"/>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3592C"/>
    <w:rsid w:val="00F43D37"/>
    <w:rsid w:val="00F45A8D"/>
    <w:rsid w:val="00F46025"/>
    <w:rsid w:val="00F804ED"/>
    <w:rsid w:val="00F82F20"/>
    <w:rsid w:val="00F95A4F"/>
    <w:rsid w:val="00F975ED"/>
    <w:rsid w:val="00FA113C"/>
    <w:rsid w:val="00FA55BB"/>
    <w:rsid w:val="00FB02AE"/>
    <w:rsid w:val="00FC1978"/>
    <w:rsid w:val="00FC20B7"/>
    <w:rsid w:val="00FC3F43"/>
    <w:rsid w:val="00FD41D4"/>
    <w:rsid w:val="00FD7367"/>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List" w:qFormat="1"/>
    <w:lsdException w:name="List Bullet"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rsid w:val="00B47AE5"/>
    <w:pPr>
      <w:numPr>
        <w:ilvl w:val="2"/>
      </w:numPr>
      <w:tabs>
        <w:tab w:val="clear" w:pos="432"/>
        <w:tab w:val="left" w:pos="360"/>
        <w:tab w:val="left" w:pos="851"/>
      </w:tabs>
      <w:spacing w:before="120"/>
      <w:ind w:hanging="568"/>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sid w:val="00B47AE5"/>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List" w:qFormat="1"/>
    <w:lsdException w:name="List Bullet"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rsid w:val="00B47AE5"/>
    <w:pPr>
      <w:numPr>
        <w:ilvl w:val="2"/>
      </w:numPr>
      <w:tabs>
        <w:tab w:val="clear" w:pos="432"/>
        <w:tab w:val="left" w:pos="360"/>
        <w:tab w:val="left" w:pos="851"/>
      </w:tabs>
      <w:spacing w:before="120"/>
      <w:ind w:hanging="568"/>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sid w:val="00B47AE5"/>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0.299m@90%25"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7.xml><?xml version="1.0" encoding="utf-8"?>
<ds:datastoreItem xmlns:ds="http://schemas.openxmlformats.org/officeDocument/2006/customXml" ds:itemID="{093AA38C-8549-47CA-AF8E-079471CB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19598</Words>
  <Characters>111715</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Moderator</cp:lastModifiedBy>
  <cp:revision>3</cp:revision>
  <dcterms:created xsi:type="dcterms:W3CDTF">2020-08-24T21:13:00Z</dcterms:created>
  <dcterms:modified xsi:type="dcterms:W3CDTF">2020-08-24T21:15:00Z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2020-08-24 13:54:23Z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_2015_ms_pID_7253432">
    <vt:lpwstr>7yMYiW50J3LAfVwNoVHD3Lg=</vt:lpwstr>
  </property>
  <property fmtid="{D5CDD505-2E9C-101B-9397-08002B2CF9AE}" pid="17" name="EriCOLLCategory">
    <vt:lpwstr>4;##Research|7f1f7aab-c784-40ec-8666-825d2ac7abef</vt:lpwstr>
  </property>
  <property fmtid="{D5CDD505-2E9C-101B-9397-08002B2CF9AE}" pid="18" name="TaxKeyword">
    <vt:lpwstr>1020;#CTPClassification=CTP_NT|ce1f0795-e420-4dce-82ef-804ad4347e39</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OrganizationUnit">
    <vt:lpwstr>5;##GFTE ER Radio Access Technologies|692a7af5-c1f7-4d68-b1ab-a7920dfecb78</vt:lpwstr>
  </property>
  <property fmtid="{D5CDD505-2E9C-101B-9397-08002B2CF9AE}" pid="23" name="EriCOLLCustomer">
    <vt:lpwstr/>
  </property>
  <property fmtid="{D5CDD505-2E9C-101B-9397-08002B2CF9AE}" pid="24" name="EriCOLLProducts">
    <vt:lpwstr/>
  </property>
  <property fmtid="{D5CDD505-2E9C-101B-9397-08002B2CF9AE}" pid="25" name="_dlc_DocIdItemGuid">
    <vt:lpwstr>da1aedbc-cf90-4732-a6b2-10dcdc40364d</vt:lpwstr>
  </property>
  <property fmtid="{D5CDD505-2E9C-101B-9397-08002B2CF9AE}" pid="26" name="EriCOLLProjects">
    <vt:lpwstr/>
  </property>
  <property fmtid="{D5CDD505-2E9C-101B-9397-08002B2CF9AE}" pid="27" name="CTPClassification">
    <vt:lpwstr>CTP_NT</vt:lpwstr>
  </property>
</Properties>
</file>