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lastRenderedPageBreak/>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AB2807">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AB2807">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AB2807">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AB2807">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AB2807">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lastRenderedPageBreak/>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lastRenderedPageBreak/>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pPr>
        <w:pStyle w:val="Heading3"/>
      </w:pPr>
      <w:bookmarkStart w:id="40" w:name="_Hlk48736045"/>
      <w:r>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lastRenderedPageBreak/>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pPr>
        <w:pStyle w:val="Heading3"/>
      </w:pPr>
      <w:r>
        <w:lastRenderedPageBreak/>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w:t>
            </w:r>
            <w:r>
              <w:rPr>
                <w:rFonts w:eastAsiaTheme="minorEastAsia"/>
                <w:sz w:val="22"/>
                <w:szCs w:val="18"/>
              </w:rPr>
              <w:lastRenderedPageBreak/>
              <w:t>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lastRenderedPageBreak/>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 xml:space="preserve">t is too early to capture above proposal into the TR on initial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results</w:t>
            </w:r>
            <w:proofErr w:type="spellEnd"/>
            <w:r>
              <w:rPr>
                <w:rFonts w:eastAsiaTheme="minorEastAsia"/>
                <w:sz w:val="22"/>
                <w:szCs w:val="18"/>
                <w:lang w:val="ru-RU"/>
              </w:rPr>
              <w:t xml:space="preserve"> </w:t>
            </w:r>
            <w:proofErr w:type="spellStart"/>
            <w:r>
              <w:rPr>
                <w:rFonts w:eastAsiaTheme="minorEastAsia"/>
                <w:sz w:val="22"/>
                <w:szCs w:val="18"/>
                <w:lang w:val="ru-RU"/>
              </w:rPr>
              <w:t>when</w:t>
            </w:r>
            <w:proofErr w:type="spellEnd"/>
            <w:r>
              <w:rPr>
                <w:rFonts w:eastAsiaTheme="minorEastAsia"/>
                <w:sz w:val="22"/>
                <w:szCs w:val="18"/>
                <w:lang w:val="ru-RU"/>
              </w:rPr>
              <w:t xml:space="preserve"> </w:t>
            </w:r>
            <w:proofErr w:type="spellStart"/>
            <w:r>
              <w:rPr>
                <w:rFonts w:eastAsiaTheme="minorEastAsia"/>
                <w:sz w:val="22"/>
                <w:szCs w:val="18"/>
                <w:lang w:val="ru-RU"/>
              </w:rPr>
              <w:t>not</w:t>
            </w:r>
            <w:proofErr w:type="spellEnd"/>
            <w:r>
              <w:rPr>
                <w:rFonts w:eastAsiaTheme="minorEastAsia"/>
                <w:sz w:val="22"/>
                <w:szCs w:val="18"/>
                <w:lang w:val="ru-RU"/>
              </w:rPr>
              <w:t xml:space="preserve"> </w:t>
            </w:r>
            <w:proofErr w:type="spellStart"/>
            <w:r>
              <w:rPr>
                <w:rFonts w:eastAsiaTheme="minorEastAsia"/>
                <w:sz w:val="22"/>
                <w:szCs w:val="18"/>
                <w:lang w:val="ru-RU"/>
              </w:rPr>
              <w:t>all</w:t>
            </w:r>
            <w:proofErr w:type="spellEnd"/>
            <w:r>
              <w:rPr>
                <w:rFonts w:eastAsiaTheme="minorEastAsia"/>
                <w:sz w:val="22"/>
                <w:szCs w:val="18"/>
                <w:lang w:val="ru-RU"/>
              </w:rPr>
              <w:t xml:space="preserve">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models</w:t>
            </w:r>
            <w:proofErr w:type="spellEnd"/>
            <w:r>
              <w:rPr>
                <w:rFonts w:eastAsiaTheme="minorEastAsia"/>
                <w:sz w:val="22"/>
                <w:szCs w:val="18"/>
                <w:lang w:val="ru-RU"/>
              </w:rPr>
              <w:t>/</w:t>
            </w:r>
            <w:proofErr w:type="spellStart"/>
            <w:r>
              <w:rPr>
                <w:rFonts w:eastAsiaTheme="minorEastAsia"/>
                <w:sz w:val="22"/>
                <w:szCs w:val="18"/>
                <w:lang w:val="ru-RU"/>
              </w:rPr>
              <w:t>param</w:t>
            </w:r>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r>
              <w:rPr>
                <w:rFonts w:ascii="Times New Roman" w:hAnsi="Times New Roman"/>
                <w:bCs/>
                <w:iCs/>
                <w:color w:val="FF0000"/>
              </w:rPr>
              <w:lastRenderedPageBreak/>
              <w:t>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w:t>
            </w:r>
            <w:r>
              <w:rPr>
                <w:rFonts w:eastAsiaTheme="minorEastAsia"/>
                <w:sz w:val="22"/>
                <w:szCs w:val="18"/>
              </w:rPr>
              <w:lastRenderedPageBreak/>
              <w:t xml:space="preserve">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w:t>
            </w:r>
            <w:proofErr w:type="spellStart"/>
            <w:r w:rsidR="00F10049">
              <w:rPr>
                <w:rFonts w:eastAsiaTheme="minorEastAsia"/>
                <w:sz w:val="22"/>
                <w:szCs w:val="18"/>
              </w:rPr>
              <w:t>IIoT</w:t>
            </w:r>
            <w:proofErr w:type="spellEnd"/>
            <w:r w:rsidR="00F10049">
              <w:rPr>
                <w:rFonts w:eastAsiaTheme="minorEastAsia"/>
                <w:sz w:val="22"/>
                <w:szCs w:val="18"/>
              </w:rPr>
              <w:t xml:space="preserve">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B41DB6">
        <w:trPr>
          <w:trHeight w:val="109"/>
        </w:trPr>
        <w:tc>
          <w:tcPr>
            <w:tcW w:w="1805" w:type="dxa"/>
          </w:tcPr>
          <w:p w14:paraId="78BD068B" w14:textId="2BB163CD" w:rsidR="00F975ED" w:rsidRDefault="00F975ED" w:rsidP="00B41DB6">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B41DB6">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77777777" w:rsidR="009016AE" w:rsidRDefault="009016AE">
      <w:pPr>
        <w:spacing w:before="60"/>
        <w:jc w:val="both"/>
        <w:rPr>
          <w:lang w:val="en-US" w:eastAsia="ko-KR"/>
        </w:rPr>
      </w:pPr>
    </w:p>
    <w:p w14:paraId="27560C15" w14:textId="77777777" w:rsidR="009016AE" w:rsidRDefault="009016AE">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w:t>
              </w:r>
              <w:r>
                <w:rPr>
                  <w:sz w:val="22"/>
                  <w:szCs w:val="18"/>
                  <w:lang w:eastAsia="en-US"/>
                </w:rPr>
                <w:lastRenderedPageBreak/>
                <w:t xml:space="preserve">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lastRenderedPageBreak/>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lastRenderedPageBreak/>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pPr>
        <w:pStyle w:val="Heading3"/>
      </w:pPr>
      <w:r>
        <w:t>Revision of Initial Proposal</w:t>
      </w:r>
    </w:p>
    <w:p w14:paraId="70E1DDDA" w14:textId="77777777"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pPr>
        <w:pStyle w:val="Heading3"/>
      </w:pPr>
      <w:r>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 xml:space="preserve">RAN1 evaluates physical layer latency and its potential reduction for NR Rel-17 </w:t>
            </w:r>
            <w:r>
              <w:rPr>
                <w:rFonts w:eastAsia="SimSun"/>
                <w:b/>
                <w:bCs/>
                <w:lang w:eastAsia="ko-KR"/>
              </w:rPr>
              <w:lastRenderedPageBreak/>
              <w:t>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lastRenderedPageBreak/>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pPr>
        <w:pStyle w:val="Heading3"/>
      </w:pPr>
      <w:r>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lastRenderedPageBreak/>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pPr>
        <w:pStyle w:val="Heading3"/>
      </w:pPr>
      <w:r>
        <w:t>Description and Initial Proposal</w:t>
      </w:r>
    </w:p>
    <w:p w14:paraId="4A1C50C0" w14:textId="77777777" w:rsidR="009016AE" w:rsidRDefault="00B72FAB">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lastRenderedPageBreak/>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t>Target latency</w:t>
      </w:r>
      <w:r>
        <w:rPr>
          <w:lang w:val="en-US"/>
        </w:rPr>
        <w:t xml:space="preserve"> </w:t>
      </w:r>
      <w:r>
        <w:t>requirements</w:t>
      </w:r>
    </w:p>
    <w:p w14:paraId="6FF63D3B" w14:textId="77777777" w:rsidR="009016AE" w:rsidRDefault="00B72FAB">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t>Performance analysis of horizontal/vertical positioning</w:t>
      </w:r>
    </w:p>
    <w:p w14:paraId="1F64290E" w14:textId="77777777" w:rsidR="009016AE" w:rsidRDefault="00B72FAB">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w:t>
            </w:r>
            <w:r>
              <w:rPr>
                <w:rFonts w:eastAsiaTheme="minorEastAsia"/>
                <w:sz w:val="22"/>
                <w:szCs w:val="18"/>
              </w:rPr>
              <w:lastRenderedPageBreak/>
              <w:t xml:space="preserve">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lastRenderedPageBreak/>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lastRenderedPageBreak/>
        <w:t>LOS/NLOS detection/classification</w:t>
      </w:r>
    </w:p>
    <w:bookmarkEnd w:id="154"/>
    <w:p w14:paraId="0BE1914B" w14:textId="77777777" w:rsidR="009016AE" w:rsidRDefault="00B72FAB">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3655929A" w14:textId="77777777" w:rsidR="009016AE" w:rsidRDefault="00B72FAB">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pPr>
        <w:pStyle w:val="Heading3"/>
      </w:pPr>
      <w:r>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lastRenderedPageBreak/>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lastRenderedPageBreak/>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 xml:space="preserve">to alleviate the performance </w:t>
            </w:r>
            <w:r>
              <w:rPr>
                <w:rFonts w:ascii="Times New Roman" w:hAnsi="Times New Roman"/>
                <w:b/>
                <w:iCs/>
                <w:strike/>
                <w:color w:val="FF0000"/>
              </w:rPr>
              <w:lastRenderedPageBreak/>
              <w:t>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pPr>
        <w:pStyle w:val="Heading3"/>
      </w:pPr>
      <w:r>
        <w:lastRenderedPageBreak/>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w:t>
            </w:r>
            <w:r>
              <w:rPr>
                <w:b/>
                <w:iCs/>
                <w:lang w:val="en-US"/>
              </w:rPr>
              <w:lastRenderedPageBreak/>
              <w:t>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lastRenderedPageBreak/>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B41DB6">
        <w:trPr>
          <w:trHeight w:val="109"/>
        </w:trPr>
        <w:tc>
          <w:tcPr>
            <w:tcW w:w="1805" w:type="dxa"/>
          </w:tcPr>
          <w:p w14:paraId="2ABCB232" w14:textId="7D48C321" w:rsidR="004E764D" w:rsidRDefault="004E764D" w:rsidP="00B41DB6">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B41DB6">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77777777" w:rsidR="009016AE" w:rsidRDefault="009016AE">
      <w:pPr>
        <w:spacing w:before="60"/>
        <w:jc w:val="both"/>
        <w:rPr>
          <w:lang w:val="en-US" w:eastAsia="ko-KR"/>
        </w:rPr>
      </w:pPr>
    </w:p>
    <w:p w14:paraId="08A69AA7" w14:textId="77777777" w:rsidR="009016AE" w:rsidRDefault="009016AE">
      <w:pPr>
        <w:spacing w:before="60"/>
        <w:jc w:val="both"/>
        <w:rPr>
          <w:lang w:val="en-US" w:eastAsia="ko-KR"/>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59" w:name="_Hlk48852734"/>
      <w:r>
        <w:t>UE/gNB Tx/Rx calibration errors</w:t>
      </w:r>
    </w:p>
    <w:bookmarkEnd w:id="159"/>
    <w:p w14:paraId="45033317" w14:textId="77777777" w:rsidR="009016AE" w:rsidRDefault="00B72FAB">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w:t>
            </w:r>
            <w:r>
              <w:rPr>
                <w:rFonts w:eastAsiaTheme="minorEastAsia"/>
                <w:sz w:val="22"/>
                <w:szCs w:val="18"/>
              </w:rPr>
              <w:lastRenderedPageBreak/>
              <w:t>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0" w:author="Ryan Keating" w:date="2020-08-18T09:19:00Z">
              <w:r>
                <w:rPr>
                  <w:sz w:val="22"/>
                  <w:szCs w:val="18"/>
                  <w:lang w:eastAsia="en-US"/>
                </w:rPr>
                <w:lastRenderedPageBreak/>
                <w:t>Nokia/NSB</w:t>
              </w:r>
            </w:ins>
          </w:p>
        </w:tc>
        <w:tc>
          <w:tcPr>
            <w:tcW w:w="7211" w:type="dxa"/>
          </w:tcPr>
          <w:p w14:paraId="3F3A836E" w14:textId="77777777"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lastRenderedPageBreak/>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pPr>
        <w:pStyle w:val="Heading3"/>
      </w:pPr>
      <w:r>
        <w:t>Collection of Views for Revised Proposal</w:t>
      </w:r>
    </w:p>
    <w:p w14:paraId="2D536F2D" w14:textId="77777777"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187E74B2" w14:textId="77777777" w:rsidR="009016AE" w:rsidRDefault="009016AE">
      <w:pPr>
        <w:rPr>
          <w:lang w:val="en-US"/>
        </w:rPr>
      </w:pPr>
    </w:p>
    <w:p w14:paraId="464F8CFB" w14:textId="77777777" w:rsidR="009016AE" w:rsidRDefault="009016AE">
      <w:pPr>
        <w:rPr>
          <w:lang w:val="en-US"/>
        </w:rPr>
      </w:pPr>
    </w:p>
    <w:p w14:paraId="74E05B7D" w14:textId="77777777" w:rsidR="009016AE" w:rsidRDefault="009016AE">
      <w:pPr>
        <w:rPr>
          <w:lang w:val="en-US"/>
        </w:rPr>
      </w:pPr>
    </w:p>
    <w:p w14:paraId="5E22B03C" w14:textId="77777777" w:rsidR="009016AE" w:rsidRDefault="00B72FAB">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pPr>
        <w:pStyle w:val="Heading3"/>
      </w:pPr>
      <w:r>
        <w:lastRenderedPageBreak/>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B41DB6">
        <w:tc>
          <w:tcPr>
            <w:tcW w:w="1805" w:type="dxa"/>
          </w:tcPr>
          <w:p w14:paraId="1FB63CE4" w14:textId="6B72C07F" w:rsidR="00272226" w:rsidRDefault="00272226" w:rsidP="00B41DB6">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B41DB6">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77777777" w:rsidR="009016AE" w:rsidRDefault="009016AE">
      <w:pPr>
        <w:rPr>
          <w:lang w:val="en-US"/>
        </w:rPr>
      </w:pPr>
    </w:p>
    <w:p w14:paraId="16A28651" w14:textId="77777777" w:rsidR="009016AE" w:rsidRDefault="00B72FAB">
      <w:pPr>
        <w:pStyle w:val="Heading2"/>
        <w:ind w:left="426" w:hanging="426"/>
      </w:pPr>
      <w:bookmarkStart w:id="166" w:name="_Hlk48852707"/>
      <w:r>
        <w:t>Network synchronization error estimation</w:t>
      </w:r>
    </w:p>
    <w:bookmarkEnd w:id="166"/>
    <w:p w14:paraId="7407929C" w14:textId="77777777" w:rsidR="009016AE" w:rsidRDefault="00B72FAB">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7"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68" w:author="Ryan Keating" w:date="2020-08-18T09:20:00Z">
              <w:r>
                <w:rPr>
                  <w:sz w:val="22"/>
                  <w:szCs w:val="18"/>
                  <w:lang w:eastAsia="en-US"/>
                </w:rPr>
                <w:t>Agree with vivo that this shouldn’t be discussed in this AI. There are proposals in AI 8.5.3 which may be a better place to discuss this issue</w:t>
              </w:r>
            </w:ins>
            <w:ins w:id="169"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lastRenderedPageBreak/>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0" w:author="Ren Da" w:date="2020-08-20T16:53:00Z">
              <w:r>
                <w:rPr>
                  <w:sz w:val="22"/>
                  <w:szCs w:val="18"/>
                  <w:lang w:eastAsia="en-US"/>
                </w:rPr>
                <w:t>based on NR reference signals and measurement</w:t>
              </w:r>
            </w:ins>
            <w:ins w:id="171"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lastRenderedPageBreak/>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pPr>
        <w:pStyle w:val="Heading3"/>
      </w:pPr>
      <w:r>
        <w:t>Revision#3 of Initial Proposal</w:t>
      </w:r>
    </w:p>
    <w:p w14:paraId="14519159" w14:textId="77777777" w:rsidR="009016AE" w:rsidRDefault="00B72FAB">
      <w:pPr>
        <w:rPr>
          <w:lang w:val="en-GB"/>
        </w:rPr>
      </w:pPr>
      <w:r>
        <w:rPr>
          <w:lang w:val="en-GB"/>
        </w:rPr>
        <w:t>The following proposed wording proposal “</w:t>
      </w:r>
      <w:ins w:id="172" w:author="Ren Da" w:date="2020-08-20T16:53:00Z">
        <w:r>
          <w:rPr>
            <w:szCs w:val="18"/>
          </w:rPr>
          <w:t>based on NR reference signals and measurement</w:t>
        </w:r>
      </w:ins>
      <w:ins w:id="173"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B41DB6">
        <w:tc>
          <w:tcPr>
            <w:tcW w:w="1805" w:type="dxa"/>
          </w:tcPr>
          <w:p w14:paraId="771282E7" w14:textId="2C4FBD8D" w:rsidR="009C790B" w:rsidRDefault="009C790B" w:rsidP="00B41DB6">
            <w:pPr>
              <w:pStyle w:val="BodyText"/>
              <w:spacing w:after="0"/>
              <w:rPr>
                <w:rFonts w:eastAsia="SimSun"/>
                <w:sz w:val="22"/>
                <w:szCs w:val="18"/>
              </w:rPr>
            </w:pPr>
            <w:r>
              <w:rPr>
                <w:rFonts w:eastAsia="SimSun"/>
                <w:sz w:val="22"/>
                <w:szCs w:val="18"/>
              </w:rPr>
              <w:t>Ericsson</w:t>
            </w:r>
            <w:bookmarkStart w:id="176" w:name="_GoBack"/>
            <w:bookmarkEnd w:id="176"/>
          </w:p>
        </w:tc>
        <w:tc>
          <w:tcPr>
            <w:tcW w:w="7211" w:type="dxa"/>
          </w:tcPr>
          <w:p w14:paraId="1C34BFB2" w14:textId="77777777" w:rsidR="009C790B" w:rsidRDefault="009C790B" w:rsidP="00B41DB6">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77777777" w:rsidR="00F95A4F" w:rsidRDefault="00F95A4F" w:rsidP="00F95A4F">
            <w:pPr>
              <w:pStyle w:val="BodyText"/>
              <w:spacing w:after="0"/>
              <w:rPr>
                <w:sz w:val="22"/>
                <w:szCs w:val="18"/>
                <w:lang w:eastAsia="en-US"/>
              </w:rPr>
            </w:pPr>
          </w:p>
        </w:tc>
        <w:tc>
          <w:tcPr>
            <w:tcW w:w="7211" w:type="dxa"/>
          </w:tcPr>
          <w:p w14:paraId="377D96F5" w14:textId="77777777" w:rsidR="00F95A4F" w:rsidRDefault="00F95A4F" w:rsidP="00F95A4F">
            <w:pPr>
              <w:pStyle w:val="BodyText"/>
              <w:spacing w:after="0"/>
              <w:rPr>
                <w:sz w:val="22"/>
                <w:szCs w:val="18"/>
                <w:lang w:eastAsia="en-US"/>
              </w:rPr>
            </w:pP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7" w:name="_Hlk48852683"/>
      <w:r>
        <w:lastRenderedPageBreak/>
        <w:t>Granularity of timing report</w:t>
      </w:r>
    </w:p>
    <w:bookmarkEnd w:id="177"/>
    <w:p w14:paraId="746E39F2" w14:textId="77777777" w:rsidR="009016AE" w:rsidRDefault="00B72FAB">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7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0"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1" w:name="_Hlk48852220"/>
      <w:r>
        <w:rPr>
          <w:b/>
          <w:bCs/>
          <w:u w:val="single"/>
          <w:lang w:val="en-US"/>
        </w:rPr>
        <w:t>Proposal #10 – Revision#2</w:t>
      </w:r>
    </w:p>
    <w:bookmarkEnd w:id="181"/>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lastRenderedPageBreak/>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B41DB6">
        <w:tc>
          <w:tcPr>
            <w:tcW w:w="1805" w:type="dxa"/>
          </w:tcPr>
          <w:p w14:paraId="12C38DC6" w14:textId="0A2795FB" w:rsidR="00836C27" w:rsidRDefault="00836C27" w:rsidP="00B41DB6">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B41DB6">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1168D5F0" w14:textId="77777777" w:rsidR="009016AE" w:rsidRDefault="009016AE">
      <w:pPr>
        <w:rPr>
          <w:lang w:val="en-US"/>
        </w:rPr>
      </w:pPr>
    </w:p>
    <w:p w14:paraId="7DE42343" w14:textId="77777777" w:rsidR="009016AE" w:rsidRDefault="009016AE">
      <w:pPr>
        <w:rPr>
          <w:lang w:val="en-US"/>
        </w:rPr>
      </w:pPr>
    </w:p>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pPr>
        <w:pStyle w:val="Heading3"/>
      </w:pPr>
      <w:r>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 xml:space="preserve">Note: It is up to each company on how to evaluate the power consumption for positioning. The UE power consumption models </w:t>
              </w:r>
              <w:r>
                <w:rPr>
                  <w:rFonts w:cs="Calibri"/>
                  <w:color w:val="001135"/>
                  <w:kern w:val="24"/>
                  <w:sz w:val="20"/>
                  <w:szCs w:val="20"/>
                  <w:lang w:val="en-GB"/>
                </w:rPr>
                <w:lastRenderedPageBreak/>
                <w:t>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1"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pPr>
        <w:pStyle w:val="Heading3"/>
      </w:pPr>
      <w:r>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3"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41D5C8E6" w14:textId="77777777" w:rsidR="009016AE" w:rsidRDefault="009016AE">
            <w:pPr>
              <w:pStyle w:val="BodyText"/>
              <w:spacing w:after="0"/>
              <w:rPr>
                <w:ins w:id="202"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t>Intel</w:t>
            </w:r>
          </w:p>
        </w:tc>
        <w:tc>
          <w:tcPr>
            <w:tcW w:w="7320" w:type="dxa"/>
          </w:tcPr>
          <w:p w14:paraId="33FBACC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lastRenderedPageBreak/>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pPr>
        <w:pStyle w:val="Heading3"/>
      </w:pPr>
      <w:r>
        <w:lastRenderedPageBreak/>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3"/>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5"/>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0"/>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t>R1-2006809</w:t>
      </w:r>
      <w:r>
        <w:rPr>
          <w:rFonts w:ascii="Times New Roman" w:eastAsia="SimSun" w:hAnsi="Times New Roman"/>
        </w:rPr>
        <w:tab/>
        <w:t xml:space="preserve">Evaluation of achievable Positioning Accuracy &amp; Latency, Qualcomm </w:t>
      </w:r>
      <w:r>
        <w:rPr>
          <w:rFonts w:ascii="Times New Roman" w:eastAsia="SimSun" w:hAnsi="Times New Roman"/>
        </w:rPr>
        <w:lastRenderedPageBreak/>
        <w:t>Incorporated</w:t>
      </w:r>
      <w:bookmarkEnd w:id="221"/>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F8A1" w14:textId="77777777" w:rsidR="00EC0BB4" w:rsidRDefault="00EC0BB4" w:rsidP="00E22873">
      <w:pPr>
        <w:spacing w:before="0" w:after="0"/>
      </w:pPr>
      <w:r>
        <w:separator/>
      </w:r>
    </w:p>
  </w:endnote>
  <w:endnote w:type="continuationSeparator" w:id="0">
    <w:p w14:paraId="5CCF39CD" w14:textId="77777777" w:rsidR="00EC0BB4" w:rsidRDefault="00EC0BB4"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5B5BE" w14:textId="77777777" w:rsidR="00EC0BB4" w:rsidRDefault="00EC0BB4" w:rsidP="00E22873">
      <w:pPr>
        <w:spacing w:before="0" w:after="0"/>
      </w:pPr>
      <w:r>
        <w:separator/>
      </w:r>
    </w:p>
  </w:footnote>
  <w:footnote w:type="continuationSeparator" w:id="0">
    <w:p w14:paraId="4B3D6E2E" w14:textId="77777777" w:rsidR="00EC0BB4" w:rsidRDefault="00EC0BB4"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E764D"/>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2E90"/>
    <w:rsid w:val="00716335"/>
    <w:rsid w:val="007226BB"/>
    <w:rsid w:val="00723088"/>
    <w:rsid w:val="00724C26"/>
    <w:rsid w:val="007351F0"/>
    <w:rsid w:val="00736326"/>
    <w:rsid w:val="00742B49"/>
    <w:rsid w:val="00747128"/>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255E"/>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42FD"/>
    <w:rsid w:val="00CF7D4E"/>
    <w:rsid w:val="00D02EE3"/>
    <w:rsid w:val="00D034E9"/>
    <w:rsid w:val="00D07917"/>
    <w:rsid w:val="00D165D3"/>
    <w:rsid w:val="00D35588"/>
    <w:rsid w:val="00D4436D"/>
    <w:rsid w:val="00D4790D"/>
    <w:rsid w:val="00D509EF"/>
    <w:rsid w:val="00D531BB"/>
    <w:rsid w:val="00D53EDF"/>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95A4F"/>
    <w:rsid w:val="00F975ED"/>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28FFB"/>
  <w15:docId w15:val="{0CD35416-6213-4375-8ED7-E719BCC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5NUHHDQN7SK2-1476151046-413595</_dlc_DocId>
    <_dlc_DocIdUrl xmlns="f166a696-7b5b-4ccd-9f0c-ffde0cceec81">
      <Url>https://ericsson.sharepoint.com/sites/star/_layouts/15/DocIdRedir.aspx?ID=5NUHHDQN7SK2-1476151046-413595</Url>
      <Description>5NUHHDQN7SK2-1476151046-413595</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4F1AF5B-3B44-4A07-8F44-6041F4A68A02}">
  <ds:schemaRefs>
    <ds:schemaRef ds:uri="Microsoft.SharePoint.Taxonomy.ContentTypeSync"/>
  </ds:schemaRefs>
</ds:datastoreItem>
</file>

<file path=customXml/itemProps3.xml><?xml version="1.0" encoding="utf-8"?>
<ds:datastoreItem xmlns:ds="http://schemas.openxmlformats.org/officeDocument/2006/customXml" ds:itemID="{7BD38972-2074-4C26-992D-D842A00BD31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90B691F3-6498-49C8-A591-BB93C8F8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DBB825-A003-4586-B642-13E46763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18306</Words>
  <Characters>104347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Florent Munier</cp:lastModifiedBy>
  <cp:revision>2</cp:revision>
  <dcterms:created xsi:type="dcterms:W3CDTF">2020-08-21T18:56:00Z</dcterms:created>
  <dcterms:modified xsi:type="dcterms:W3CDTF">2020-08-21T18:56:00Z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y fmtid="{D5CDD505-2E9C-101B-9397-08002B2CF9AE}" pid="18" name="EriCOLLCategory">
    <vt:lpwstr>4;##Research|7f1f7aab-c784-40ec-8666-825d2ac7abef</vt:lpwstr>
  </property>
  <property fmtid="{D5CDD505-2E9C-101B-9397-08002B2CF9AE}" pid="19" name="TaxKeyword">
    <vt:lpwstr>1020;#CTPClassification=CTP_NT|ce1f0795-e420-4dce-82ef-804ad4347e39</vt:lpwstr>
  </property>
  <property fmtid="{D5CDD505-2E9C-101B-9397-08002B2CF9AE}" pid="20" name="EriCOLLCountry">
    <vt:lpwstr/>
  </property>
  <property fmtid="{D5CDD505-2E9C-101B-9397-08002B2CF9AE}" pid="21" name="EriCOLLCompetence">
    <vt:lpwstr/>
  </property>
  <property fmtid="{D5CDD505-2E9C-101B-9397-08002B2CF9AE}" pid="22" name="EriCOLLProcess">
    <vt:lpwstr/>
  </property>
  <property fmtid="{D5CDD505-2E9C-101B-9397-08002B2CF9AE}" pid="23" name="EriCOLLOrganizationUnit">
    <vt:lpwstr>5;##GFTE ER Radio Access Technologies|692a7af5-c1f7-4d68-b1ab-a7920dfecb78</vt:lpwstr>
  </property>
  <property fmtid="{D5CDD505-2E9C-101B-9397-08002B2CF9AE}" pid="24" name="EriCOLLCustomer">
    <vt:lpwstr/>
  </property>
  <property fmtid="{D5CDD505-2E9C-101B-9397-08002B2CF9AE}" pid="25" name="EriCOLLProducts">
    <vt:lpwstr/>
  </property>
  <property fmtid="{D5CDD505-2E9C-101B-9397-08002B2CF9AE}" pid="26" name="_dlc_DocIdItemGuid">
    <vt:lpwstr>da1aedbc-cf90-4732-a6b2-10dcdc40364d</vt:lpwstr>
  </property>
  <property fmtid="{D5CDD505-2E9C-101B-9397-08002B2CF9AE}" pid="27" name="EriCOLLProjects">
    <vt:lpwstr/>
  </property>
</Properties>
</file>