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74EFF" w14:textId="77777777" w:rsidR="009016AE" w:rsidRDefault="00B72FA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3B4E7D7B"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4D30A04A" w14:textId="77777777" w:rsidR="009016AE" w:rsidRDefault="009016AE">
      <w:pPr>
        <w:spacing w:after="0"/>
        <w:ind w:left="1988" w:hanging="1988"/>
        <w:rPr>
          <w:rFonts w:ascii="Arial" w:hAnsi="Arial" w:cs="Arial"/>
          <w:b/>
          <w:lang w:val="en-US"/>
        </w:rPr>
      </w:pPr>
    </w:p>
    <w:p w14:paraId="5D821118"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61D6BA3B"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14:paraId="05B35496"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4BC0A83A"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9029994" w14:textId="77777777" w:rsidR="009016AE" w:rsidRDefault="009016AE">
      <w:pPr>
        <w:spacing w:before="60" w:after="0"/>
        <w:ind w:left="1990" w:hanging="1990"/>
        <w:rPr>
          <w:rFonts w:ascii="Arial" w:hAnsi="Arial" w:cs="Arial"/>
          <w:b/>
          <w:sz w:val="24"/>
          <w:lang w:val="en-US"/>
        </w:rPr>
      </w:pPr>
    </w:p>
    <w:p w14:paraId="33CA9ACF" w14:textId="77777777" w:rsidR="009016AE" w:rsidRDefault="00B72FAB">
      <w:pPr>
        <w:pStyle w:val="Heading1"/>
      </w:pPr>
      <w:r>
        <w:t xml:space="preserve">Introduction </w:t>
      </w:r>
    </w:p>
    <w:p w14:paraId="7EA1BB15"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1D930433" w14:textId="77777777" w:rsidR="009016AE" w:rsidRDefault="00B72FAB">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2C14DDD6" w14:textId="77777777" w:rsidR="009016AE" w:rsidRDefault="00B72FAB">
      <w:pPr>
        <w:pStyle w:val="Heading1"/>
      </w:pPr>
      <w:r>
        <w:t>Review of Submitted Contributions</w:t>
      </w:r>
    </w:p>
    <w:p w14:paraId="378F3542"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0BFAE8A4" w14:textId="77777777" w:rsidR="009016AE" w:rsidRDefault="00B72FAB">
      <w:pPr>
        <w:pStyle w:val="Heading2"/>
        <w:ind w:left="426" w:hanging="426"/>
      </w:pPr>
      <w:r>
        <w:t>Source #1</w:t>
      </w:r>
    </w:p>
    <w:p w14:paraId="33BB8FE1" w14:textId="77777777" w:rsidR="009016AE" w:rsidRDefault="00B72FAB">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14:paraId="3D8B7C56" w14:textId="77777777" w:rsidR="009016AE" w:rsidRDefault="00B72FAB">
      <w:pPr>
        <w:jc w:val="both"/>
        <w:rPr>
          <w:rFonts w:cs="Times New Roman"/>
          <w:b/>
          <w:bCs/>
          <w:lang w:val="en-GB"/>
        </w:rPr>
      </w:pPr>
      <w:r>
        <w:rPr>
          <w:rFonts w:cs="Times New Roman"/>
          <w:b/>
          <w:bCs/>
          <w:lang w:val="en-GB"/>
        </w:rPr>
        <w:t>Accuracy analysis</w:t>
      </w:r>
    </w:p>
    <w:p w14:paraId="2B2DC1AA" w14:textId="77777777" w:rsidR="009016AE" w:rsidRDefault="00B72FAB">
      <w:pPr>
        <w:jc w:val="both"/>
        <w:rPr>
          <w:rFonts w:cs="Times New Roman"/>
          <w:lang w:val="en-GB"/>
        </w:rPr>
      </w:pPr>
      <w:r>
        <w:rPr>
          <w:rFonts w:cs="Times New Roman"/>
          <w:lang w:val="en-GB"/>
        </w:rPr>
        <w:t>The following observations are made based on presented results for baseline scenarios:</w:t>
      </w:r>
    </w:p>
    <w:p w14:paraId="156B691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54ABFC2F" w14:textId="77777777" w:rsidR="009016AE" w:rsidRDefault="00B72FAB">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64F68CEF" w14:textId="77777777" w:rsidR="009016AE" w:rsidRDefault="00B72FAB">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14:paraId="6189A24F"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7824A9B5"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318F6C02" w14:textId="77777777" w:rsidR="009016AE" w:rsidRDefault="00B72FAB">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662F47E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14:paraId="3EE5D46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1211BCA6" w14:textId="77777777" w:rsidR="009016AE" w:rsidRDefault="00B72FAB">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4D7EE83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18A09EB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64F5A68C" w14:textId="77777777" w:rsidR="009016AE" w:rsidRDefault="00B72FAB">
      <w:pPr>
        <w:jc w:val="both"/>
        <w:rPr>
          <w:rFonts w:cs="Times New Roman"/>
          <w:b/>
          <w:bCs/>
          <w:lang w:val="en-GB"/>
        </w:rPr>
      </w:pPr>
      <w:r>
        <w:rPr>
          <w:rFonts w:cs="Times New Roman"/>
          <w:b/>
          <w:bCs/>
          <w:lang w:val="en-GB"/>
        </w:rPr>
        <w:t>UE power consumption analysis</w:t>
      </w:r>
    </w:p>
    <w:p w14:paraId="3F03416B" w14:textId="77777777" w:rsidR="009016AE" w:rsidRDefault="00B72FAB">
      <w:pPr>
        <w:rPr>
          <w:lang w:val="en-US" w:eastAsia="zh-CN"/>
        </w:rPr>
      </w:pPr>
      <w:r>
        <w:rPr>
          <w:lang w:val="en-US" w:eastAsia="zh-CN"/>
        </w:rPr>
        <w:t>The UE power consumption for the following cases involving PRS measurement and SRS transmission are provided (power model is based on TR 38.840):</w:t>
      </w:r>
    </w:p>
    <w:p w14:paraId="7AF189A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1F3B899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4A1A344E" w14:textId="77777777" w:rsidR="009016AE" w:rsidRDefault="00B72FAB">
      <w:pPr>
        <w:rPr>
          <w:lang w:val="en-US" w:eastAsia="zh-CN"/>
        </w:rPr>
      </w:pPr>
      <w:r>
        <w:rPr>
          <w:rFonts w:hint="eastAsia"/>
          <w:lang w:val="en-US" w:eastAsia="zh-CN"/>
        </w:rPr>
        <w:t>T</w:t>
      </w:r>
      <w:r>
        <w:rPr>
          <w:lang w:val="en-US" w:eastAsia="zh-CN"/>
        </w:rPr>
        <w:t>he following observations are made:</w:t>
      </w:r>
    </w:p>
    <w:p w14:paraId="6A5574F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6B761A4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2CD9EB42" w14:textId="77777777" w:rsidR="009016AE" w:rsidRDefault="00B72FAB">
      <w:pPr>
        <w:pStyle w:val="Heading2"/>
        <w:ind w:left="426" w:hanging="426"/>
      </w:pPr>
      <w:r>
        <w:t>Source #2</w:t>
      </w:r>
    </w:p>
    <w:p w14:paraId="3F230CEE" w14:textId="77777777" w:rsidR="009016AE" w:rsidRDefault="00B72FAB">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14:paraId="3EB3EB04" w14:textId="77777777" w:rsidR="009016AE" w:rsidRDefault="00B72FAB">
      <w:pPr>
        <w:rPr>
          <w:b/>
          <w:bCs/>
          <w:lang w:val="en-US"/>
        </w:rPr>
      </w:pPr>
      <w:r>
        <w:rPr>
          <w:b/>
          <w:bCs/>
          <w:lang w:val="en-US"/>
        </w:rPr>
        <w:t>Horizontal accuracy analysis</w:t>
      </w:r>
    </w:p>
    <w:p w14:paraId="174BC927" w14:textId="77777777" w:rsidR="009016AE" w:rsidRDefault="00B72FAB">
      <w:pPr>
        <w:pStyle w:val="BodyText"/>
        <w:rPr>
          <w:rFonts w:eastAsiaTheme="minorEastAsia"/>
          <w:bCs/>
          <w:iCs/>
          <w:szCs w:val="20"/>
        </w:rPr>
      </w:pPr>
      <w:r>
        <w:rPr>
          <w:rFonts w:eastAsiaTheme="minorEastAsia"/>
          <w:bCs/>
          <w:iCs/>
          <w:szCs w:val="20"/>
        </w:rPr>
        <w:t>The following observations are made for different positioning techniques:</w:t>
      </w:r>
    </w:p>
    <w:p w14:paraId="5170A8B2"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6A04921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C65B654"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14:paraId="751087E8"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14:paraId="163AD5DB" w14:textId="77777777" w:rsidR="009016AE" w:rsidRDefault="00B72FAB">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14:paraId="6A2AEEB9"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0C1529F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2F6CA42"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70BA194B"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14:paraId="2E6951DA"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14:paraId="1975D890" w14:textId="77777777" w:rsidR="009016AE" w:rsidRDefault="00B72FAB">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5901C0E9" w14:textId="77777777" w:rsidR="009016AE" w:rsidRDefault="00B72FAB">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352981E" w14:textId="77777777" w:rsidR="009016AE" w:rsidRDefault="00B72FAB">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14:paraId="02A278D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2E027D9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3098C727"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14:paraId="701CDD9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14:paraId="1E6E9D97" w14:textId="77777777" w:rsidR="009016AE" w:rsidRDefault="00B72FAB">
      <w:pPr>
        <w:jc w:val="both"/>
        <w:rPr>
          <w:bCs/>
          <w:iCs/>
          <w:lang w:val="en-US"/>
        </w:rPr>
      </w:pPr>
      <w:r>
        <w:rPr>
          <w:bCs/>
          <w:iCs/>
          <w:lang w:val="en-US"/>
        </w:rPr>
        <w:t>Based on provided results it is concluded that:</w:t>
      </w:r>
    </w:p>
    <w:p w14:paraId="14A05D5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14:paraId="6729578C" w14:textId="77777777" w:rsidR="009016AE" w:rsidRDefault="00B72FAB">
      <w:pPr>
        <w:rPr>
          <w:b/>
          <w:bCs/>
          <w:lang w:val="en-US"/>
        </w:rPr>
      </w:pPr>
      <w:r>
        <w:rPr>
          <w:b/>
          <w:bCs/>
          <w:lang w:val="en-US"/>
        </w:rPr>
        <w:t>Vertical accuracy analysis</w:t>
      </w:r>
    </w:p>
    <w:p w14:paraId="3810959D" w14:textId="77777777" w:rsidR="009016AE" w:rsidRDefault="00B72FAB">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14:paraId="6F487642"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49EDB41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3F22C8C5"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14:paraId="347D156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3DAB7A4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767E7F1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6DDE368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14:paraId="00DF84AF"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14:paraId="19F1EFBD" w14:textId="77777777" w:rsidR="009016AE" w:rsidRDefault="00B72FAB">
      <w:pPr>
        <w:jc w:val="both"/>
        <w:rPr>
          <w:b/>
          <w:bCs/>
          <w:szCs w:val="20"/>
          <w:lang w:val="en-US"/>
        </w:rPr>
      </w:pPr>
      <w:r>
        <w:rPr>
          <w:b/>
          <w:bCs/>
          <w:szCs w:val="20"/>
          <w:lang w:val="en-US"/>
        </w:rPr>
        <w:t>Latency Analysis</w:t>
      </w:r>
    </w:p>
    <w:p w14:paraId="7186E80C" w14:textId="77777777" w:rsidR="009016AE" w:rsidRDefault="00B72FAB">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5F80F727" w14:textId="77777777" w:rsidR="009016AE" w:rsidRDefault="00B72FAB">
      <w:pPr>
        <w:rPr>
          <w:lang w:val="en-GB"/>
        </w:rPr>
      </w:pPr>
      <w:r>
        <w:rPr>
          <w:lang w:val="en-GB"/>
        </w:rPr>
        <w:lastRenderedPageBreak/>
        <w:t xml:space="preserve">Contribution provides analysis of </w:t>
      </w:r>
    </w:p>
    <w:p w14:paraId="71966CD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32DAF7A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55BC9A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7D544C3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5FD6C98" w14:textId="77777777" w:rsidR="009016AE" w:rsidRDefault="00605C8C">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72FAB">
        <w:rPr>
          <w:rFonts w:ascii="Times New Roman" w:hAnsi="Times New Roman"/>
          <w:bCs/>
          <w:iCs/>
        </w:rPr>
        <w:t xml:space="preserve"> is the periodicity of PRS</w:t>
      </w:r>
    </w:p>
    <w:p w14:paraId="063BD21F" w14:textId="77777777" w:rsidR="009016AE" w:rsidRDefault="00B72FAB">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3FF8AD01" w14:textId="77777777" w:rsidR="009016AE" w:rsidRDefault="00605C8C">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72FAB">
        <w:rPr>
          <w:rFonts w:ascii="Times New Roman" w:hAnsi="Times New Roman"/>
          <w:bCs/>
          <w:iCs/>
        </w:rPr>
        <w:t xml:space="preserve"> is the periodicity of the measurement gap</w:t>
      </w:r>
    </w:p>
    <w:p w14:paraId="4211CC9D" w14:textId="77777777" w:rsidR="009016AE" w:rsidRDefault="00605C8C">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72FAB">
        <w:rPr>
          <w:rFonts w:ascii="Times New Roman" w:hAnsi="Times New Roman" w:hint="eastAsia"/>
          <w:bCs/>
          <w:iCs/>
        </w:rPr>
        <w:t xml:space="preserve"> </w:t>
      </w:r>
      <w:r w:rsidR="00B72FAB">
        <w:rPr>
          <w:rFonts w:ascii="Times New Roman" w:hAnsi="Times New Roman"/>
          <w:bCs/>
          <w:iCs/>
        </w:rPr>
        <w:t>is the time to request the gap</w:t>
      </w:r>
    </w:p>
    <w:p w14:paraId="3FE3874A" w14:textId="77777777" w:rsidR="009016AE" w:rsidRDefault="00605C8C">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72FAB">
        <w:rPr>
          <w:rFonts w:ascii="Times New Roman" w:hAnsi="Times New Roman" w:hint="eastAsia"/>
          <w:bCs/>
          <w:iCs/>
        </w:rPr>
        <w:t xml:space="preserve"> </w:t>
      </w:r>
      <w:r w:rsidR="00B72FAB">
        <w:rPr>
          <w:rFonts w:ascii="Times New Roman" w:hAnsi="Times New Roman"/>
          <w:bCs/>
          <w:iCs/>
        </w:rPr>
        <w:t>is the time required by UE to configure gaps; RRC reconfiguration delay</w:t>
      </w:r>
    </w:p>
    <w:p w14:paraId="16C9FD13" w14:textId="77777777" w:rsidR="009016AE" w:rsidRDefault="00605C8C">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72FAB">
        <w:rPr>
          <w:rFonts w:ascii="Times New Roman" w:hAnsi="Times New Roman" w:hint="eastAsia"/>
          <w:bCs/>
          <w:iCs/>
        </w:rPr>
        <w:t xml:space="preserve"> </w:t>
      </w:r>
      <w:r w:rsidR="00B72FAB">
        <w:rPr>
          <w:rFonts w:ascii="Times New Roman" w:hAnsi="Times New Roman"/>
          <w:bCs/>
          <w:iCs/>
        </w:rPr>
        <w:t>is the time to report</w:t>
      </w:r>
    </w:p>
    <w:p w14:paraId="5DFE778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063D382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75A051D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22716461" w14:textId="77777777" w:rsidR="009016AE" w:rsidRDefault="009016AE">
      <w:pPr>
        <w:rPr>
          <w:szCs w:val="20"/>
          <w:lang w:val="en-US"/>
        </w:rPr>
      </w:pPr>
    </w:p>
    <w:p w14:paraId="73248FAA" w14:textId="77777777" w:rsidR="009016AE" w:rsidRDefault="00B72FAB">
      <w:pPr>
        <w:pStyle w:val="Heading2"/>
        <w:ind w:left="426" w:hanging="426"/>
      </w:pPr>
      <w:r>
        <w:t>Source #3</w:t>
      </w:r>
    </w:p>
    <w:p w14:paraId="5CA84FF6" w14:textId="77777777" w:rsidR="009016AE" w:rsidRDefault="00B72FAB">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0107D1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14:paraId="539BA45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14FC4DF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2E46A9B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14:paraId="67EA57F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243D107F"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55AE9E58"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26FD776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64D97CCF"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0695F05D" w14:textId="77777777" w:rsidR="009016AE" w:rsidRDefault="00B72FAB">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4132C71F" w14:textId="77777777" w:rsidR="009016AE" w:rsidRDefault="009016AE">
      <w:pPr>
        <w:rPr>
          <w:szCs w:val="20"/>
          <w:lang w:val="en-US"/>
        </w:rPr>
      </w:pPr>
    </w:p>
    <w:p w14:paraId="540DD7F6" w14:textId="77777777" w:rsidR="009016AE" w:rsidRDefault="00B72FAB">
      <w:pPr>
        <w:pStyle w:val="Heading2"/>
        <w:ind w:left="426" w:hanging="426"/>
      </w:pPr>
      <w:r>
        <w:t>Source #4</w:t>
      </w:r>
    </w:p>
    <w:p w14:paraId="3222E131" w14:textId="77777777" w:rsidR="009016AE" w:rsidRDefault="00B72FAB">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7F25F30F" w14:textId="77777777" w:rsidR="009016AE" w:rsidRDefault="00B72FAB">
      <w:pPr>
        <w:rPr>
          <w:lang w:val="en-GB"/>
        </w:rPr>
      </w:pPr>
      <w:r>
        <w:rPr>
          <w:lang w:val="en-GB"/>
        </w:rPr>
        <w:t>The following observations are made based on provided results:</w:t>
      </w:r>
    </w:p>
    <w:p w14:paraId="6DEA739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14:paraId="5662674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182060B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14:paraId="2D2B0B1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6756786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14:paraId="7B5606F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2E555199" w14:textId="77777777" w:rsidR="009016AE" w:rsidRDefault="00B72FAB">
      <w:pPr>
        <w:spacing w:before="60" w:after="0"/>
        <w:jc w:val="both"/>
        <w:rPr>
          <w:bCs/>
          <w:iCs/>
          <w:lang w:val="en-US"/>
        </w:rPr>
      </w:pPr>
      <w:r>
        <w:rPr>
          <w:bCs/>
          <w:iCs/>
          <w:lang w:val="en-US"/>
        </w:rPr>
        <w:t>Based on latency analysis the following is recommended:</w:t>
      </w:r>
    </w:p>
    <w:p w14:paraId="1A2832C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1330A7C1" w14:textId="77777777" w:rsidR="009016AE" w:rsidRDefault="009016AE">
      <w:pPr>
        <w:rPr>
          <w:lang w:val="en-GB"/>
        </w:rPr>
      </w:pPr>
    </w:p>
    <w:p w14:paraId="4CA05813" w14:textId="77777777" w:rsidR="009016AE" w:rsidRDefault="00B72FAB">
      <w:pPr>
        <w:pStyle w:val="Heading2"/>
        <w:ind w:left="426" w:hanging="426"/>
      </w:pPr>
      <w:r>
        <w:t>Source #5</w:t>
      </w:r>
    </w:p>
    <w:p w14:paraId="3E5FBD40" w14:textId="77777777" w:rsidR="009016AE" w:rsidRDefault="00B72FAB">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14:paraId="79EC0CC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6FB20D0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1CAB636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7610F20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0321FCA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49E6E4F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39EBB8F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2322F02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0E63287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0D14F89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78925129"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20407F9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656B9AB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6C1A8C82"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518D3C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3243D80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6FC3E420" w14:textId="77777777" w:rsidR="009016AE" w:rsidRDefault="009016AE">
      <w:pPr>
        <w:rPr>
          <w:lang w:val="en-GB"/>
        </w:rPr>
      </w:pPr>
    </w:p>
    <w:p w14:paraId="4913A06D" w14:textId="77777777" w:rsidR="009016AE" w:rsidRDefault="009016AE">
      <w:pPr>
        <w:rPr>
          <w:lang w:val="en-GB"/>
        </w:rPr>
      </w:pPr>
    </w:p>
    <w:p w14:paraId="10FE58BB" w14:textId="77777777" w:rsidR="009016AE" w:rsidRDefault="00B72FAB">
      <w:pPr>
        <w:pStyle w:val="Heading2"/>
        <w:ind w:left="426" w:hanging="426"/>
      </w:pPr>
      <w:r>
        <w:t>Source #6</w:t>
      </w:r>
    </w:p>
    <w:p w14:paraId="089EBD54" w14:textId="77777777" w:rsidR="009016AE" w:rsidRDefault="00B72FAB">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4CD1E641" w14:textId="77777777" w:rsidR="009016AE" w:rsidRDefault="00B72FAB">
      <w:pPr>
        <w:jc w:val="both"/>
        <w:rPr>
          <w:lang w:val="en-GB"/>
        </w:rPr>
      </w:pPr>
      <w:r>
        <w:rPr>
          <w:lang w:val="en-GB"/>
        </w:rPr>
        <w:t>The following conclusions are made:</w:t>
      </w:r>
    </w:p>
    <w:p w14:paraId="2B7B21EF" w14:textId="77777777" w:rsidR="009016AE" w:rsidRDefault="00B72FAB">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2DD18AE4" w14:textId="77777777" w:rsidR="009016AE" w:rsidRDefault="00B72FAB">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ACA2817" w14:textId="77777777" w:rsidR="009016AE" w:rsidRDefault="00B72FAB">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1870DD57" w14:textId="77777777" w:rsidR="009016AE" w:rsidRDefault="00B72FAB">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3CE8040F" w14:textId="77777777" w:rsidR="009016AE" w:rsidRDefault="009016AE">
      <w:pPr>
        <w:jc w:val="both"/>
        <w:rPr>
          <w:lang w:val="en-GB"/>
        </w:rPr>
      </w:pPr>
    </w:p>
    <w:p w14:paraId="2BF088CB" w14:textId="77777777" w:rsidR="009016AE" w:rsidRDefault="00B72FAB">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14:paraId="45BCA950" w14:textId="77777777" w:rsidR="009016AE" w:rsidRDefault="00B72FAB">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71B84C88" w14:textId="77777777" w:rsidR="009016AE" w:rsidRDefault="00B72FAB">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465D01E1" w14:textId="77777777" w:rsidR="009016AE" w:rsidRDefault="009016AE">
      <w:pPr>
        <w:rPr>
          <w:lang w:val="en-GB"/>
        </w:rPr>
      </w:pPr>
    </w:p>
    <w:p w14:paraId="791DF3F8" w14:textId="77777777" w:rsidR="009016AE" w:rsidRDefault="00B72FAB">
      <w:pPr>
        <w:pStyle w:val="Heading2"/>
        <w:ind w:left="426" w:hanging="426"/>
      </w:pPr>
      <w:r>
        <w:t>Source #7</w:t>
      </w:r>
    </w:p>
    <w:p w14:paraId="0D256C21" w14:textId="77777777" w:rsidR="009016AE" w:rsidRDefault="00B72FAB">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14:paraId="6FB1EB5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14:paraId="179ED2D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14:paraId="430B080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193FB56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3C202257" w14:textId="77777777" w:rsidR="009016AE" w:rsidRDefault="00B72FAB">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37D2343B" w14:textId="77777777" w:rsidR="009016AE" w:rsidRDefault="009016AE">
      <w:pPr>
        <w:rPr>
          <w:lang w:val="en-GB"/>
        </w:rPr>
      </w:pPr>
    </w:p>
    <w:p w14:paraId="162A7FFF" w14:textId="77777777" w:rsidR="009016AE" w:rsidRDefault="00B72FAB">
      <w:pPr>
        <w:pStyle w:val="Heading2"/>
        <w:ind w:left="426" w:hanging="426"/>
      </w:pPr>
      <w:r>
        <w:t>Source #8</w:t>
      </w:r>
    </w:p>
    <w:p w14:paraId="777D14D4" w14:textId="77777777" w:rsidR="009016AE" w:rsidRDefault="00B72FAB">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9016AE" w14:paraId="69BC075B" w14:textId="77777777">
        <w:tc>
          <w:tcPr>
            <w:tcW w:w="1776" w:type="dxa"/>
          </w:tcPr>
          <w:p w14:paraId="1494F5E4" w14:textId="77777777" w:rsidR="009016AE" w:rsidRDefault="00B72FAB">
            <w:pPr>
              <w:spacing w:before="0" w:after="0"/>
              <w:rPr>
                <w:sz w:val="20"/>
                <w:szCs w:val="20"/>
                <w:lang w:val="en-US" w:eastAsia="zh-CN"/>
              </w:rPr>
            </w:pPr>
            <w:r>
              <w:rPr>
                <w:sz w:val="20"/>
                <w:szCs w:val="20"/>
                <w:lang w:val="en-US" w:eastAsia="zh-CN"/>
              </w:rPr>
              <w:t>Scenario</w:t>
            </w:r>
          </w:p>
        </w:tc>
        <w:tc>
          <w:tcPr>
            <w:tcW w:w="1964" w:type="dxa"/>
          </w:tcPr>
          <w:p w14:paraId="31A9DC75" w14:textId="77777777" w:rsidR="009016AE" w:rsidRDefault="00B72FAB">
            <w:pPr>
              <w:spacing w:before="0" w:after="0"/>
              <w:rPr>
                <w:sz w:val="20"/>
                <w:szCs w:val="20"/>
                <w:lang w:val="en-US" w:eastAsia="zh-CN"/>
              </w:rPr>
            </w:pPr>
            <w:r>
              <w:rPr>
                <w:sz w:val="20"/>
                <w:szCs w:val="20"/>
                <w:lang w:val="en-US" w:eastAsia="zh-CN"/>
              </w:rPr>
              <w:t>InF-SH/FR1</w:t>
            </w:r>
          </w:p>
        </w:tc>
        <w:tc>
          <w:tcPr>
            <w:tcW w:w="1965" w:type="dxa"/>
          </w:tcPr>
          <w:p w14:paraId="5C7B49EC" w14:textId="77777777" w:rsidR="009016AE" w:rsidRDefault="00B72FAB">
            <w:pPr>
              <w:spacing w:before="0" w:after="0"/>
              <w:rPr>
                <w:sz w:val="20"/>
                <w:szCs w:val="20"/>
                <w:lang w:val="en-US" w:eastAsia="zh-CN"/>
              </w:rPr>
            </w:pPr>
            <w:r>
              <w:rPr>
                <w:sz w:val="20"/>
                <w:szCs w:val="20"/>
                <w:lang w:val="en-US" w:eastAsia="zh-CN"/>
              </w:rPr>
              <w:t>InF-DH/FR1</w:t>
            </w:r>
          </w:p>
        </w:tc>
        <w:tc>
          <w:tcPr>
            <w:tcW w:w="1964" w:type="dxa"/>
          </w:tcPr>
          <w:p w14:paraId="00CFBF46" w14:textId="77777777" w:rsidR="009016AE" w:rsidRDefault="00B72FAB">
            <w:pPr>
              <w:spacing w:before="0" w:after="0"/>
              <w:rPr>
                <w:sz w:val="20"/>
                <w:szCs w:val="20"/>
                <w:lang w:val="en-US" w:eastAsia="zh-CN"/>
              </w:rPr>
            </w:pPr>
            <w:r>
              <w:rPr>
                <w:sz w:val="20"/>
                <w:szCs w:val="20"/>
                <w:lang w:val="en-US" w:eastAsia="zh-CN"/>
              </w:rPr>
              <w:t>InF-SH/FR2</w:t>
            </w:r>
          </w:p>
        </w:tc>
        <w:tc>
          <w:tcPr>
            <w:tcW w:w="1965" w:type="dxa"/>
          </w:tcPr>
          <w:p w14:paraId="3CE9A06B" w14:textId="77777777" w:rsidR="009016AE" w:rsidRDefault="00B72FAB">
            <w:pPr>
              <w:spacing w:before="0" w:after="0"/>
              <w:rPr>
                <w:sz w:val="20"/>
                <w:szCs w:val="20"/>
                <w:lang w:val="en-US" w:eastAsia="zh-CN"/>
              </w:rPr>
            </w:pPr>
            <w:r>
              <w:rPr>
                <w:sz w:val="20"/>
                <w:szCs w:val="20"/>
                <w:lang w:val="en-US" w:eastAsia="zh-CN"/>
              </w:rPr>
              <w:t>InF-DH/FR2</w:t>
            </w:r>
          </w:p>
        </w:tc>
      </w:tr>
      <w:tr w:rsidR="009016AE" w14:paraId="345C1C53" w14:textId="77777777">
        <w:tc>
          <w:tcPr>
            <w:tcW w:w="1776" w:type="dxa"/>
          </w:tcPr>
          <w:p w14:paraId="6D73153B" w14:textId="77777777" w:rsidR="009016AE" w:rsidRDefault="00B72FAB">
            <w:pPr>
              <w:spacing w:before="0" w:after="0"/>
              <w:rPr>
                <w:sz w:val="20"/>
                <w:szCs w:val="20"/>
                <w:lang w:val="en-US" w:eastAsia="zh-CN"/>
              </w:rPr>
            </w:pPr>
            <w:r>
              <w:rPr>
                <w:sz w:val="20"/>
                <w:szCs w:val="20"/>
                <w:lang w:val="en-US" w:eastAsia="zh-CN"/>
              </w:rPr>
              <w:t>CDF percentile</w:t>
            </w:r>
          </w:p>
        </w:tc>
        <w:tc>
          <w:tcPr>
            <w:tcW w:w="1964" w:type="dxa"/>
          </w:tcPr>
          <w:p w14:paraId="73027D34"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418A2EFF"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4" w:type="dxa"/>
          </w:tcPr>
          <w:p w14:paraId="6D39D742"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5F03EB06" w14:textId="77777777" w:rsidR="009016AE" w:rsidRDefault="00B72FAB">
            <w:pPr>
              <w:spacing w:before="0" w:after="0"/>
              <w:rPr>
                <w:sz w:val="20"/>
                <w:szCs w:val="20"/>
                <w:lang w:val="en-US" w:eastAsia="zh-CN"/>
              </w:rPr>
            </w:pPr>
            <w:r>
              <w:rPr>
                <w:rFonts w:hint="eastAsia"/>
                <w:sz w:val="20"/>
                <w:szCs w:val="20"/>
                <w:lang w:val="en-US" w:eastAsia="zh-CN"/>
              </w:rPr>
              <w:t>90%</w:t>
            </w:r>
          </w:p>
        </w:tc>
      </w:tr>
      <w:tr w:rsidR="009016AE" w14:paraId="6CB41A2C" w14:textId="77777777">
        <w:tc>
          <w:tcPr>
            <w:tcW w:w="1776" w:type="dxa"/>
          </w:tcPr>
          <w:p w14:paraId="4CB75925" w14:textId="77777777" w:rsidR="009016AE" w:rsidRDefault="00B72FAB">
            <w:pPr>
              <w:spacing w:before="0" w:after="0"/>
              <w:rPr>
                <w:sz w:val="20"/>
                <w:szCs w:val="20"/>
                <w:lang w:val="en-US" w:eastAsia="zh-CN"/>
              </w:rPr>
            </w:pPr>
            <w:r>
              <w:rPr>
                <w:sz w:val="20"/>
                <w:szCs w:val="20"/>
                <w:lang w:val="en-US" w:eastAsia="zh-CN"/>
              </w:rPr>
              <w:t>CDF value</w:t>
            </w:r>
          </w:p>
        </w:tc>
        <w:tc>
          <w:tcPr>
            <w:tcW w:w="1964" w:type="dxa"/>
          </w:tcPr>
          <w:p w14:paraId="30E3B4BD" w14:textId="77777777" w:rsidR="009016AE" w:rsidRDefault="00B72FAB">
            <w:pPr>
              <w:spacing w:before="0" w:after="0"/>
              <w:rPr>
                <w:sz w:val="20"/>
                <w:szCs w:val="20"/>
                <w:lang w:val="en-US" w:eastAsia="zh-CN"/>
              </w:rPr>
            </w:pPr>
            <w:r>
              <w:rPr>
                <w:sz w:val="20"/>
                <w:szCs w:val="20"/>
                <w:lang w:val="en-US" w:eastAsia="zh-CN"/>
              </w:rPr>
              <w:t>0.617m</w:t>
            </w:r>
          </w:p>
        </w:tc>
        <w:tc>
          <w:tcPr>
            <w:tcW w:w="1965" w:type="dxa"/>
          </w:tcPr>
          <w:p w14:paraId="2A997766"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5C865B7F"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2970F001"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545CF295" w14:textId="77777777" w:rsidR="009016AE" w:rsidRDefault="00B72FAB">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9016AE" w14:paraId="429D3EAB"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0CD32DDA" w14:textId="77777777" w:rsidR="009016AE" w:rsidRDefault="00B72FAB">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1C92B101" w14:textId="77777777" w:rsidR="009016AE" w:rsidRDefault="00B72FAB">
            <w:pPr>
              <w:spacing w:before="0" w:after="0"/>
              <w:rPr>
                <w:rFonts w:cs="Times New Roman"/>
                <w:b/>
              </w:rPr>
            </w:pPr>
            <w:r>
              <w:rPr>
                <w:rFonts w:cs="Times New Roman"/>
                <w:b/>
              </w:rPr>
              <w:t>[Source 4, InF-DH,  FR2]</w:t>
            </w:r>
          </w:p>
        </w:tc>
      </w:tr>
      <w:tr w:rsidR="009016AE" w14:paraId="19979648" w14:textId="77777777">
        <w:trPr>
          <w:trHeight w:val="20"/>
        </w:trPr>
        <w:tc>
          <w:tcPr>
            <w:tcW w:w="7184" w:type="dxa"/>
            <w:tcBorders>
              <w:top w:val="nil"/>
              <w:left w:val="single" w:sz="8" w:space="0" w:color="auto"/>
              <w:bottom w:val="single" w:sz="8" w:space="0" w:color="auto"/>
              <w:right w:val="single" w:sz="8" w:space="0" w:color="auto"/>
            </w:tcBorders>
            <w:vAlign w:val="center"/>
          </w:tcPr>
          <w:p w14:paraId="2579EEA7" w14:textId="77777777" w:rsidR="009016AE" w:rsidRDefault="00B72FAB">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51C54FEA" w14:textId="77777777" w:rsidR="009016AE" w:rsidRDefault="00B72FAB">
            <w:pPr>
              <w:spacing w:before="0" w:after="0"/>
              <w:rPr>
                <w:rFonts w:cs="Times New Roman"/>
              </w:rPr>
            </w:pPr>
            <w:r>
              <w:rPr>
                <w:rFonts w:cs="Times New Roman"/>
                <w:lang w:eastAsia="zh-CN"/>
              </w:rPr>
              <w:t>Baseline</w:t>
            </w:r>
          </w:p>
        </w:tc>
      </w:tr>
      <w:tr w:rsidR="009016AE" w14:paraId="4234345C" w14:textId="77777777">
        <w:trPr>
          <w:trHeight w:val="20"/>
        </w:trPr>
        <w:tc>
          <w:tcPr>
            <w:tcW w:w="7184" w:type="dxa"/>
            <w:tcBorders>
              <w:top w:val="nil"/>
              <w:left w:val="single" w:sz="8" w:space="0" w:color="auto"/>
              <w:bottom w:val="single" w:sz="8" w:space="0" w:color="auto"/>
              <w:right w:val="single" w:sz="8" w:space="0" w:color="auto"/>
            </w:tcBorders>
            <w:vAlign w:val="center"/>
          </w:tcPr>
          <w:p w14:paraId="676D0C90" w14:textId="77777777" w:rsidR="009016AE" w:rsidRDefault="00B72FAB">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5D87EA4B" w14:textId="77777777" w:rsidR="009016AE" w:rsidRDefault="00B72FAB">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9016AE" w14:paraId="3A6EF2D6" w14:textId="77777777">
        <w:trPr>
          <w:trHeight w:val="20"/>
        </w:trPr>
        <w:tc>
          <w:tcPr>
            <w:tcW w:w="7184" w:type="dxa"/>
            <w:tcBorders>
              <w:top w:val="nil"/>
              <w:left w:val="single" w:sz="8" w:space="0" w:color="auto"/>
              <w:bottom w:val="single" w:sz="8" w:space="0" w:color="auto"/>
              <w:right w:val="single" w:sz="8" w:space="0" w:color="auto"/>
            </w:tcBorders>
            <w:vAlign w:val="center"/>
          </w:tcPr>
          <w:p w14:paraId="67C98396" w14:textId="77777777" w:rsidR="009016AE" w:rsidRDefault="00B72FAB">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38CA0D59" w14:textId="77777777" w:rsidR="009016AE" w:rsidRDefault="00B72FAB">
            <w:pPr>
              <w:spacing w:before="0" w:after="0"/>
              <w:rPr>
                <w:rFonts w:cs="Times New Roman"/>
                <w:lang w:eastAsia="zh-CN"/>
              </w:rPr>
            </w:pPr>
            <w:r>
              <w:rPr>
                <w:rFonts w:cs="Times New Roman"/>
                <w:lang w:eastAsia="zh-CN"/>
              </w:rPr>
              <w:t>TS38.211 R16 PRS</w:t>
            </w:r>
          </w:p>
        </w:tc>
      </w:tr>
      <w:tr w:rsidR="009016AE" w14:paraId="093A939F" w14:textId="77777777">
        <w:trPr>
          <w:trHeight w:val="20"/>
        </w:trPr>
        <w:tc>
          <w:tcPr>
            <w:tcW w:w="7184" w:type="dxa"/>
            <w:tcBorders>
              <w:top w:val="nil"/>
              <w:left w:val="single" w:sz="8" w:space="0" w:color="auto"/>
              <w:bottom w:val="single" w:sz="8" w:space="0" w:color="auto"/>
              <w:right w:val="single" w:sz="8" w:space="0" w:color="auto"/>
            </w:tcBorders>
            <w:vAlign w:val="center"/>
          </w:tcPr>
          <w:p w14:paraId="4D66DDF9" w14:textId="77777777" w:rsidR="009016AE" w:rsidRDefault="00B72FAB">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7E5E7850" w14:textId="77777777" w:rsidR="009016AE" w:rsidRDefault="00B72FAB">
            <w:pPr>
              <w:spacing w:before="0" w:after="0"/>
              <w:rPr>
                <w:rFonts w:cs="Times New Roman"/>
                <w:lang w:eastAsia="zh-CN"/>
              </w:rPr>
            </w:pPr>
            <w:r>
              <w:rPr>
                <w:rFonts w:cs="Times New Roman"/>
                <w:lang w:eastAsia="zh-CN"/>
              </w:rPr>
              <w:t>12 symbols</w:t>
            </w:r>
          </w:p>
        </w:tc>
      </w:tr>
      <w:tr w:rsidR="009016AE" w14:paraId="25B2CB5C" w14:textId="77777777">
        <w:trPr>
          <w:trHeight w:val="20"/>
        </w:trPr>
        <w:tc>
          <w:tcPr>
            <w:tcW w:w="7184" w:type="dxa"/>
            <w:tcBorders>
              <w:top w:val="nil"/>
              <w:left w:val="single" w:sz="8" w:space="0" w:color="auto"/>
              <w:bottom w:val="single" w:sz="8" w:space="0" w:color="auto"/>
              <w:right w:val="single" w:sz="8" w:space="0" w:color="auto"/>
            </w:tcBorders>
            <w:vAlign w:val="center"/>
          </w:tcPr>
          <w:p w14:paraId="273DE64C" w14:textId="77777777" w:rsidR="009016AE" w:rsidRDefault="00B72FAB">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0CB8B98B" w14:textId="77777777" w:rsidR="009016AE" w:rsidRDefault="00B72FAB">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9016AE" w14:paraId="1CC49B66" w14:textId="77777777">
        <w:trPr>
          <w:trHeight w:val="20"/>
        </w:trPr>
        <w:tc>
          <w:tcPr>
            <w:tcW w:w="7184" w:type="dxa"/>
            <w:tcBorders>
              <w:top w:val="nil"/>
              <w:left w:val="single" w:sz="8" w:space="0" w:color="auto"/>
              <w:bottom w:val="single" w:sz="8" w:space="0" w:color="auto"/>
              <w:right w:val="single" w:sz="8" w:space="0" w:color="auto"/>
            </w:tcBorders>
            <w:vAlign w:val="center"/>
          </w:tcPr>
          <w:p w14:paraId="5730554C" w14:textId="77777777" w:rsidR="009016AE" w:rsidRDefault="00B72FAB">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74452C62" w14:textId="77777777" w:rsidR="009016AE" w:rsidRDefault="00B72FAB">
            <w:pPr>
              <w:spacing w:before="0" w:after="0"/>
              <w:rPr>
                <w:rFonts w:cs="Times New Roman"/>
                <w:lang w:eastAsia="zh-CN"/>
              </w:rPr>
            </w:pPr>
            <w:r>
              <w:rPr>
                <w:rFonts w:cs="Times New Roman"/>
                <w:lang w:eastAsia="zh-CN"/>
              </w:rPr>
              <w:t>1</w:t>
            </w:r>
          </w:p>
        </w:tc>
      </w:tr>
      <w:tr w:rsidR="009016AE" w14:paraId="7CBEEA37" w14:textId="77777777">
        <w:trPr>
          <w:trHeight w:val="20"/>
        </w:trPr>
        <w:tc>
          <w:tcPr>
            <w:tcW w:w="7184" w:type="dxa"/>
            <w:tcBorders>
              <w:top w:val="nil"/>
              <w:left w:val="single" w:sz="8" w:space="0" w:color="auto"/>
              <w:bottom w:val="single" w:sz="8" w:space="0" w:color="auto"/>
              <w:right w:val="single" w:sz="8" w:space="0" w:color="auto"/>
            </w:tcBorders>
            <w:vAlign w:val="center"/>
          </w:tcPr>
          <w:p w14:paraId="3D8A4BD5" w14:textId="77777777" w:rsidR="009016AE" w:rsidRDefault="00B72FAB">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7D8BF18F" w14:textId="77777777" w:rsidR="009016AE" w:rsidRDefault="00B72FAB">
            <w:pPr>
              <w:spacing w:before="0" w:after="0"/>
              <w:rPr>
                <w:rFonts w:cs="Times New Roman"/>
              </w:rPr>
            </w:pPr>
            <w:r>
              <w:rPr>
                <w:rFonts w:cs="Times New Roman"/>
              </w:rPr>
              <w:t>ideal muting</w:t>
            </w:r>
          </w:p>
        </w:tc>
      </w:tr>
      <w:tr w:rsidR="009016AE" w14:paraId="542E174C" w14:textId="77777777">
        <w:trPr>
          <w:trHeight w:val="20"/>
        </w:trPr>
        <w:tc>
          <w:tcPr>
            <w:tcW w:w="7184" w:type="dxa"/>
            <w:tcBorders>
              <w:top w:val="nil"/>
              <w:left w:val="single" w:sz="8" w:space="0" w:color="auto"/>
              <w:bottom w:val="single" w:sz="8" w:space="0" w:color="auto"/>
              <w:right w:val="single" w:sz="8" w:space="0" w:color="auto"/>
            </w:tcBorders>
            <w:vAlign w:val="center"/>
          </w:tcPr>
          <w:p w14:paraId="432C3624" w14:textId="77777777" w:rsidR="009016AE" w:rsidRDefault="00B72FAB">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1225EE27" w14:textId="77777777" w:rsidR="009016AE" w:rsidRDefault="00B72FAB">
            <w:pPr>
              <w:spacing w:before="0" w:after="0"/>
              <w:rPr>
                <w:rFonts w:cs="Times New Roman"/>
                <w:lang w:eastAsia="zh-CN"/>
              </w:rPr>
            </w:pPr>
            <w:r>
              <w:rPr>
                <w:rFonts w:cs="Times New Roman"/>
                <w:lang w:eastAsia="zh-CN"/>
              </w:rPr>
              <w:t>Phase tracking</w:t>
            </w:r>
          </w:p>
        </w:tc>
      </w:tr>
      <w:tr w:rsidR="009016AE" w14:paraId="3C81B66C" w14:textId="77777777">
        <w:trPr>
          <w:trHeight w:val="20"/>
        </w:trPr>
        <w:tc>
          <w:tcPr>
            <w:tcW w:w="7184" w:type="dxa"/>
            <w:tcBorders>
              <w:top w:val="nil"/>
              <w:left w:val="single" w:sz="8" w:space="0" w:color="auto"/>
              <w:bottom w:val="single" w:sz="8" w:space="0" w:color="auto"/>
              <w:right w:val="single" w:sz="8" w:space="0" w:color="auto"/>
            </w:tcBorders>
            <w:vAlign w:val="center"/>
          </w:tcPr>
          <w:p w14:paraId="0740A33E" w14:textId="77777777" w:rsidR="009016AE" w:rsidRDefault="00B72FAB">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55C332D3" w14:textId="77777777" w:rsidR="009016AE" w:rsidRDefault="00B72FAB">
            <w:pPr>
              <w:spacing w:before="0" w:after="0"/>
              <w:rPr>
                <w:rFonts w:cs="Times New Roman"/>
                <w:lang w:eastAsia="zh-CN"/>
              </w:rPr>
            </w:pPr>
            <w:r>
              <w:rPr>
                <w:rFonts w:cs="Times New Roman"/>
                <w:lang w:eastAsia="zh-CN"/>
              </w:rPr>
              <w:t>Chan</w:t>
            </w:r>
          </w:p>
        </w:tc>
      </w:tr>
      <w:tr w:rsidR="009016AE" w14:paraId="0ECD2E00" w14:textId="77777777">
        <w:trPr>
          <w:trHeight w:val="20"/>
        </w:trPr>
        <w:tc>
          <w:tcPr>
            <w:tcW w:w="7184" w:type="dxa"/>
            <w:tcBorders>
              <w:top w:val="nil"/>
              <w:left w:val="single" w:sz="8" w:space="0" w:color="auto"/>
              <w:bottom w:val="single" w:sz="8" w:space="0" w:color="auto"/>
              <w:right w:val="single" w:sz="8" w:space="0" w:color="auto"/>
            </w:tcBorders>
            <w:vAlign w:val="center"/>
          </w:tcPr>
          <w:p w14:paraId="57402B0B" w14:textId="77777777" w:rsidR="009016AE" w:rsidRDefault="00B72FAB">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3C02EB8" w14:textId="77777777" w:rsidR="009016AE" w:rsidRDefault="00B72FAB">
            <w:pPr>
              <w:spacing w:before="0" w:after="0"/>
              <w:rPr>
                <w:rFonts w:cs="Times New Roman"/>
                <w:lang w:eastAsia="zh-CN"/>
              </w:rPr>
            </w:pPr>
            <w:r>
              <w:rPr>
                <w:rFonts w:cs="Times New Roman"/>
                <w:lang w:eastAsia="zh-CN"/>
              </w:rPr>
              <w:t>Perfect Synchronization</w:t>
            </w:r>
          </w:p>
        </w:tc>
      </w:tr>
      <w:tr w:rsidR="009016AE" w14:paraId="1F87EFA3" w14:textId="77777777">
        <w:trPr>
          <w:trHeight w:val="20"/>
        </w:trPr>
        <w:tc>
          <w:tcPr>
            <w:tcW w:w="7184" w:type="dxa"/>
            <w:tcBorders>
              <w:top w:val="nil"/>
              <w:left w:val="single" w:sz="8" w:space="0" w:color="auto"/>
              <w:bottom w:val="single" w:sz="8" w:space="0" w:color="auto"/>
              <w:right w:val="single" w:sz="8" w:space="0" w:color="auto"/>
            </w:tcBorders>
            <w:vAlign w:val="center"/>
          </w:tcPr>
          <w:p w14:paraId="706A71B7" w14:textId="77777777" w:rsidR="009016AE" w:rsidRDefault="00B72FAB">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3E9970C4" w14:textId="77777777" w:rsidR="009016AE" w:rsidRDefault="00B72FAB">
            <w:pPr>
              <w:spacing w:before="0" w:after="0"/>
              <w:rPr>
                <w:rFonts w:cs="Times New Roman"/>
              </w:rPr>
            </w:pPr>
            <w:r>
              <w:rPr>
                <w:rFonts w:cs="Times New Roman"/>
              </w:rPr>
              <w:t>Ideal alignment</w:t>
            </w:r>
          </w:p>
        </w:tc>
      </w:tr>
      <w:tr w:rsidR="009016AE" w14:paraId="5C31F2A8" w14:textId="77777777">
        <w:trPr>
          <w:trHeight w:val="20"/>
        </w:trPr>
        <w:tc>
          <w:tcPr>
            <w:tcW w:w="7184" w:type="dxa"/>
            <w:tcBorders>
              <w:top w:val="nil"/>
              <w:left w:val="single" w:sz="8" w:space="0" w:color="auto"/>
              <w:bottom w:val="single" w:sz="8" w:space="0" w:color="auto"/>
              <w:right w:val="single" w:sz="8" w:space="0" w:color="auto"/>
            </w:tcBorders>
            <w:vAlign w:val="center"/>
          </w:tcPr>
          <w:p w14:paraId="3D01114A" w14:textId="77777777" w:rsidR="009016AE" w:rsidRDefault="00B72FAB">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6D010BE3" w14:textId="77777777" w:rsidR="009016AE" w:rsidRDefault="00B72FAB">
            <w:pPr>
              <w:spacing w:before="0" w:after="0"/>
              <w:rPr>
                <w:rFonts w:cs="Times New Roman"/>
              </w:rPr>
            </w:pPr>
            <w:r>
              <w:rPr>
                <w:rFonts w:cs="Times New Roman"/>
              </w:rPr>
              <w:t>nrof antenna elements used</w:t>
            </w:r>
          </w:p>
        </w:tc>
      </w:tr>
      <w:tr w:rsidR="009016AE" w14:paraId="534AC7EA" w14:textId="77777777">
        <w:trPr>
          <w:trHeight w:val="20"/>
        </w:trPr>
        <w:tc>
          <w:tcPr>
            <w:tcW w:w="7184" w:type="dxa"/>
            <w:tcBorders>
              <w:top w:val="nil"/>
              <w:left w:val="single" w:sz="8" w:space="0" w:color="auto"/>
              <w:bottom w:val="single" w:sz="8" w:space="0" w:color="auto"/>
              <w:right w:val="single" w:sz="8" w:space="0" w:color="auto"/>
            </w:tcBorders>
            <w:vAlign w:val="center"/>
          </w:tcPr>
          <w:p w14:paraId="03370627" w14:textId="77777777" w:rsidR="009016AE" w:rsidRDefault="00B72FAB">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70F3C7F4" w14:textId="77777777" w:rsidR="009016AE" w:rsidRDefault="00B72FAB">
            <w:pPr>
              <w:spacing w:before="0" w:after="0"/>
              <w:rPr>
                <w:rFonts w:cs="Times New Roman"/>
              </w:rPr>
            </w:pPr>
            <w:r>
              <w:rPr>
                <w:rFonts w:cs="Times New Roman"/>
              </w:rPr>
              <w:t xml:space="preserve"> </w:t>
            </w:r>
          </w:p>
        </w:tc>
      </w:tr>
    </w:tbl>
    <w:p w14:paraId="76E4388B" w14:textId="77777777" w:rsidR="009016AE" w:rsidRDefault="009016AE">
      <w:pPr>
        <w:rPr>
          <w:lang w:val="en-GB"/>
        </w:rPr>
      </w:pPr>
    </w:p>
    <w:p w14:paraId="2C5A12DA" w14:textId="77777777" w:rsidR="009016AE" w:rsidRDefault="00B72FAB">
      <w:pPr>
        <w:pStyle w:val="Heading2"/>
        <w:ind w:left="426" w:hanging="426"/>
      </w:pPr>
      <w:r>
        <w:t>Source #9</w:t>
      </w:r>
    </w:p>
    <w:p w14:paraId="1691ED78" w14:textId="77777777" w:rsidR="009016AE" w:rsidRDefault="00B72FAB">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774FD7E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4D19B0E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14:paraId="6DA534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14:paraId="75C92E9A"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420DD02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14:paraId="26F6DB35"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674449D5" w14:textId="77777777" w:rsidR="009016AE" w:rsidRDefault="00B72FAB">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41D1587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173B3F7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56FDC21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600AF538" w14:textId="77777777" w:rsidR="009016AE" w:rsidRDefault="009016AE">
      <w:pPr>
        <w:jc w:val="both"/>
        <w:rPr>
          <w:bCs/>
          <w:iCs/>
          <w:lang w:val="en-US"/>
        </w:rPr>
      </w:pPr>
    </w:p>
    <w:p w14:paraId="1F6E4687" w14:textId="77777777" w:rsidR="009016AE" w:rsidRDefault="00B72FAB">
      <w:pPr>
        <w:pStyle w:val="Heading2"/>
        <w:ind w:left="426" w:hanging="426"/>
      </w:pPr>
      <w:r>
        <w:t>Source #10</w:t>
      </w:r>
    </w:p>
    <w:p w14:paraId="64947312" w14:textId="77777777" w:rsidR="009016AE" w:rsidRDefault="00B72FAB">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2E0F651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DL-TDOA in InF-SH (inter-site distance (ISD) 50m):</w:t>
      </w:r>
    </w:p>
    <w:p w14:paraId="1FA4E36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13B43F3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04EA945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14:paraId="3649F2F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DFB0FB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3397212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InF-SH:</w:t>
      </w:r>
    </w:p>
    <w:p w14:paraId="47E05D3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14:paraId="0564E4B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14:paraId="0AA7233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InF-SL:</w:t>
      </w:r>
    </w:p>
    <w:p w14:paraId="48FF9E1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14:paraId="115FFA4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14:paraId="2A10175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InF-SH is worse than that in InF-SL. This is because ISD in InF-SH is larger than that in InF-SL.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14:paraId="465BE68E" w14:textId="77777777" w:rsidR="009016AE" w:rsidRDefault="009016AE">
      <w:pPr>
        <w:rPr>
          <w:lang w:val="en-US"/>
        </w:rPr>
      </w:pPr>
    </w:p>
    <w:p w14:paraId="4EA8A4C9" w14:textId="77777777" w:rsidR="009016AE" w:rsidRDefault="00B72FAB">
      <w:pPr>
        <w:pStyle w:val="Heading2"/>
        <w:ind w:left="426" w:hanging="426"/>
      </w:pPr>
      <w:r>
        <w:t>Source #11</w:t>
      </w:r>
    </w:p>
    <w:p w14:paraId="36C68CA2" w14:textId="77777777" w:rsidR="009016AE" w:rsidRDefault="00B72FAB">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7A0E05FA" w14:textId="77777777" w:rsidR="009016AE" w:rsidRDefault="00B72FAB">
      <w:pPr>
        <w:rPr>
          <w:lang w:val="en-GB"/>
        </w:rPr>
      </w:pPr>
      <w:r>
        <w:rPr>
          <w:lang w:val="en-GB"/>
        </w:rPr>
        <w:t>Observations:</w:t>
      </w:r>
    </w:p>
    <w:p w14:paraId="070853F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6588EB7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50BD0BF1" w14:textId="77777777" w:rsidR="009016AE" w:rsidRDefault="00B72FAB">
      <w:pPr>
        <w:spacing w:before="60"/>
        <w:jc w:val="both"/>
        <w:rPr>
          <w:bCs/>
          <w:iCs/>
          <w:lang w:val="en-US"/>
        </w:rPr>
      </w:pPr>
      <w:r>
        <w:rPr>
          <w:bCs/>
          <w:iCs/>
          <w:lang w:val="en-US"/>
        </w:rPr>
        <w:t>Proposals:</w:t>
      </w:r>
    </w:p>
    <w:p w14:paraId="7F7FF7B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6B4FE9A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73C4476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4BF4CF4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14:paraId="09C0B6E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41367DA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627F94E2" w14:textId="77777777" w:rsidR="009016AE" w:rsidRDefault="009016AE">
      <w:pPr>
        <w:rPr>
          <w:lang w:val="en-US"/>
        </w:rPr>
      </w:pPr>
    </w:p>
    <w:p w14:paraId="537F8FCC" w14:textId="77777777" w:rsidR="009016AE" w:rsidRDefault="00B72FAB">
      <w:pPr>
        <w:pStyle w:val="Heading2"/>
        <w:ind w:left="426" w:hanging="426"/>
      </w:pPr>
      <w:r>
        <w:t>Source #12</w:t>
      </w:r>
    </w:p>
    <w:p w14:paraId="5FBC5BF3" w14:textId="77777777" w:rsidR="009016AE" w:rsidRDefault="00B72FAB">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5820671F"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6E20F50A"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0165663D"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2A0FF154"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40A9DBB7" w14:textId="77777777" w:rsidR="009016AE" w:rsidRDefault="00B72FAB">
      <w:pPr>
        <w:jc w:val="both"/>
        <w:rPr>
          <w:lang w:val="en-GB"/>
        </w:rPr>
      </w:pPr>
      <w:r>
        <w:rPr>
          <w:lang w:val="en-GB"/>
        </w:rPr>
        <w:t>At UE, T1, T2 and T3 contain physical layer delay components for PRS processing while T1 and T2 contain delay components related to transmission of SRS.</w:t>
      </w:r>
    </w:p>
    <w:p w14:paraId="4F5EC34C" w14:textId="77777777" w:rsidR="009016AE" w:rsidRDefault="00B72FAB">
      <w:pPr>
        <w:jc w:val="both"/>
        <w:rPr>
          <w:lang w:val="en-GB"/>
        </w:rPr>
      </w:pPr>
      <w:r>
        <w:rPr>
          <w:lang w:val="en-GB"/>
        </w:rPr>
        <w:t>It is proposed:</w:t>
      </w:r>
    </w:p>
    <w:p w14:paraId="01772B9B" w14:textId="77777777" w:rsidR="009016AE" w:rsidRDefault="00B72FAB">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53D0897D" w14:textId="77777777" w:rsidR="009016AE" w:rsidRDefault="009016AE">
      <w:pPr>
        <w:rPr>
          <w:b/>
          <w:lang w:val="en-GB"/>
        </w:rPr>
      </w:pPr>
    </w:p>
    <w:p w14:paraId="02375263" w14:textId="77777777" w:rsidR="009016AE" w:rsidRDefault="00B72FAB">
      <w:pPr>
        <w:pStyle w:val="Heading2"/>
        <w:ind w:left="426" w:hanging="426"/>
      </w:pPr>
      <w:r>
        <w:t>Source #13</w:t>
      </w:r>
    </w:p>
    <w:p w14:paraId="1F6053F8" w14:textId="77777777" w:rsidR="009016AE" w:rsidRDefault="00B72FAB">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4D8206D2" w14:textId="77777777" w:rsidR="009016AE" w:rsidRDefault="00B72FAB">
      <w:pPr>
        <w:jc w:val="both"/>
        <w:rPr>
          <w:b/>
          <w:bCs/>
          <w:lang w:val="en-US"/>
        </w:rPr>
      </w:pPr>
      <w:r>
        <w:rPr>
          <w:b/>
          <w:bCs/>
          <w:lang w:val="en-US"/>
        </w:rPr>
        <w:t>On scenarios and latency analysis</w:t>
      </w:r>
    </w:p>
    <w:p w14:paraId="104C79D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60EACE8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2B01C4F8" w14:textId="77777777" w:rsidR="009016AE" w:rsidRDefault="00B72FAB">
      <w:pPr>
        <w:spacing w:before="60"/>
        <w:jc w:val="both"/>
        <w:rPr>
          <w:bCs/>
          <w:iCs/>
          <w:lang w:val="en-US"/>
        </w:rPr>
      </w:pPr>
      <w:r>
        <w:rPr>
          <w:b/>
          <w:bCs/>
          <w:lang w:val="en-US"/>
        </w:rPr>
        <w:t xml:space="preserve">On UE state transition and latency analysis </w:t>
      </w:r>
    </w:p>
    <w:p w14:paraId="7DEE33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362F85A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5826DB7D" w14:textId="77777777" w:rsidR="009016AE" w:rsidRDefault="00B72FAB">
      <w:pPr>
        <w:spacing w:before="60"/>
        <w:jc w:val="both"/>
        <w:rPr>
          <w:b/>
          <w:iCs/>
          <w:lang w:val="en-US"/>
        </w:rPr>
      </w:pPr>
      <w:r>
        <w:rPr>
          <w:b/>
          <w:iCs/>
          <w:lang w:val="en-US"/>
        </w:rPr>
        <w:t>On guidance on latency analysis from other WGs</w:t>
      </w:r>
    </w:p>
    <w:p w14:paraId="65BF2E5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72628B7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498D1A5D" w14:textId="77777777" w:rsidR="009016AE" w:rsidRDefault="00B72FAB">
      <w:pPr>
        <w:rPr>
          <w:bCs/>
          <w:iCs/>
        </w:rPr>
      </w:pPr>
      <w:r>
        <w:rPr>
          <w:b/>
          <w:iCs/>
          <w:lang w:val="en-US"/>
        </w:rPr>
        <w:t>On E2E latency evaluation</w:t>
      </w:r>
    </w:p>
    <w:p w14:paraId="45393C39"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3FC839C3" w14:textId="77777777" w:rsidR="009016AE" w:rsidRDefault="009016AE">
      <w:pPr>
        <w:rPr>
          <w:lang w:val="en-US"/>
        </w:rPr>
      </w:pPr>
    </w:p>
    <w:p w14:paraId="7F5CCC9F" w14:textId="77777777" w:rsidR="009016AE" w:rsidRDefault="00B72FAB">
      <w:pPr>
        <w:pStyle w:val="Heading2"/>
        <w:ind w:left="426" w:hanging="426"/>
      </w:pPr>
      <w:bookmarkStart w:id="7" w:name="_Hlk48490657"/>
      <w:r>
        <w:t>Source #14</w:t>
      </w:r>
    </w:p>
    <w:bookmarkEnd w:id="7"/>
    <w:p w14:paraId="2622E759" w14:textId="77777777" w:rsidR="009016AE" w:rsidRDefault="00B72FAB">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4121747"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6513BF6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41A1DC1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7985D8EA"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1EDF726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9016AE" w14:paraId="36E6460E" w14:textId="77777777">
        <w:tc>
          <w:tcPr>
            <w:tcW w:w="4247" w:type="dxa"/>
            <w:shd w:val="clear" w:color="auto" w:fill="ACB9CA" w:themeFill="text2" w:themeFillTint="66"/>
          </w:tcPr>
          <w:p w14:paraId="7D35D5AD" w14:textId="77777777" w:rsidR="009016AE" w:rsidRDefault="00B72FAB">
            <w:pPr>
              <w:spacing w:before="0" w:after="0"/>
              <w:jc w:val="center"/>
              <w:rPr>
                <w:b/>
                <w:lang w:val="en-US"/>
              </w:rPr>
            </w:pPr>
            <w:r>
              <w:rPr>
                <w:b/>
                <w:lang w:val="en-US"/>
              </w:rPr>
              <w:t>Procedure</w:t>
            </w:r>
          </w:p>
        </w:tc>
        <w:tc>
          <w:tcPr>
            <w:tcW w:w="4009" w:type="dxa"/>
            <w:shd w:val="clear" w:color="auto" w:fill="ACB9CA" w:themeFill="text2" w:themeFillTint="66"/>
          </w:tcPr>
          <w:p w14:paraId="15534762" w14:textId="77777777" w:rsidR="009016AE" w:rsidRDefault="00B72FAB">
            <w:pPr>
              <w:spacing w:before="0" w:after="0"/>
              <w:jc w:val="center"/>
              <w:rPr>
                <w:b/>
                <w:lang w:val="en-US"/>
              </w:rPr>
            </w:pPr>
            <w:r>
              <w:rPr>
                <w:b/>
                <w:lang w:val="en-US"/>
              </w:rPr>
              <w:t>Latency</w:t>
            </w:r>
          </w:p>
        </w:tc>
      </w:tr>
      <w:tr w:rsidR="009016AE" w14:paraId="468C02E0" w14:textId="77777777">
        <w:tc>
          <w:tcPr>
            <w:tcW w:w="4247" w:type="dxa"/>
          </w:tcPr>
          <w:p w14:paraId="3B1A5D8E" w14:textId="77777777" w:rsidR="009016AE" w:rsidRDefault="00B72FAB">
            <w:pPr>
              <w:spacing w:before="0" w:after="0"/>
              <w:rPr>
                <w:lang w:val="en-US"/>
              </w:rPr>
            </w:pPr>
            <w:r>
              <w:rPr>
                <w:lang w:val="en-US" w:eastAsia="ko-KR"/>
              </w:rPr>
              <w:t>Measurement gap request</w:t>
            </w:r>
          </w:p>
        </w:tc>
        <w:tc>
          <w:tcPr>
            <w:tcW w:w="4009" w:type="dxa"/>
          </w:tcPr>
          <w:p w14:paraId="7D83DB96" w14:textId="77777777" w:rsidR="009016AE" w:rsidRDefault="00B72FAB">
            <w:pPr>
              <w:spacing w:before="0" w:after="0"/>
              <w:rPr>
                <w:lang w:val="en-US"/>
              </w:rPr>
            </w:pPr>
            <w:r>
              <w:rPr>
                <w:lang w:val="en-US"/>
              </w:rPr>
              <w:t>1ms</w:t>
            </w:r>
          </w:p>
        </w:tc>
      </w:tr>
      <w:tr w:rsidR="009016AE" w14:paraId="4811F9A0" w14:textId="77777777">
        <w:tc>
          <w:tcPr>
            <w:tcW w:w="4247" w:type="dxa"/>
          </w:tcPr>
          <w:p w14:paraId="04572F1C" w14:textId="77777777" w:rsidR="009016AE" w:rsidRDefault="00B72FAB">
            <w:pPr>
              <w:spacing w:before="0" w:after="0"/>
              <w:rPr>
                <w:lang w:val="en-US"/>
              </w:rPr>
            </w:pPr>
            <w:r>
              <w:rPr>
                <w:lang w:val="en-US" w:eastAsia="ko-KR"/>
              </w:rPr>
              <w:t>Measurement gap configuration</w:t>
            </w:r>
          </w:p>
        </w:tc>
        <w:tc>
          <w:tcPr>
            <w:tcW w:w="4009" w:type="dxa"/>
          </w:tcPr>
          <w:p w14:paraId="1FB6EF95" w14:textId="77777777" w:rsidR="009016AE" w:rsidRDefault="00B72FAB">
            <w:pPr>
              <w:spacing w:before="0" w:after="0"/>
              <w:rPr>
                <w:lang w:val="en-US"/>
              </w:rPr>
            </w:pPr>
            <w:r>
              <w:rPr>
                <w:lang w:val="en-US"/>
              </w:rPr>
              <w:t xml:space="preserve">10ms </w:t>
            </w:r>
          </w:p>
        </w:tc>
      </w:tr>
      <w:tr w:rsidR="009016AE" w14:paraId="787A4CA5" w14:textId="77777777">
        <w:tc>
          <w:tcPr>
            <w:tcW w:w="4247" w:type="dxa"/>
          </w:tcPr>
          <w:p w14:paraId="74A24870" w14:textId="77777777" w:rsidR="009016AE" w:rsidRDefault="00B72FAB">
            <w:pPr>
              <w:spacing w:before="0" w:after="0"/>
              <w:rPr>
                <w:lang w:val="en-US" w:eastAsia="ko-KR"/>
              </w:rPr>
            </w:pPr>
            <w:r>
              <w:rPr>
                <w:lang w:val="en-US" w:eastAsia="ko-KR"/>
              </w:rPr>
              <w:t>PRS reception</w:t>
            </w:r>
          </w:p>
        </w:tc>
        <w:tc>
          <w:tcPr>
            <w:tcW w:w="4009" w:type="dxa"/>
          </w:tcPr>
          <w:p w14:paraId="10C1DE50" w14:textId="77777777" w:rsidR="009016AE" w:rsidRDefault="00B72FAB">
            <w:pPr>
              <w:spacing w:before="0" w:after="0"/>
              <w:rPr>
                <w:lang w:val="en-US" w:eastAsia="ko-KR"/>
              </w:rPr>
            </w:pPr>
            <w:r>
              <w:rPr>
                <w:lang w:val="en-US" w:eastAsia="ko-KR"/>
              </w:rPr>
              <w:t>3ms for FR1 / 1.5ms for FR2</w:t>
            </w:r>
          </w:p>
        </w:tc>
      </w:tr>
      <w:tr w:rsidR="009016AE" w14:paraId="5C972145" w14:textId="77777777">
        <w:tc>
          <w:tcPr>
            <w:tcW w:w="4247" w:type="dxa"/>
          </w:tcPr>
          <w:p w14:paraId="06DB4EE1" w14:textId="77777777" w:rsidR="009016AE" w:rsidRDefault="00B72FAB">
            <w:pPr>
              <w:spacing w:before="0" w:after="0"/>
              <w:rPr>
                <w:lang w:val="en-US" w:eastAsia="ko-KR"/>
              </w:rPr>
            </w:pPr>
            <w:r>
              <w:rPr>
                <w:lang w:val="en-US" w:eastAsia="ko-KR"/>
              </w:rPr>
              <w:t>Scheduling request</w:t>
            </w:r>
          </w:p>
        </w:tc>
        <w:tc>
          <w:tcPr>
            <w:tcW w:w="4009" w:type="dxa"/>
          </w:tcPr>
          <w:p w14:paraId="266DC7CF" w14:textId="77777777" w:rsidR="009016AE" w:rsidRDefault="00B72FAB">
            <w:pPr>
              <w:spacing w:before="0" w:after="0"/>
              <w:rPr>
                <w:lang w:val="en-US" w:eastAsia="ko-KR"/>
              </w:rPr>
            </w:pPr>
            <w:r>
              <w:rPr>
                <w:lang w:val="en-US" w:eastAsia="ko-KR"/>
              </w:rPr>
              <w:t>0.68ms</w:t>
            </w:r>
          </w:p>
        </w:tc>
      </w:tr>
      <w:tr w:rsidR="009016AE" w14:paraId="5A563612" w14:textId="77777777">
        <w:tc>
          <w:tcPr>
            <w:tcW w:w="4247" w:type="dxa"/>
          </w:tcPr>
          <w:p w14:paraId="2CE44270" w14:textId="77777777" w:rsidR="009016AE" w:rsidRDefault="00B72FAB">
            <w:pPr>
              <w:spacing w:before="0" w:after="0"/>
              <w:rPr>
                <w:lang w:val="en-US"/>
              </w:rPr>
            </w:pPr>
            <w:r>
              <w:rPr>
                <w:lang w:val="en-US" w:eastAsia="ko-KR"/>
              </w:rPr>
              <w:t>UL grant</w:t>
            </w:r>
          </w:p>
        </w:tc>
        <w:tc>
          <w:tcPr>
            <w:tcW w:w="4009" w:type="dxa"/>
          </w:tcPr>
          <w:p w14:paraId="4BD58B84" w14:textId="77777777" w:rsidR="009016AE" w:rsidRDefault="00B72FAB">
            <w:pPr>
              <w:spacing w:before="0" w:after="0"/>
              <w:rPr>
                <w:lang w:val="en-US" w:eastAsia="ko-KR"/>
              </w:rPr>
            </w:pPr>
            <w:r>
              <w:rPr>
                <w:lang w:val="en-US" w:eastAsia="ko-KR"/>
              </w:rPr>
              <w:t>2.68ms</w:t>
            </w:r>
          </w:p>
        </w:tc>
      </w:tr>
      <w:tr w:rsidR="009016AE" w14:paraId="17747127" w14:textId="77777777">
        <w:tc>
          <w:tcPr>
            <w:tcW w:w="4247" w:type="dxa"/>
          </w:tcPr>
          <w:p w14:paraId="386538B1" w14:textId="77777777" w:rsidR="009016AE" w:rsidRDefault="00B72FAB">
            <w:pPr>
              <w:spacing w:before="0" w:after="0"/>
              <w:rPr>
                <w:lang w:val="en-US"/>
              </w:rPr>
            </w:pPr>
            <w:r>
              <w:rPr>
                <w:lang w:val="en-US" w:eastAsia="ko-KR"/>
              </w:rPr>
              <w:t>Reporting measurement result</w:t>
            </w:r>
          </w:p>
        </w:tc>
        <w:tc>
          <w:tcPr>
            <w:tcW w:w="4009" w:type="dxa"/>
          </w:tcPr>
          <w:p w14:paraId="1E3CA436" w14:textId="77777777" w:rsidR="009016AE" w:rsidRDefault="00B72FAB">
            <w:pPr>
              <w:spacing w:before="0" w:after="0"/>
              <w:rPr>
                <w:lang w:val="en-US" w:eastAsia="ko-KR"/>
              </w:rPr>
            </w:pPr>
            <w:r>
              <w:rPr>
                <w:lang w:val="en-US" w:eastAsia="ko-KR"/>
              </w:rPr>
              <w:t>1.21ms</w:t>
            </w:r>
          </w:p>
        </w:tc>
      </w:tr>
      <w:tr w:rsidR="009016AE" w14:paraId="515D57EF" w14:textId="77777777">
        <w:tc>
          <w:tcPr>
            <w:tcW w:w="4247" w:type="dxa"/>
          </w:tcPr>
          <w:p w14:paraId="6925AE39" w14:textId="77777777" w:rsidR="009016AE" w:rsidRDefault="00B72FAB">
            <w:pPr>
              <w:spacing w:before="0" w:after="0"/>
              <w:rPr>
                <w:lang w:val="en-US" w:eastAsia="ko-KR"/>
              </w:rPr>
            </w:pPr>
            <w:r>
              <w:rPr>
                <w:lang w:val="en-US" w:eastAsia="ko-KR"/>
              </w:rPr>
              <w:t>Total minimum elapsed time</w:t>
            </w:r>
          </w:p>
        </w:tc>
        <w:tc>
          <w:tcPr>
            <w:tcW w:w="4009" w:type="dxa"/>
          </w:tcPr>
          <w:p w14:paraId="65999E5E" w14:textId="77777777" w:rsidR="009016AE" w:rsidRDefault="00B72FAB">
            <w:pPr>
              <w:spacing w:before="0" w:after="0"/>
              <w:rPr>
                <w:lang w:val="en-US" w:eastAsia="ko-KR"/>
              </w:rPr>
            </w:pPr>
            <w:r>
              <w:rPr>
                <w:lang w:val="en-US" w:eastAsia="ko-KR"/>
              </w:rPr>
              <w:t>18.57ms for FR1 / 17.07 for FR2</w:t>
            </w:r>
          </w:p>
        </w:tc>
      </w:tr>
    </w:tbl>
    <w:p w14:paraId="0503593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6C829AAC" w14:textId="77777777" w:rsidR="009016AE" w:rsidRDefault="009016AE">
      <w:pPr>
        <w:spacing w:before="60"/>
        <w:jc w:val="both"/>
        <w:rPr>
          <w:lang w:val="en-US" w:eastAsia="ko-KR"/>
        </w:rPr>
      </w:pPr>
    </w:p>
    <w:p w14:paraId="6974B6D0" w14:textId="77777777" w:rsidR="009016AE" w:rsidRDefault="00B72FAB">
      <w:pPr>
        <w:pStyle w:val="Heading2"/>
        <w:ind w:left="426" w:hanging="426"/>
      </w:pPr>
      <w:r>
        <w:lastRenderedPageBreak/>
        <w:t>Source #15</w:t>
      </w:r>
    </w:p>
    <w:p w14:paraId="3D962CFE" w14:textId="77777777" w:rsidR="009016AE" w:rsidRDefault="00B72FAB">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4548E789" w14:textId="77777777" w:rsidR="009016AE" w:rsidRDefault="00B72FAB">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9016AE" w14:paraId="64CABDE7" w14:textId="77777777">
        <w:tc>
          <w:tcPr>
            <w:tcW w:w="2636" w:type="dxa"/>
          </w:tcPr>
          <w:p w14:paraId="18E755C1" w14:textId="77777777" w:rsidR="009016AE" w:rsidRDefault="00B72FAB">
            <w:pPr>
              <w:spacing w:before="0" w:after="0"/>
              <w:rPr>
                <w:b/>
                <w:sz w:val="20"/>
                <w:szCs w:val="20"/>
                <w:lang w:val="en-US"/>
              </w:rPr>
            </w:pPr>
            <w:r>
              <w:rPr>
                <w:b/>
                <w:sz w:val="20"/>
                <w:szCs w:val="20"/>
                <w:lang w:val="en-US"/>
              </w:rPr>
              <w:t>Scenario, Fc, BW</w:t>
            </w:r>
          </w:p>
        </w:tc>
        <w:tc>
          <w:tcPr>
            <w:tcW w:w="1647" w:type="dxa"/>
          </w:tcPr>
          <w:p w14:paraId="7DD17E90" w14:textId="77777777" w:rsidR="009016AE" w:rsidRDefault="00B72FAB">
            <w:pPr>
              <w:spacing w:before="0" w:after="0"/>
              <w:rPr>
                <w:b/>
                <w:sz w:val="20"/>
                <w:szCs w:val="20"/>
                <w:lang w:val="en-US"/>
              </w:rPr>
            </w:pPr>
            <w:r>
              <w:rPr>
                <w:b/>
                <w:sz w:val="20"/>
                <w:szCs w:val="20"/>
                <w:lang w:val="en-US"/>
              </w:rPr>
              <w:t>50%</w:t>
            </w:r>
          </w:p>
        </w:tc>
        <w:tc>
          <w:tcPr>
            <w:tcW w:w="1513" w:type="dxa"/>
          </w:tcPr>
          <w:p w14:paraId="68F15604" w14:textId="77777777" w:rsidR="009016AE" w:rsidRDefault="00B72FAB">
            <w:pPr>
              <w:spacing w:before="0" w:after="0"/>
              <w:rPr>
                <w:b/>
                <w:sz w:val="20"/>
                <w:szCs w:val="20"/>
                <w:lang w:val="en-US"/>
              </w:rPr>
            </w:pPr>
            <w:r>
              <w:rPr>
                <w:b/>
                <w:sz w:val="20"/>
                <w:szCs w:val="20"/>
                <w:lang w:val="en-US"/>
              </w:rPr>
              <w:t>67%</w:t>
            </w:r>
          </w:p>
        </w:tc>
        <w:tc>
          <w:tcPr>
            <w:tcW w:w="1513" w:type="dxa"/>
          </w:tcPr>
          <w:p w14:paraId="0D7DD376" w14:textId="77777777" w:rsidR="009016AE" w:rsidRDefault="00B72FAB">
            <w:pPr>
              <w:spacing w:before="0" w:after="0"/>
              <w:rPr>
                <w:b/>
                <w:sz w:val="20"/>
                <w:szCs w:val="20"/>
                <w:lang w:val="en-US"/>
              </w:rPr>
            </w:pPr>
            <w:r>
              <w:rPr>
                <w:b/>
                <w:sz w:val="20"/>
                <w:szCs w:val="20"/>
                <w:lang w:val="en-US"/>
              </w:rPr>
              <w:t>80%</w:t>
            </w:r>
          </w:p>
        </w:tc>
        <w:tc>
          <w:tcPr>
            <w:tcW w:w="1707" w:type="dxa"/>
          </w:tcPr>
          <w:p w14:paraId="2F2620F2" w14:textId="77777777" w:rsidR="009016AE" w:rsidRDefault="00B72FAB">
            <w:pPr>
              <w:spacing w:before="0" w:after="0"/>
              <w:rPr>
                <w:b/>
                <w:sz w:val="20"/>
                <w:szCs w:val="20"/>
                <w:lang w:val="en-US"/>
              </w:rPr>
            </w:pPr>
            <w:r>
              <w:rPr>
                <w:b/>
                <w:sz w:val="20"/>
                <w:szCs w:val="20"/>
                <w:lang w:val="en-US"/>
              </w:rPr>
              <w:t>90%</w:t>
            </w:r>
          </w:p>
        </w:tc>
      </w:tr>
      <w:tr w:rsidR="009016AE" w14:paraId="153AE068" w14:textId="77777777">
        <w:tc>
          <w:tcPr>
            <w:tcW w:w="2636" w:type="dxa"/>
          </w:tcPr>
          <w:p w14:paraId="50E42687" w14:textId="77777777" w:rsidR="009016AE" w:rsidRDefault="00B72FAB">
            <w:pPr>
              <w:spacing w:before="0" w:after="0"/>
              <w:rPr>
                <w:sz w:val="20"/>
                <w:szCs w:val="20"/>
                <w:lang w:val="en-US"/>
              </w:rPr>
            </w:pPr>
            <w:r>
              <w:rPr>
                <w:sz w:val="20"/>
                <w:szCs w:val="20"/>
                <w:lang w:val="en-US"/>
              </w:rPr>
              <w:t>InF-SH, 3.5 GHz, 100 MHz</w:t>
            </w:r>
          </w:p>
        </w:tc>
        <w:tc>
          <w:tcPr>
            <w:tcW w:w="1647" w:type="dxa"/>
          </w:tcPr>
          <w:p w14:paraId="5BA6DA30" w14:textId="77777777" w:rsidR="009016AE" w:rsidRDefault="00B72FAB">
            <w:pPr>
              <w:spacing w:before="0" w:after="0"/>
              <w:jc w:val="center"/>
              <w:rPr>
                <w:sz w:val="20"/>
                <w:szCs w:val="20"/>
                <w:lang w:val="en-US"/>
              </w:rPr>
            </w:pPr>
            <w:r>
              <w:rPr>
                <w:sz w:val="20"/>
                <w:szCs w:val="20"/>
                <w:lang w:val="en-US"/>
              </w:rPr>
              <w:t>0.98 m</w:t>
            </w:r>
          </w:p>
        </w:tc>
        <w:tc>
          <w:tcPr>
            <w:tcW w:w="1513" w:type="dxa"/>
          </w:tcPr>
          <w:p w14:paraId="2B0D58C7" w14:textId="77777777" w:rsidR="009016AE" w:rsidRDefault="00B72FAB">
            <w:pPr>
              <w:spacing w:before="0" w:after="0"/>
              <w:jc w:val="center"/>
              <w:rPr>
                <w:sz w:val="20"/>
                <w:szCs w:val="20"/>
                <w:lang w:val="en-US"/>
              </w:rPr>
            </w:pPr>
            <w:r>
              <w:rPr>
                <w:sz w:val="20"/>
                <w:szCs w:val="20"/>
                <w:lang w:val="en-US"/>
              </w:rPr>
              <w:t xml:space="preserve">1.47 m </w:t>
            </w:r>
          </w:p>
        </w:tc>
        <w:tc>
          <w:tcPr>
            <w:tcW w:w="1513" w:type="dxa"/>
          </w:tcPr>
          <w:p w14:paraId="3A138F01" w14:textId="77777777" w:rsidR="009016AE" w:rsidRDefault="00B72FAB">
            <w:pPr>
              <w:spacing w:before="0" w:after="0"/>
              <w:jc w:val="center"/>
              <w:rPr>
                <w:sz w:val="20"/>
                <w:szCs w:val="20"/>
                <w:lang w:val="en-US"/>
              </w:rPr>
            </w:pPr>
            <w:r>
              <w:rPr>
                <w:sz w:val="20"/>
                <w:szCs w:val="20"/>
                <w:lang w:val="en-US"/>
              </w:rPr>
              <w:t xml:space="preserve">2.13 m </w:t>
            </w:r>
          </w:p>
        </w:tc>
        <w:tc>
          <w:tcPr>
            <w:tcW w:w="1707" w:type="dxa"/>
          </w:tcPr>
          <w:p w14:paraId="1B61E27F" w14:textId="77777777" w:rsidR="009016AE" w:rsidRDefault="00B72FAB">
            <w:pPr>
              <w:spacing w:before="0" w:after="0"/>
              <w:jc w:val="center"/>
              <w:rPr>
                <w:sz w:val="20"/>
                <w:szCs w:val="20"/>
                <w:lang w:val="en-US"/>
              </w:rPr>
            </w:pPr>
            <w:r>
              <w:rPr>
                <w:sz w:val="20"/>
                <w:szCs w:val="20"/>
                <w:lang w:val="en-US"/>
              </w:rPr>
              <w:t xml:space="preserve">4.35 m </w:t>
            </w:r>
          </w:p>
        </w:tc>
      </w:tr>
      <w:tr w:rsidR="009016AE" w14:paraId="5E616AB0" w14:textId="77777777">
        <w:tc>
          <w:tcPr>
            <w:tcW w:w="2636" w:type="dxa"/>
          </w:tcPr>
          <w:p w14:paraId="0EBFA716" w14:textId="77777777" w:rsidR="009016AE" w:rsidRDefault="00B72FAB">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6979BE66" w14:textId="77777777" w:rsidR="009016AE" w:rsidRDefault="00B72FAB">
            <w:pPr>
              <w:spacing w:before="0" w:after="0"/>
              <w:jc w:val="center"/>
              <w:rPr>
                <w:sz w:val="20"/>
                <w:szCs w:val="20"/>
                <w:lang w:val="en-US"/>
              </w:rPr>
            </w:pPr>
            <w:r>
              <w:rPr>
                <w:sz w:val="20"/>
                <w:szCs w:val="20"/>
                <w:lang w:val="en-US"/>
              </w:rPr>
              <w:t>1.71 m</w:t>
            </w:r>
          </w:p>
        </w:tc>
        <w:tc>
          <w:tcPr>
            <w:tcW w:w="1513" w:type="dxa"/>
          </w:tcPr>
          <w:p w14:paraId="7E8A2CDD" w14:textId="77777777" w:rsidR="009016AE" w:rsidRDefault="00B72FAB">
            <w:pPr>
              <w:spacing w:before="0" w:after="0"/>
              <w:jc w:val="center"/>
              <w:rPr>
                <w:sz w:val="20"/>
                <w:szCs w:val="20"/>
                <w:lang w:val="en-US"/>
              </w:rPr>
            </w:pPr>
            <w:r>
              <w:rPr>
                <w:sz w:val="20"/>
                <w:szCs w:val="20"/>
                <w:lang w:val="en-US"/>
              </w:rPr>
              <w:t xml:space="preserve">3.15 m </w:t>
            </w:r>
          </w:p>
        </w:tc>
        <w:tc>
          <w:tcPr>
            <w:tcW w:w="1513" w:type="dxa"/>
          </w:tcPr>
          <w:p w14:paraId="15E80403" w14:textId="77777777" w:rsidR="009016AE" w:rsidRDefault="00B72FAB">
            <w:pPr>
              <w:spacing w:before="0" w:after="0"/>
              <w:jc w:val="center"/>
              <w:rPr>
                <w:sz w:val="20"/>
                <w:szCs w:val="20"/>
                <w:lang w:val="en-US"/>
              </w:rPr>
            </w:pPr>
            <w:r>
              <w:rPr>
                <w:sz w:val="20"/>
                <w:szCs w:val="20"/>
                <w:lang w:val="en-US"/>
              </w:rPr>
              <w:t>4.39 m</w:t>
            </w:r>
          </w:p>
        </w:tc>
        <w:tc>
          <w:tcPr>
            <w:tcW w:w="1707" w:type="dxa"/>
          </w:tcPr>
          <w:p w14:paraId="00EEA5F5" w14:textId="77777777" w:rsidR="009016AE" w:rsidRDefault="00B72FAB">
            <w:pPr>
              <w:spacing w:before="0" w:after="0"/>
              <w:jc w:val="center"/>
              <w:rPr>
                <w:sz w:val="20"/>
                <w:szCs w:val="20"/>
                <w:lang w:val="en-US"/>
              </w:rPr>
            </w:pPr>
            <w:r>
              <w:rPr>
                <w:sz w:val="20"/>
                <w:szCs w:val="20"/>
                <w:lang w:val="en-US"/>
              </w:rPr>
              <w:t>7.16 m</w:t>
            </w:r>
          </w:p>
        </w:tc>
      </w:tr>
      <w:tr w:rsidR="009016AE" w14:paraId="1824FE12" w14:textId="77777777">
        <w:tc>
          <w:tcPr>
            <w:tcW w:w="2636" w:type="dxa"/>
          </w:tcPr>
          <w:p w14:paraId="5A46D51A" w14:textId="77777777" w:rsidR="009016AE" w:rsidRDefault="00B72FAB">
            <w:pPr>
              <w:spacing w:before="0" w:after="0"/>
              <w:rPr>
                <w:sz w:val="20"/>
                <w:szCs w:val="20"/>
                <w:lang w:val="en-US"/>
              </w:rPr>
            </w:pPr>
            <w:r>
              <w:rPr>
                <w:sz w:val="20"/>
                <w:szCs w:val="20"/>
                <w:lang w:val="en-US"/>
              </w:rPr>
              <w:t>IOO, 3.5 GHz, 100 MHz</w:t>
            </w:r>
          </w:p>
        </w:tc>
        <w:tc>
          <w:tcPr>
            <w:tcW w:w="1647" w:type="dxa"/>
          </w:tcPr>
          <w:p w14:paraId="6A6A32B7" w14:textId="77777777" w:rsidR="009016AE" w:rsidRDefault="00B72FAB">
            <w:pPr>
              <w:spacing w:before="0" w:after="0"/>
              <w:jc w:val="center"/>
              <w:rPr>
                <w:sz w:val="20"/>
                <w:szCs w:val="20"/>
                <w:lang w:val="en-US"/>
              </w:rPr>
            </w:pPr>
            <w:r>
              <w:rPr>
                <w:sz w:val="20"/>
                <w:szCs w:val="20"/>
                <w:lang w:val="en-US"/>
              </w:rPr>
              <w:t>1.17 m</w:t>
            </w:r>
          </w:p>
        </w:tc>
        <w:tc>
          <w:tcPr>
            <w:tcW w:w="1513" w:type="dxa"/>
          </w:tcPr>
          <w:p w14:paraId="07288262" w14:textId="77777777" w:rsidR="009016AE" w:rsidRDefault="00B72FAB">
            <w:pPr>
              <w:spacing w:before="0" w:after="0"/>
              <w:jc w:val="center"/>
              <w:rPr>
                <w:sz w:val="20"/>
                <w:szCs w:val="20"/>
                <w:lang w:val="en-US"/>
              </w:rPr>
            </w:pPr>
            <w:r>
              <w:rPr>
                <w:sz w:val="20"/>
                <w:szCs w:val="20"/>
                <w:lang w:val="en-US"/>
              </w:rPr>
              <w:t xml:space="preserve">1.92 m </w:t>
            </w:r>
          </w:p>
        </w:tc>
        <w:tc>
          <w:tcPr>
            <w:tcW w:w="1513" w:type="dxa"/>
          </w:tcPr>
          <w:p w14:paraId="381E8C4B" w14:textId="77777777" w:rsidR="009016AE" w:rsidRDefault="00B72FAB">
            <w:pPr>
              <w:spacing w:before="0" w:after="0"/>
              <w:jc w:val="center"/>
              <w:rPr>
                <w:sz w:val="20"/>
                <w:szCs w:val="20"/>
                <w:lang w:val="en-US"/>
              </w:rPr>
            </w:pPr>
            <w:r>
              <w:rPr>
                <w:sz w:val="20"/>
                <w:szCs w:val="20"/>
                <w:lang w:val="en-US"/>
              </w:rPr>
              <w:t>3.24 m</w:t>
            </w:r>
          </w:p>
        </w:tc>
        <w:tc>
          <w:tcPr>
            <w:tcW w:w="1707" w:type="dxa"/>
          </w:tcPr>
          <w:p w14:paraId="06F8F6E9" w14:textId="77777777" w:rsidR="009016AE" w:rsidRDefault="00B72FAB">
            <w:pPr>
              <w:spacing w:before="0" w:after="0"/>
              <w:jc w:val="center"/>
              <w:rPr>
                <w:sz w:val="20"/>
                <w:szCs w:val="20"/>
                <w:lang w:val="en-US"/>
              </w:rPr>
            </w:pPr>
            <w:r>
              <w:rPr>
                <w:sz w:val="20"/>
                <w:szCs w:val="20"/>
                <w:lang w:val="en-US"/>
              </w:rPr>
              <w:t>6.50 m</w:t>
            </w:r>
          </w:p>
        </w:tc>
      </w:tr>
      <w:tr w:rsidR="009016AE" w14:paraId="47F1D396" w14:textId="77777777">
        <w:tc>
          <w:tcPr>
            <w:tcW w:w="2636" w:type="dxa"/>
          </w:tcPr>
          <w:p w14:paraId="5E33BF92" w14:textId="77777777" w:rsidR="009016AE" w:rsidRDefault="00B72FAB">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02492560" w14:textId="77777777" w:rsidR="009016AE" w:rsidRDefault="00B72FAB">
            <w:pPr>
              <w:spacing w:before="0" w:after="0"/>
              <w:jc w:val="center"/>
              <w:rPr>
                <w:sz w:val="20"/>
                <w:szCs w:val="20"/>
                <w:lang w:val="en-US"/>
              </w:rPr>
            </w:pPr>
            <w:r>
              <w:rPr>
                <w:sz w:val="20"/>
                <w:szCs w:val="20"/>
                <w:lang w:val="en-US"/>
              </w:rPr>
              <w:t>5.29 m</w:t>
            </w:r>
          </w:p>
        </w:tc>
        <w:tc>
          <w:tcPr>
            <w:tcW w:w="1513" w:type="dxa"/>
          </w:tcPr>
          <w:p w14:paraId="4B2B857A" w14:textId="77777777" w:rsidR="009016AE" w:rsidRDefault="00B72FAB">
            <w:pPr>
              <w:spacing w:before="0" w:after="0"/>
              <w:jc w:val="center"/>
              <w:rPr>
                <w:sz w:val="20"/>
                <w:szCs w:val="20"/>
                <w:lang w:val="en-US"/>
              </w:rPr>
            </w:pPr>
            <w:r>
              <w:rPr>
                <w:sz w:val="20"/>
                <w:szCs w:val="20"/>
                <w:lang w:val="en-US"/>
              </w:rPr>
              <w:t>9.59 m</w:t>
            </w:r>
          </w:p>
        </w:tc>
        <w:tc>
          <w:tcPr>
            <w:tcW w:w="1513" w:type="dxa"/>
          </w:tcPr>
          <w:p w14:paraId="5FAC7C9A" w14:textId="77777777" w:rsidR="009016AE" w:rsidRDefault="00B72FAB">
            <w:pPr>
              <w:spacing w:before="0" w:after="0"/>
              <w:jc w:val="center"/>
              <w:rPr>
                <w:sz w:val="20"/>
                <w:szCs w:val="20"/>
                <w:lang w:val="en-US"/>
              </w:rPr>
            </w:pPr>
            <w:r>
              <w:rPr>
                <w:sz w:val="20"/>
                <w:szCs w:val="20"/>
                <w:lang w:val="en-US"/>
              </w:rPr>
              <w:t>14.92 m</w:t>
            </w:r>
          </w:p>
        </w:tc>
        <w:tc>
          <w:tcPr>
            <w:tcW w:w="1707" w:type="dxa"/>
          </w:tcPr>
          <w:p w14:paraId="77350445" w14:textId="77777777" w:rsidR="009016AE" w:rsidRDefault="00B72FAB">
            <w:pPr>
              <w:spacing w:before="0" w:after="0"/>
              <w:jc w:val="center"/>
              <w:rPr>
                <w:sz w:val="20"/>
                <w:szCs w:val="20"/>
                <w:lang w:val="en-US"/>
              </w:rPr>
            </w:pPr>
            <w:r>
              <w:rPr>
                <w:sz w:val="20"/>
                <w:szCs w:val="20"/>
                <w:lang w:val="en-US"/>
              </w:rPr>
              <w:t>23.81 m</w:t>
            </w:r>
          </w:p>
        </w:tc>
      </w:tr>
    </w:tbl>
    <w:p w14:paraId="234EF989" w14:textId="77777777" w:rsidR="009016AE" w:rsidRDefault="00B72FAB">
      <w:pPr>
        <w:rPr>
          <w:lang w:val="en-US"/>
        </w:rPr>
      </w:pPr>
      <w:r>
        <w:rPr>
          <w:lang w:val="en-US"/>
        </w:rPr>
        <w:t>and the following observations are made:</w:t>
      </w:r>
    </w:p>
    <w:p w14:paraId="27C7C0A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14:paraId="3536B63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14:paraId="0EFA0766"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28FA813D" w14:textId="77777777" w:rsidR="009016AE" w:rsidRDefault="00B72FAB">
      <w:pPr>
        <w:rPr>
          <w:b/>
          <w:bCs/>
          <w:lang w:val="en-US"/>
        </w:rPr>
      </w:pPr>
      <w:r>
        <w:rPr>
          <w:b/>
          <w:bCs/>
          <w:lang w:val="en-US"/>
        </w:rPr>
        <w:t>On latency</w:t>
      </w:r>
    </w:p>
    <w:p w14:paraId="2D3CC8F1" w14:textId="77777777" w:rsidR="009016AE" w:rsidRDefault="00B72FAB">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0FF59FD8" w14:textId="77777777" w:rsidR="009016AE" w:rsidRDefault="009016AE">
      <w:pPr>
        <w:jc w:val="both"/>
        <w:rPr>
          <w:lang w:val="en-US"/>
        </w:rPr>
      </w:pPr>
    </w:p>
    <w:p w14:paraId="5D01D039" w14:textId="77777777" w:rsidR="009016AE" w:rsidRDefault="00B72FAB">
      <w:pPr>
        <w:pStyle w:val="Heading2"/>
        <w:ind w:left="426" w:hanging="426"/>
      </w:pPr>
      <w:r>
        <w:t>Source #16</w:t>
      </w:r>
    </w:p>
    <w:p w14:paraId="299E01BC" w14:textId="77777777" w:rsidR="009016AE" w:rsidRDefault="00B72FAB">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InF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2DB559C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InF-LOS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2141B78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712B860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DC159F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6DA42A3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InF NLOS scenarios. The statistical properties may be dependent on deployment scenarios and environment characteristics.</w:t>
      </w:r>
    </w:p>
    <w:p w14:paraId="4DF4A4F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3D69BD66"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1C93BCD6"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6AC01BDB" w14:textId="77777777" w:rsidR="009016AE" w:rsidRDefault="009016AE">
      <w:pPr>
        <w:spacing w:before="60"/>
        <w:jc w:val="both"/>
        <w:rPr>
          <w:bCs/>
          <w:iCs/>
          <w:lang w:val="en-US"/>
        </w:rPr>
      </w:pPr>
    </w:p>
    <w:p w14:paraId="66F990A6" w14:textId="77777777" w:rsidR="009016AE" w:rsidRDefault="00B72FAB">
      <w:pPr>
        <w:pStyle w:val="Heading2"/>
        <w:ind w:left="426" w:hanging="426"/>
      </w:pPr>
      <w:r>
        <w:t>Source #17</w:t>
      </w:r>
    </w:p>
    <w:p w14:paraId="0F2F2652" w14:textId="77777777" w:rsidR="009016AE" w:rsidRDefault="00B72FAB">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9016AE" w14:paraId="7E2CCCA5" w14:textId="77777777">
        <w:trPr>
          <w:trHeight w:val="281"/>
        </w:trPr>
        <w:tc>
          <w:tcPr>
            <w:tcW w:w="1285" w:type="dxa"/>
            <w:shd w:val="clear" w:color="auto" w:fill="auto"/>
            <w:tcMar>
              <w:left w:w="93" w:type="dxa"/>
            </w:tcMar>
            <w:vAlign w:val="center"/>
          </w:tcPr>
          <w:p w14:paraId="1EDDCE7D" w14:textId="77777777" w:rsidR="009016AE" w:rsidRDefault="009016AE">
            <w:pPr>
              <w:tabs>
                <w:tab w:val="left" w:pos="1985"/>
              </w:tabs>
              <w:spacing w:before="0" w:after="0"/>
              <w:jc w:val="center"/>
              <w:rPr>
                <w:sz w:val="20"/>
                <w:szCs w:val="20"/>
                <w:lang w:val="en-US"/>
              </w:rPr>
            </w:pPr>
          </w:p>
        </w:tc>
        <w:tc>
          <w:tcPr>
            <w:tcW w:w="3828" w:type="dxa"/>
            <w:gridSpan w:val="5"/>
            <w:vAlign w:val="center"/>
          </w:tcPr>
          <w:p w14:paraId="3E475BD0" w14:textId="77777777" w:rsidR="009016AE" w:rsidRDefault="00B72FAB">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14:paraId="529A2290" w14:textId="77777777" w:rsidR="009016AE" w:rsidRDefault="00B72FAB">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9016AE" w14:paraId="0230C042" w14:textId="77777777">
        <w:trPr>
          <w:trHeight w:val="281"/>
        </w:trPr>
        <w:tc>
          <w:tcPr>
            <w:tcW w:w="1285" w:type="dxa"/>
            <w:shd w:val="clear" w:color="auto" w:fill="auto"/>
            <w:tcMar>
              <w:left w:w="93" w:type="dxa"/>
            </w:tcMar>
            <w:vAlign w:val="center"/>
          </w:tcPr>
          <w:p w14:paraId="17B3CA15" w14:textId="77777777" w:rsidR="009016AE" w:rsidRDefault="00B72FAB">
            <w:pPr>
              <w:tabs>
                <w:tab w:val="left" w:pos="1985"/>
              </w:tabs>
              <w:spacing w:before="0" w:after="0"/>
              <w:jc w:val="center"/>
              <w:rPr>
                <w:sz w:val="20"/>
                <w:szCs w:val="20"/>
                <w:lang w:val="en-US"/>
              </w:rPr>
            </w:pPr>
            <w:r>
              <w:rPr>
                <w:sz w:val="20"/>
                <w:szCs w:val="20"/>
                <w:lang w:val="en-US"/>
              </w:rPr>
              <w:t>Bandwidth</w:t>
            </w:r>
          </w:p>
        </w:tc>
        <w:tc>
          <w:tcPr>
            <w:tcW w:w="765" w:type="dxa"/>
            <w:vAlign w:val="center"/>
          </w:tcPr>
          <w:p w14:paraId="675C5015"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vAlign w:val="center"/>
          </w:tcPr>
          <w:p w14:paraId="5B792845"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vAlign w:val="center"/>
          </w:tcPr>
          <w:p w14:paraId="520AB575"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vAlign w:val="center"/>
          </w:tcPr>
          <w:p w14:paraId="7FE033E6"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vAlign w:val="center"/>
          </w:tcPr>
          <w:p w14:paraId="5733FC0F" w14:textId="77777777" w:rsidR="009016AE" w:rsidRDefault="00B72FAB">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0059AEE2"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0B96C901"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32A9E7FC"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3B356E61"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0BD8408B" w14:textId="77777777" w:rsidR="009016AE" w:rsidRDefault="00B72FAB">
            <w:pPr>
              <w:tabs>
                <w:tab w:val="left" w:pos="1985"/>
              </w:tabs>
              <w:spacing w:before="0" w:after="0"/>
              <w:jc w:val="center"/>
              <w:rPr>
                <w:sz w:val="20"/>
                <w:szCs w:val="20"/>
                <w:lang w:val="en-US"/>
              </w:rPr>
            </w:pPr>
            <w:r>
              <w:rPr>
                <w:sz w:val="20"/>
                <w:szCs w:val="20"/>
                <w:lang w:val="en-US"/>
              </w:rPr>
              <w:t>95%</w:t>
            </w:r>
          </w:p>
        </w:tc>
      </w:tr>
      <w:tr w:rsidR="009016AE" w14:paraId="50CD00AA" w14:textId="77777777">
        <w:trPr>
          <w:trHeight w:val="281"/>
        </w:trPr>
        <w:tc>
          <w:tcPr>
            <w:tcW w:w="1285" w:type="dxa"/>
            <w:shd w:val="clear" w:color="auto" w:fill="auto"/>
            <w:tcMar>
              <w:left w:w="93" w:type="dxa"/>
            </w:tcMar>
            <w:vAlign w:val="center"/>
          </w:tcPr>
          <w:p w14:paraId="234C5A74" w14:textId="77777777" w:rsidR="009016AE" w:rsidRDefault="00B72FAB">
            <w:pPr>
              <w:tabs>
                <w:tab w:val="left" w:pos="1985"/>
              </w:tabs>
              <w:spacing w:before="0" w:after="0"/>
              <w:jc w:val="center"/>
              <w:rPr>
                <w:sz w:val="20"/>
                <w:szCs w:val="20"/>
                <w:lang w:val="en-US"/>
              </w:rPr>
            </w:pPr>
            <w:r>
              <w:rPr>
                <w:sz w:val="20"/>
                <w:szCs w:val="20"/>
                <w:lang w:val="en-US"/>
              </w:rPr>
              <w:t>20MHz</w:t>
            </w:r>
          </w:p>
        </w:tc>
        <w:tc>
          <w:tcPr>
            <w:tcW w:w="765" w:type="dxa"/>
            <w:vAlign w:val="center"/>
          </w:tcPr>
          <w:p w14:paraId="4336C9A4" w14:textId="77777777" w:rsidR="009016AE" w:rsidRDefault="00B72FAB">
            <w:pPr>
              <w:tabs>
                <w:tab w:val="left" w:pos="1985"/>
              </w:tabs>
              <w:spacing w:before="0" w:after="0"/>
              <w:jc w:val="center"/>
              <w:rPr>
                <w:sz w:val="20"/>
                <w:szCs w:val="20"/>
                <w:lang w:val="en-US"/>
              </w:rPr>
            </w:pPr>
            <w:r>
              <w:rPr>
                <w:sz w:val="20"/>
                <w:szCs w:val="20"/>
                <w:lang w:val="en-US"/>
              </w:rPr>
              <w:t>2.31m</w:t>
            </w:r>
          </w:p>
        </w:tc>
        <w:tc>
          <w:tcPr>
            <w:tcW w:w="766" w:type="dxa"/>
            <w:vAlign w:val="center"/>
          </w:tcPr>
          <w:p w14:paraId="27E27D95" w14:textId="77777777" w:rsidR="009016AE" w:rsidRDefault="00B72FAB">
            <w:pPr>
              <w:tabs>
                <w:tab w:val="left" w:pos="1985"/>
              </w:tabs>
              <w:spacing w:before="0" w:after="0"/>
              <w:jc w:val="center"/>
              <w:rPr>
                <w:sz w:val="20"/>
                <w:szCs w:val="20"/>
                <w:lang w:val="en-US"/>
              </w:rPr>
            </w:pPr>
            <w:r>
              <w:rPr>
                <w:sz w:val="20"/>
                <w:szCs w:val="20"/>
                <w:lang w:val="en-US"/>
              </w:rPr>
              <w:t>3.52m</w:t>
            </w:r>
          </w:p>
        </w:tc>
        <w:tc>
          <w:tcPr>
            <w:tcW w:w="765" w:type="dxa"/>
            <w:vAlign w:val="center"/>
          </w:tcPr>
          <w:p w14:paraId="36F89146" w14:textId="77777777" w:rsidR="009016AE" w:rsidRDefault="00B72FAB">
            <w:pPr>
              <w:tabs>
                <w:tab w:val="left" w:pos="1985"/>
              </w:tabs>
              <w:spacing w:before="0" w:after="0"/>
              <w:jc w:val="center"/>
              <w:rPr>
                <w:sz w:val="20"/>
                <w:szCs w:val="20"/>
                <w:lang w:val="en-US"/>
              </w:rPr>
            </w:pPr>
            <w:r>
              <w:rPr>
                <w:sz w:val="20"/>
                <w:szCs w:val="20"/>
                <w:lang w:val="en-US"/>
              </w:rPr>
              <w:t>4.9m</w:t>
            </w:r>
          </w:p>
        </w:tc>
        <w:tc>
          <w:tcPr>
            <w:tcW w:w="766" w:type="dxa"/>
            <w:vAlign w:val="center"/>
          </w:tcPr>
          <w:p w14:paraId="78EA0397" w14:textId="77777777" w:rsidR="009016AE" w:rsidRDefault="00B72FAB">
            <w:pPr>
              <w:tabs>
                <w:tab w:val="left" w:pos="1985"/>
              </w:tabs>
              <w:spacing w:before="0" w:after="0"/>
              <w:jc w:val="center"/>
              <w:rPr>
                <w:sz w:val="20"/>
                <w:szCs w:val="20"/>
                <w:lang w:val="en-US"/>
              </w:rPr>
            </w:pPr>
            <w:r>
              <w:rPr>
                <w:sz w:val="20"/>
                <w:szCs w:val="20"/>
                <w:lang w:val="en-US"/>
              </w:rPr>
              <w:t>8.95m</w:t>
            </w:r>
          </w:p>
        </w:tc>
        <w:tc>
          <w:tcPr>
            <w:tcW w:w="766" w:type="dxa"/>
            <w:vAlign w:val="center"/>
          </w:tcPr>
          <w:p w14:paraId="4498BDE7" w14:textId="77777777" w:rsidR="009016AE" w:rsidRDefault="00B72FAB">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32BA1F1C" w14:textId="77777777" w:rsidR="009016AE" w:rsidRDefault="00B72FAB">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294846FF" w14:textId="77777777" w:rsidR="009016AE" w:rsidRDefault="00B72FAB">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54D86599" w14:textId="77777777" w:rsidR="009016AE" w:rsidRDefault="00B72FAB">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0CBE8AEF" w14:textId="77777777" w:rsidR="009016AE" w:rsidRDefault="00B72FAB">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04E498F7" w14:textId="77777777" w:rsidR="009016AE" w:rsidRDefault="00B72FAB">
            <w:pPr>
              <w:tabs>
                <w:tab w:val="left" w:pos="1985"/>
              </w:tabs>
              <w:spacing w:before="0" w:after="0"/>
              <w:jc w:val="center"/>
              <w:rPr>
                <w:sz w:val="20"/>
                <w:szCs w:val="20"/>
                <w:lang w:val="en-US"/>
              </w:rPr>
            </w:pPr>
            <w:r>
              <w:rPr>
                <w:sz w:val="20"/>
                <w:szCs w:val="20"/>
                <w:lang w:val="en-US"/>
              </w:rPr>
              <w:t>-</w:t>
            </w:r>
          </w:p>
        </w:tc>
      </w:tr>
      <w:tr w:rsidR="009016AE" w14:paraId="42B36307" w14:textId="77777777">
        <w:trPr>
          <w:trHeight w:val="281"/>
        </w:trPr>
        <w:tc>
          <w:tcPr>
            <w:tcW w:w="1285" w:type="dxa"/>
            <w:shd w:val="clear" w:color="auto" w:fill="auto"/>
            <w:tcMar>
              <w:left w:w="93" w:type="dxa"/>
            </w:tcMar>
            <w:vAlign w:val="center"/>
          </w:tcPr>
          <w:p w14:paraId="639F57CA" w14:textId="77777777" w:rsidR="009016AE" w:rsidRDefault="00B72FAB">
            <w:pPr>
              <w:tabs>
                <w:tab w:val="left" w:pos="1985"/>
              </w:tabs>
              <w:spacing w:before="0" w:after="0"/>
              <w:jc w:val="center"/>
              <w:rPr>
                <w:sz w:val="20"/>
                <w:szCs w:val="20"/>
                <w:lang w:val="en-US"/>
              </w:rPr>
            </w:pPr>
            <w:r>
              <w:rPr>
                <w:sz w:val="20"/>
                <w:szCs w:val="20"/>
                <w:lang w:val="en-US"/>
              </w:rPr>
              <w:t>50Mhz</w:t>
            </w:r>
          </w:p>
        </w:tc>
        <w:tc>
          <w:tcPr>
            <w:tcW w:w="765" w:type="dxa"/>
            <w:vAlign w:val="center"/>
          </w:tcPr>
          <w:p w14:paraId="72F7DF02" w14:textId="77777777" w:rsidR="009016AE" w:rsidRDefault="00B72FAB">
            <w:pPr>
              <w:tabs>
                <w:tab w:val="left" w:pos="1985"/>
              </w:tabs>
              <w:spacing w:before="0" w:after="0"/>
              <w:jc w:val="center"/>
              <w:rPr>
                <w:sz w:val="20"/>
                <w:szCs w:val="20"/>
                <w:lang w:val="en-US"/>
              </w:rPr>
            </w:pPr>
            <w:r>
              <w:rPr>
                <w:sz w:val="20"/>
                <w:szCs w:val="20"/>
                <w:lang w:val="en-US"/>
              </w:rPr>
              <w:t>1.23m</w:t>
            </w:r>
          </w:p>
        </w:tc>
        <w:tc>
          <w:tcPr>
            <w:tcW w:w="766" w:type="dxa"/>
            <w:vAlign w:val="center"/>
          </w:tcPr>
          <w:p w14:paraId="2A334EE2" w14:textId="77777777" w:rsidR="009016AE" w:rsidRDefault="00B72FAB">
            <w:pPr>
              <w:tabs>
                <w:tab w:val="left" w:pos="1985"/>
              </w:tabs>
              <w:spacing w:before="0" w:after="0"/>
              <w:jc w:val="center"/>
              <w:rPr>
                <w:sz w:val="20"/>
                <w:szCs w:val="20"/>
                <w:lang w:val="en-US"/>
              </w:rPr>
            </w:pPr>
            <w:r>
              <w:rPr>
                <w:sz w:val="20"/>
                <w:szCs w:val="20"/>
                <w:lang w:val="en-US"/>
              </w:rPr>
              <w:t>1.62m</w:t>
            </w:r>
          </w:p>
        </w:tc>
        <w:tc>
          <w:tcPr>
            <w:tcW w:w="765" w:type="dxa"/>
            <w:vAlign w:val="center"/>
          </w:tcPr>
          <w:p w14:paraId="0D65F106" w14:textId="77777777" w:rsidR="009016AE" w:rsidRDefault="00B72FAB">
            <w:pPr>
              <w:tabs>
                <w:tab w:val="left" w:pos="1985"/>
              </w:tabs>
              <w:spacing w:before="0" w:after="0"/>
              <w:jc w:val="center"/>
              <w:rPr>
                <w:sz w:val="20"/>
                <w:szCs w:val="20"/>
                <w:lang w:val="en-US"/>
              </w:rPr>
            </w:pPr>
            <w:r>
              <w:rPr>
                <w:sz w:val="20"/>
                <w:szCs w:val="20"/>
                <w:lang w:val="en-US"/>
              </w:rPr>
              <w:t>2.32m</w:t>
            </w:r>
          </w:p>
        </w:tc>
        <w:tc>
          <w:tcPr>
            <w:tcW w:w="766" w:type="dxa"/>
            <w:vAlign w:val="center"/>
          </w:tcPr>
          <w:p w14:paraId="1ADC1A25" w14:textId="77777777" w:rsidR="009016AE" w:rsidRDefault="00B72FAB">
            <w:pPr>
              <w:tabs>
                <w:tab w:val="left" w:pos="1985"/>
              </w:tabs>
              <w:spacing w:before="0" w:after="0"/>
              <w:jc w:val="center"/>
              <w:rPr>
                <w:sz w:val="20"/>
                <w:szCs w:val="20"/>
                <w:lang w:val="en-US"/>
              </w:rPr>
            </w:pPr>
            <w:r>
              <w:rPr>
                <w:sz w:val="20"/>
                <w:szCs w:val="20"/>
                <w:lang w:val="en-US"/>
              </w:rPr>
              <w:t>3.73m</w:t>
            </w:r>
          </w:p>
        </w:tc>
        <w:tc>
          <w:tcPr>
            <w:tcW w:w="766" w:type="dxa"/>
            <w:vAlign w:val="center"/>
          </w:tcPr>
          <w:p w14:paraId="08E3C24E" w14:textId="77777777" w:rsidR="009016AE" w:rsidRDefault="00B72FAB">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4A1DB0B" w14:textId="77777777" w:rsidR="009016AE" w:rsidRDefault="00B72FAB">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705CEB04" w14:textId="77777777" w:rsidR="009016AE" w:rsidRDefault="00B72FAB">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37B0F73C" w14:textId="77777777" w:rsidR="009016AE" w:rsidRDefault="00B72FAB">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1B09792A" w14:textId="77777777" w:rsidR="009016AE" w:rsidRDefault="00B72FAB">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5579F4DB" w14:textId="77777777" w:rsidR="009016AE" w:rsidRDefault="00B72FAB">
            <w:pPr>
              <w:tabs>
                <w:tab w:val="left" w:pos="1985"/>
              </w:tabs>
              <w:spacing w:before="0" w:after="0"/>
              <w:jc w:val="center"/>
              <w:rPr>
                <w:sz w:val="20"/>
                <w:szCs w:val="20"/>
                <w:lang w:val="en-US"/>
              </w:rPr>
            </w:pPr>
            <w:r>
              <w:rPr>
                <w:sz w:val="20"/>
                <w:szCs w:val="20"/>
                <w:lang w:val="en-US"/>
              </w:rPr>
              <w:t>8.9m</w:t>
            </w:r>
          </w:p>
        </w:tc>
      </w:tr>
      <w:tr w:rsidR="009016AE" w14:paraId="110F533A" w14:textId="77777777">
        <w:trPr>
          <w:trHeight w:val="281"/>
        </w:trPr>
        <w:tc>
          <w:tcPr>
            <w:tcW w:w="1285" w:type="dxa"/>
            <w:shd w:val="clear" w:color="auto" w:fill="auto"/>
            <w:tcMar>
              <w:left w:w="93" w:type="dxa"/>
            </w:tcMar>
            <w:vAlign w:val="center"/>
          </w:tcPr>
          <w:p w14:paraId="76EAEBD7" w14:textId="77777777" w:rsidR="009016AE" w:rsidRDefault="00B72FAB">
            <w:pPr>
              <w:tabs>
                <w:tab w:val="left" w:pos="1985"/>
              </w:tabs>
              <w:spacing w:before="0" w:after="0"/>
              <w:jc w:val="center"/>
              <w:rPr>
                <w:sz w:val="20"/>
                <w:szCs w:val="20"/>
                <w:lang w:val="en-US"/>
              </w:rPr>
            </w:pPr>
            <w:r>
              <w:rPr>
                <w:sz w:val="20"/>
                <w:szCs w:val="20"/>
                <w:lang w:val="en-US"/>
              </w:rPr>
              <w:t>100MHz</w:t>
            </w:r>
          </w:p>
        </w:tc>
        <w:tc>
          <w:tcPr>
            <w:tcW w:w="765" w:type="dxa"/>
            <w:vAlign w:val="center"/>
          </w:tcPr>
          <w:p w14:paraId="2D669151" w14:textId="77777777" w:rsidR="009016AE" w:rsidRDefault="00B72FAB">
            <w:pPr>
              <w:tabs>
                <w:tab w:val="left" w:pos="1985"/>
              </w:tabs>
              <w:spacing w:before="0" w:after="0"/>
              <w:jc w:val="center"/>
              <w:rPr>
                <w:sz w:val="20"/>
                <w:szCs w:val="20"/>
                <w:lang w:val="en-US"/>
              </w:rPr>
            </w:pPr>
            <w:r>
              <w:rPr>
                <w:sz w:val="20"/>
                <w:szCs w:val="20"/>
                <w:lang w:val="en-US"/>
              </w:rPr>
              <w:t>0.6m</w:t>
            </w:r>
          </w:p>
        </w:tc>
        <w:tc>
          <w:tcPr>
            <w:tcW w:w="766" w:type="dxa"/>
            <w:vAlign w:val="center"/>
          </w:tcPr>
          <w:p w14:paraId="52E18DCB" w14:textId="77777777" w:rsidR="009016AE" w:rsidRDefault="00B72FAB">
            <w:pPr>
              <w:tabs>
                <w:tab w:val="left" w:pos="1985"/>
              </w:tabs>
              <w:spacing w:before="0" w:after="0"/>
              <w:jc w:val="center"/>
              <w:rPr>
                <w:sz w:val="20"/>
                <w:szCs w:val="20"/>
                <w:lang w:val="en-US"/>
              </w:rPr>
            </w:pPr>
            <w:r>
              <w:rPr>
                <w:sz w:val="20"/>
                <w:szCs w:val="20"/>
                <w:lang w:val="en-US"/>
              </w:rPr>
              <w:t>0.85m</w:t>
            </w:r>
          </w:p>
        </w:tc>
        <w:tc>
          <w:tcPr>
            <w:tcW w:w="765" w:type="dxa"/>
            <w:vAlign w:val="center"/>
          </w:tcPr>
          <w:p w14:paraId="32097585" w14:textId="77777777" w:rsidR="009016AE" w:rsidRDefault="00B72FAB">
            <w:pPr>
              <w:tabs>
                <w:tab w:val="left" w:pos="1985"/>
              </w:tabs>
              <w:spacing w:before="0" w:after="0"/>
              <w:jc w:val="center"/>
              <w:rPr>
                <w:sz w:val="20"/>
                <w:szCs w:val="20"/>
                <w:lang w:val="en-US"/>
              </w:rPr>
            </w:pPr>
            <w:r>
              <w:rPr>
                <w:sz w:val="20"/>
                <w:szCs w:val="20"/>
                <w:lang w:val="en-US"/>
              </w:rPr>
              <w:t>1.41m</w:t>
            </w:r>
          </w:p>
        </w:tc>
        <w:tc>
          <w:tcPr>
            <w:tcW w:w="766" w:type="dxa"/>
            <w:vAlign w:val="center"/>
          </w:tcPr>
          <w:p w14:paraId="2FEE41D0" w14:textId="77777777" w:rsidR="009016AE" w:rsidRDefault="00B72FAB">
            <w:pPr>
              <w:tabs>
                <w:tab w:val="left" w:pos="1985"/>
              </w:tabs>
              <w:spacing w:before="0" w:after="0"/>
              <w:jc w:val="center"/>
              <w:rPr>
                <w:sz w:val="20"/>
                <w:szCs w:val="20"/>
                <w:lang w:val="en-US"/>
              </w:rPr>
            </w:pPr>
            <w:r>
              <w:rPr>
                <w:sz w:val="20"/>
                <w:szCs w:val="20"/>
                <w:lang w:val="en-US"/>
              </w:rPr>
              <w:t>1.78m</w:t>
            </w:r>
          </w:p>
        </w:tc>
        <w:tc>
          <w:tcPr>
            <w:tcW w:w="766" w:type="dxa"/>
            <w:vAlign w:val="center"/>
          </w:tcPr>
          <w:p w14:paraId="625FA1E0"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09D1FC00" w14:textId="77777777" w:rsidR="009016AE" w:rsidRDefault="00B72FAB">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57BD3582" w14:textId="77777777" w:rsidR="009016AE" w:rsidRDefault="00B72FAB">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10BAAE32" w14:textId="77777777" w:rsidR="009016AE" w:rsidRDefault="00B72FAB">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64B97234" w14:textId="77777777" w:rsidR="009016AE" w:rsidRDefault="00B72FAB">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395F1E04" w14:textId="77777777" w:rsidR="009016AE" w:rsidRDefault="00B72FAB">
            <w:pPr>
              <w:tabs>
                <w:tab w:val="left" w:pos="1985"/>
              </w:tabs>
              <w:spacing w:before="0" w:after="0"/>
              <w:jc w:val="center"/>
              <w:rPr>
                <w:sz w:val="20"/>
                <w:szCs w:val="20"/>
                <w:lang w:val="en-US"/>
              </w:rPr>
            </w:pPr>
            <w:r>
              <w:rPr>
                <w:sz w:val="20"/>
                <w:szCs w:val="20"/>
                <w:lang w:val="en-US"/>
              </w:rPr>
              <w:t>3.2m</w:t>
            </w:r>
          </w:p>
        </w:tc>
      </w:tr>
      <w:tr w:rsidR="009016AE" w14:paraId="3BE6C894" w14:textId="77777777">
        <w:trPr>
          <w:trHeight w:val="330"/>
        </w:trPr>
        <w:tc>
          <w:tcPr>
            <w:tcW w:w="1285" w:type="dxa"/>
            <w:shd w:val="clear" w:color="auto" w:fill="auto"/>
            <w:tcMar>
              <w:left w:w="93" w:type="dxa"/>
            </w:tcMar>
            <w:vAlign w:val="center"/>
          </w:tcPr>
          <w:p w14:paraId="13F88E65" w14:textId="77777777" w:rsidR="009016AE" w:rsidRDefault="00B72FAB">
            <w:pPr>
              <w:tabs>
                <w:tab w:val="left" w:pos="1985"/>
              </w:tabs>
              <w:spacing w:before="0" w:after="0"/>
              <w:jc w:val="center"/>
              <w:rPr>
                <w:sz w:val="20"/>
                <w:szCs w:val="20"/>
                <w:lang w:val="en-US"/>
              </w:rPr>
            </w:pPr>
            <w:r>
              <w:rPr>
                <w:sz w:val="20"/>
                <w:szCs w:val="20"/>
                <w:lang w:val="en-US"/>
              </w:rPr>
              <w:t>200MHz</w:t>
            </w:r>
          </w:p>
        </w:tc>
        <w:tc>
          <w:tcPr>
            <w:tcW w:w="765" w:type="dxa"/>
            <w:vAlign w:val="center"/>
          </w:tcPr>
          <w:p w14:paraId="417B869E" w14:textId="77777777" w:rsidR="009016AE" w:rsidRDefault="00B72FAB">
            <w:pPr>
              <w:tabs>
                <w:tab w:val="left" w:pos="1985"/>
              </w:tabs>
              <w:spacing w:before="0" w:after="0"/>
              <w:jc w:val="center"/>
              <w:rPr>
                <w:sz w:val="20"/>
                <w:szCs w:val="20"/>
                <w:lang w:val="en-US"/>
              </w:rPr>
            </w:pPr>
            <w:r>
              <w:rPr>
                <w:sz w:val="20"/>
                <w:szCs w:val="20"/>
                <w:lang w:val="en-US"/>
              </w:rPr>
              <w:t>0.3m</w:t>
            </w:r>
          </w:p>
        </w:tc>
        <w:tc>
          <w:tcPr>
            <w:tcW w:w="766" w:type="dxa"/>
            <w:vAlign w:val="center"/>
          </w:tcPr>
          <w:p w14:paraId="3AE831A4" w14:textId="77777777" w:rsidR="009016AE" w:rsidRDefault="00B72FAB">
            <w:pPr>
              <w:tabs>
                <w:tab w:val="left" w:pos="1985"/>
              </w:tabs>
              <w:spacing w:before="0" w:after="0"/>
              <w:jc w:val="center"/>
              <w:rPr>
                <w:sz w:val="20"/>
                <w:szCs w:val="20"/>
                <w:lang w:val="en-US"/>
              </w:rPr>
            </w:pPr>
            <w:r>
              <w:rPr>
                <w:sz w:val="20"/>
                <w:szCs w:val="20"/>
                <w:lang w:val="en-US"/>
              </w:rPr>
              <w:t>0.52m</w:t>
            </w:r>
          </w:p>
        </w:tc>
        <w:tc>
          <w:tcPr>
            <w:tcW w:w="765" w:type="dxa"/>
            <w:vAlign w:val="center"/>
          </w:tcPr>
          <w:p w14:paraId="78C53D09" w14:textId="77777777" w:rsidR="009016AE" w:rsidRDefault="00B72FAB">
            <w:pPr>
              <w:tabs>
                <w:tab w:val="left" w:pos="1985"/>
              </w:tabs>
              <w:spacing w:before="0" w:after="0"/>
              <w:jc w:val="center"/>
              <w:rPr>
                <w:sz w:val="20"/>
                <w:szCs w:val="20"/>
                <w:lang w:val="en-US"/>
              </w:rPr>
            </w:pPr>
            <w:r>
              <w:rPr>
                <w:sz w:val="20"/>
                <w:szCs w:val="20"/>
                <w:lang w:val="en-US"/>
              </w:rPr>
              <w:t>0.95m</w:t>
            </w:r>
          </w:p>
        </w:tc>
        <w:tc>
          <w:tcPr>
            <w:tcW w:w="766" w:type="dxa"/>
            <w:vAlign w:val="center"/>
          </w:tcPr>
          <w:p w14:paraId="41C38804" w14:textId="77777777" w:rsidR="009016AE" w:rsidRDefault="00B72FAB">
            <w:pPr>
              <w:tabs>
                <w:tab w:val="left" w:pos="1985"/>
              </w:tabs>
              <w:spacing w:before="0" w:after="0"/>
              <w:jc w:val="center"/>
              <w:rPr>
                <w:sz w:val="20"/>
                <w:szCs w:val="20"/>
                <w:lang w:val="en-US"/>
              </w:rPr>
            </w:pPr>
            <w:r>
              <w:rPr>
                <w:sz w:val="20"/>
                <w:szCs w:val="20"/>
                <w:lang w:val="en-US"/>
              </w:rPr>
              <w:t>2.70m</w:t>
            </w:r>
          </w:p>
        </w:tc>
        <w:tc>
          <w:tcPr>
            <w:tcW w:w="766" w:type="dxa"/>
            <w:vAlign w:val="center"/>
          </w:tcPr>
          <w:p w14:paraId="0545E423"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654DCEA8" w14:textId="77777777" w:rsidR="009016AE" w:rsidRDefault="00B72FAB">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74FDE8DB" w14:textId="77777777" w:rsidR="009016AE" w:rsidRDefault="00B72FAB">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4BDB13FE" w14:textId="77777777" w:rsidR="009016AE" w:rsidRDefault="00B72FAB">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2E9AC99F" w14:textId="77777777" w:rsidR="009016AE" w:rsidRDefault="00B72FAB">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0335A425" w14:textId="77777777" w:rsidR="009016AE" w:rsidRDefault="00B72FAB">
            <w:pPr>
              <w:tabs>
                <w:tab w:val="left" w:pos="1985"/>
              </w:tabs>
              <w:spacing w:before="0" w:after="0"/>
              <w:jc w:val="center"/>
              <w:rPr>
                <w:sz w:val="20"/>
                <w:szCs w:val="20"/>
                <w:lang w:val="en-US"/>
              </w:rPr>
            </w:pPr>
            <w:r>
              <w:rPr>
                <w:sz w:val="20"/>
                <w:szCs w:val="20"/>
                <w:lang w:val="en-US"/>
              </w:rPr>
              <w:t>2.0m</w:t>
            </w:r>
          </w:p>
        </w:tc>
      </w:tr>
    </w:tbl>
    <w:p w14:paraId="1FA9A4E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4A27A87A" w14:textId="77777777" w:rsidR="009016AE" w:rsidRDefault="00B72FAB">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6E772E81" w14:textId="77777777" w:rsidR="009016AE" w:rsidRDefault="00B72FAB">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D3FF11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90FE9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0286423E" w14:textId="77777777" w:rsidR="009016AE" w:rsidRDefault="009016AE">
      <w:pPr>
        <w:spacing w:before="60"/>
        <w:jc w:val="both"/>
        <w:rPr>
          <w:lang w:val="en-US" w:eastAsia="ko-KR"/>
        </w:rPr>
      </w:pPr>
    </w:p>
    <w:p w14:paraId="73A7E471" w14:textId="77777777" w:rsidR="009016AE" w:rsidRDefault="00B72FAB">
      <w:pPr>
        <w:pStyle w:val="Heading2"/>
        <w:ind w:left="426" w:hanging="426"/>
      </w:pPr>
      <w:r>
        <w:t>Source #18</w:t>
      </w:r>
    </w:p>
    <w:p w14:paraId="0AF3AB6F" w14:textId="77777777" w:rsidR="009016AE" w:rsidRDefault="00B72FAB">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4104666A" w14:textId="77777777" w:rsidR="009016AE" w:rsidRDefault="00B72FAB">
      <w:pPr>
        <w:jc w:val="both"/>
        <w:rPr>
          <w:b/>
          <w:bCs/>
          <w:lang w:val="en-US"/>
        </w:rPr>
      </w:pPr>
      <w:r>
        <w:rPr>
          <w:b/>
          <w:bCs/>
          <w:lang w:val="en-US"/>
        </w:rPr>
        <w:t>Horizontal Accuracy Analysis</w:t>
      </w:r>
    </w:p>
    <w:p w14:paraId="60D9C6F9" w14:textId="77777777" w:rsidR="009016AE" w:rsidRDefault="00B72FAB">
      <w:pPr>
        <w:jc w:val="both"/>
        <w:rPr>
          <w:lang w:val="en-US"/>
        </w:rPr>
      </w:pPr>
      <w:r>
        <w:rPr>
          <w:lang w:val="en-US"/>
        </w:rPr>
        <w:t>The following observations are made based on analysis of InF scenarios:</w:t>
      </w:r>
    </w:p>
    <w:p w14:paraId="1DB32FD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14:paraId="7E3E84AB"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IIOT requirement (&lt;20cm accuracy) can be met at 68%, 27%, 11%, 4% when T1 = 0, 0.5, 1, 2 ns at both Tx and Rx side in InF-DH FR2 scenario.</w:t>
      </w:r>
    </w:p>
    <w:p w14:paraId="3F749E3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14:paraId="77E674D3" w14:textId="77777777" w:rsidR="009016AE" w:rsidRDefault="009016AE">
      <w:pPr>
        <w:spacing w:before="60"/>
        <w:jc w:val="both"/>
        <w:rPr>
          <w:lang w:val="en-US" w:eastAsia="ko-KR"/>
        </w:rPr>
      </w:pPr>
    </w:p>
    <w:p w14:paraId="5F1CC27A" w14:textId="77777777" w:rsidR="009016AE" w:rsidRDefault="00B72FAB">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6D5DBE06"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404FE81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548864C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0F8FABCC"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15BE61B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43B865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140A8CC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73C87AD2" w14:textId="77777777" w:rsidR="009016AE" w:rsidRDefault="00B72FAB">
      <w:pPr>
        <w:spacing w:before="60"/>
        <w:jc w:val="both"/>
        <w:rPr>
          <w:lang w:val="en-US" w:eastAsia="ko-KR"/>
        </w:rPr>
      </w:pPr>
      <w:r>
        <w:rPr>
          <w:lang w:val="en-US" w:eastAsia="ko-KR"/>
        </w:rPr>
        <w:t xml:space="preserve">The following observations are made for InH scenario: </w:t>
      </w:r>
      <w:bookmarkStart w:id="11" w:name="_Hlk47698938"/>
    </w:p>
    <w:p w14:paraId="6D1CCF22"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14:paraId="05434D8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020114F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7E8E566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595348A" w14:textId="77777777" w:rsidR="009016AE" w:rsidRDefault="009016AE">
      <w:pPr>
        <w:spacing w:before="60"/>
        <w:jc w:val="both"/>
        <w:rPr>
          <w:b/>
          <w:bCs/>
          <w:lang w:val="en-US"/>
        </w:rPr>
      </w:pPr>
    </w:p>
    <w:p w14:paraId="380D666E" w14:textId="77777777" w:rsidR="009016AE" w:rsidRDefault="00B72FAB">
      <w:pPr>
        <w:spacing w:before="60"/>
        <w:jc w:val="both"/>
        <w:rPr>
          <w:lang w:val="en-US" w:eastAsia="ko-KR"/>
        </w:rPr>
      </w:pPr>
      <w:r>
        <w:rPr>
          <w:b/>
          <w:bCs/>
          <w:lang w:val="en-US"/>
        </w:rPr>
        <w:t>Latency Analysis</w:t>
      </w:r>
    </w:p>
    <w:bookmarkEnd w:id="8"/>
    <w:p w14:paraId="751F4AB2" w14:textId="77777777" w:rsidR="009016AE" w:rsidRDefault="00B72FAB">
      <w:pPr>
        <w:jc w:val="both"/>
        <w:rPr>
          <w:lang w:val="en-US"/>
        </w:rPr>
      </w:pPr>
      <w:r>
        <w:rPr>
          <w:lang w:val="en-US"/>
        </w:rPr>
        <w:lastRenderedPageBreak/>
        <w:t>The detailed E2E latency study is presented including analysis of physical layer latency and higher layer latency.</w:t>
      </w:r>
    </w:p>
    <w:p w14:paraId="4C818C78" w14:textId="77777777" w:rsidR="009016AE" w:rsidRDefault="00B72FAB">
      <w:pPr>
        <w:jc w:val="both"/>
        <w:rPr>
          <w:lang w:val="en-US"/>
        </w:rPr>
      </w:pPr>
      <w:r>
        <w:rPr>
          <w:lang w:val="en-US"/>
        </w:rPr>
        <w:t>In terms of physical layer latency, the following observation was made:</w:t>
      </w:r>
    </w:p>
    <w:p w14:paraId="20F6B08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32DF428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A08D95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086A85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8F4BAE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FB299E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1C695B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2A69ADC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333D46A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0CD0CF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65779A2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861A10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146AB79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5D1140D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79F0778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19265B9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6F93CEAC" w14:textId="77777777" w:rsidR="009016AE" w:rsidRDefault="009016AE">
      <w:pPr>
        <w:jc w:val="both"/>
        <w:rPr>
          <w:lang w:val="en-US"/>
        </w:rPr>
      </w:pPr>
    </w:p>
    <w:p w14:paraId="146C8623" w14:textId="77777777" w:rsidR="009016AE" w:rsidRDefault="00B72FAB">
      <w:pPr>
        <w:pStyle w:val="Heading2"/>
        <w:ind w:left="426" w:hanging="426"/>
      </w:pPr>
      <w:r>
        <w:t>Source #19</w:t>
      </w:r>
    </w:p>
    <w:p w14:paraId="2262A4B0" w14:textId="77777777" w:rsidR="009016AE" w:rsidRDefault="00B72FAB">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InF scenarios. All DL-TDOA simulations are done for Rel. 16 12 symbol, comb-12 DL-PRS. </w:t>
      </w:r>
      <w:r>
        <w:rPr>
          <w:rFonts w:cs="Times New Roman"/>
        </w:rPr>
        <w:t>For UL-TDOA simulations, 2 symbol, comb-2 SRS is considered.</w:t>
      </w:r>
    </w:p>
    <w:p w14:paraId="3D54C1B7" w14:textId="77777777" w:rsidR="009016AE" w:rsidRDefault="00B72FAB">
      <w:pPr>
        <w:jc w:val="both"/>
        <w:rPr>
          <w:b/>
          <w:bCs/>
          <w:lang w:val="en-US"/>
        </w:rPr>
      </w:pPr>
      <w:proofErr w:type="spellStart"/>
      <w:r>
        <w:rPr>
          <w:b/>
          <w:bCs/>
          <w:lang w:val="en-US"/>
        </w:rPr>
        <w:t>UMa</w:t>
      </w:r>
      <w:proofErr w:type="spellEnd"/>
    </w:p>
    <w:p w14:paraId="779851C9"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2" w:name="_Toc47734972"/>
      <w:bookmarkStart w:id="13" w:name="_Toc40453353"/>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298670BA" w14:textId="77777777" w:rsidR="009016AE" w:rsidRDefault="00B72FAB">
      <w:pPr>
        <w:spacing w:before="60"/>
        <w:jc w:val="both"/>
        <w:rPr>
          <w:b/>
          <w:bCs/>
          <w:lang w:val="en-US" w:eastAsia="ko-KR"/>
        </w:rPr>
      </w:pPr>
      <w:proofErr w:type="spellStart"/>
      <w:r>
        <w:rPr>
          <w:b/>
          <w:bCs/>
          <w:lang w:val="en-US" w:eastAsia="ko-KR"/>
        </w:rPr>
        <w:t>UMi</w:t>
      </w:r>
      <w:proofErr w:type="spellEnd"/>
    </w:p>
    <w:p w14:paraId="259F47D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6A93EC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InF model in 38.901, i.e. log10(NLOS excess delay/1s) is normally distributed with mean mu=-7.5 and standard deviation sigma=0.4.</w:t>
      </w:r>
      <w:bookmarkEnd w:id="21"/>
      <w:bookmarkEnd w:id="22"/>
      <w:bookmarkEnd w:id="23"/>
    </w:p>
    <w:p w14:paraId="47EE864C" w14:textId="77777777" w:rsidR="009016AE" w:rsidRDefault="00B72FAB">
      <w:pPr>
        <w:spacing w:before="60"/>
        <w:jc w:val="both"/>
        <w:rPr>
          <w:b/>
          <w:bCs/>
          <w:lang w:val="en-US" w:eastAsia="ko-KR"/>
        </w:rPr>
      </w:pPr>
      <w:proofErr w:type="gramStart"/>
      <w:r>
        <w:rPr>
          <w:b/>
          <w:bCs/>
          <w:lang w:val="en-US" w:eastAsia="ko-KR"/>
        </w:rPr>
        <w:t>InH(</w:t>
      </w:r>
      <w:proofErr w:type="gramEnd"/>
      <w:r>
        <w:rPr>
          <w:b/>
          <w:bCs/>
          <w:lang w:val="en-US" w:eastAsia="ko-KR"/>
        </w:rPr>
        <w:t>OO)</w:t>
      </w:r>
    </w:p>
    <w:p w14:paraId="24A2F7D0"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24" w:name="_Toc47734977"/>
      <w:bookmarkStart w:id="25" w:name="_Toc40453358"/>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1B09B71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14:paraId="5EC29120" w14:textId="77777777" w:rsidR="009016AE" w:rsidRDefault="00B72FAB">
      <w:pPr>
        <w:spacing w:before="60"/>
        <w:jc w:val="both"/>
      </w:pPr>
      <w:r>
        <w:rPr>
          <w:b/>
          <w:bCs/>
          <w:lang w:val="en-US" w:eastAsia="ko-KR"/>
        </w:rPr>
        <w:t>InF</w:t>
      </w:r>
    </w:p>
    <w:p w14:paraId="69465E4D"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14:paraId="4B9C9C7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14:paraId="522B820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14:paraId="6A284FF6"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14:paraId="27906F27"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6B04FC63"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39535E46" w14:textId="77777777" w:rsidR="009016AE" w:rsidRDefault="009016AE">
      <w:pPr>
        <w:rPr>
          <w:lang w:val="en-US"/>
        </w:rPr>
      </w:pPr>
    </w:p>
    <w:p w14:paraId="4E546418" w14:textId="77777777" w:rsidR="009016AE" w:rsidRDefault="00B72FAB">
      <w:pPr>
        <w:pStyle w:val="Heading1"/>
      </w:pPr>
      <w:r>
        <w:t>Summary of Discussion Aspects</w:t>
      </w:r>
    </w:p>
    <w:p w14:paraId="1690BD32" w14:textId="77777777" w:rsidR="009016AE" w:rsidRDefault="00B72FAB">
      <w:pPr>
        <w:rPr>
          <w:lang w:val="en-GB"/>
        </w:rPr>
      </w:pPr>
      <w:r>
        <w:rPr>
          <w:lang w:val="en-GB"/>
        </w:rPr>
        <w:t>The following aspects were discussed/mentioned in submitted contributions:</w:t>
      </w:r>
    </w:p>
    <w:p w14:paraId="49B6DDC9" w14:textId="77777777" w:rsidR="009016AE" w:rsidRDefault="00B72FAB">
      <w:pPr>
        <w:pStyle w:val="Heading2"/>
        <w:ind w:left="426" w:hanging="426"/>
      </w:pPr>
      <w:bookmarkStart w:id="39" w:name="_Hlk48852773"/>
      <w:r>
        <w:t>Analysis of physical layer latency for NR positioning</w:t>
      </w:r>
    </w:p>
    <w:bookmarkEnd w:id="39"/>
    <w:p w14:paraId="076751D2" w14:textId="77777777" w:rsidR="009016AE" w:rsidRDefault="00B72FAB">
      <w:pPr>
        <w:pStyle w:val="Heading3"/>
      </w:pPr>
      <w:r>
        <w:t>Description and Initial Proposal</w:t>
      </w:r>
    </w:p>
    <w:p w14:paraId="21BAAB0D" w14:textId="77777777" w:rsidR="009016AE" w:rsidRDefault="00B72FAB">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1140C953" w14:textId="77777777" w:rsidR="009016AE" w:rsidRDefault="00B72FAB">
      <w:pPr>
        <w:jc w:val="both"/>
        <w:rPr>
          <w:b/>
          <w:bCs/>
          <w:u w:val="single"/>
          <w:lang w:val="en-US"/>
        </w:rPr>
      </w:pPr>
      <w:r>
        <w:rPr>
          <w:b/>
          <w:bCs/>
          <w:u w:val="single"/>
          <w:lang w:val="en-US"/>
        </w:rPr>
        <w:t>Tentative Proposal #1</w:t>
      </w:r>
    </w:p>
    <w:p w14:paraId="7D78201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0473C8E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68EF28B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9FB17A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70C6591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45402B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25F93E5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5DA306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7E7ED4B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62B3B51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337252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1599DF7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B1E3025" w14:textId="77777777" w:rsidR="009016AE" w:rsidRDefault="009016AE">
      <w:pPr>
        <w:spacing w:before="60"/>
        <w:jc w:val="both"/>
        <w:rPr>
          <w:bCs/>
          <w:iCs/>
          <w:lang w:val="en-US"/>
        </w:rPr>
      </w:pPr>
    </w:p>
    <w:p w14:paraId="6029CE76" w14:textId="77777777" w:rsidR="009016AE" w:rsidRDefault="00B72FAB">
      <w:pPr>
        <w:spacing w:before="60"/>
        <w:jc w:val="both"/>
        <w:rPr>
          <w:bCs/>
          <w:iCs/>
          <w:lang w:val="en-US"/>
        </w:rPr>
      </w:pPr>
      <w:r>
        <w:rPr>
          <w:bCs/>
          <w:iCs/>
          <w:lang w:val="en-US"/>
        </w:rPr>
        <w:t>Based on presented analysis so far, the following proposal seems can be concluded.</w:t>
      </w:r>
    </w:p>
    <w:p w14:paraId="3EE26899" w14:textId="77777777" w:rsidR="009016AE" w:rsidRDefault="009016AE">
      <w:pPr>
        <w:spacing w:before="60"/>
        <w:jc w:val="both"/>
        <w:rPr>
          <w:bCs/>
          <w:iCs/>
          <w:lang w:val="en-US"/>
        </w:rPr>
      </w:pPr>
    </w:p>
    <w:p w14:paraId="0ED3865C" w14:textId="77777777" w:rsidR="009016AE" w:rsidRDefault="00B72FAB">
      <w:pPr>
        <w:jc w:val="both"/>
        <w:rPr>
          <w:b/>
          <w:bCs/>
          <w:u w:val="single"/>
        </w:rPr>
      </w:pPr>
      <w:r>
        <w:rPr>
          <w:b/>
          <w:bCs/>
          <w:u w:val="single"/>
          <w:lang w:val="en-US"/>
        </w:rPr>
        <w:t>Tentative Proposal #2</w:t>
      </w:r>
    </w:p>
    <w:p w14:paraId="63D6238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291ED7E7" w14:textId="77777777" w:rsidR="009016AE" w:rsidRDefault="00B72FAB">
      <w:pPr>
        <w:pStyle w:val="Heading3"/>
      </w:pPr>
      <w:bookmarkStart w:id="40" w:name="_Hlk48736045"/>
      <w:r>
        <w:t>Collection of Views on Initial Proposal</w:t>
      </w:r>
    </w:p>
    <w:bookmarkEnd w:id="40"/>
    <w:p w14:paraId="1F4D802D" w14:textId="77777777" w:rsidR="009016AE" w:rsidRDefault="00B72FAB">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9016AE" w14:paraId="6950F72D" w14:textId="77777777">
        <w:tc>
          <w:tcPr>
            <w:tcW w:w="1805" w:type="dxa"/>
            <w:shd w:val="clear" w:color="auto" w:fill="FFE599" w:themeFill="accent4" w:themeFillTint="66"/>
          </w:tcPr>
          <w:p w14:paraId="7B3B0E38"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39D6C50"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5C98C2F" w14:textId="77777777">
        <w:tc>
          <w:tcPr>
            <w:tcW w:w="1805" w:type="dxa"/>
          </w:tcPr>
          <w:p w14:paraId="62276970" w14:textId="77777777" w:rsidR="009016AE" w:rsidRDefault="00B72FAB">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D04E3B4" w14:textId="77777777" w:rsidR="009016AE" w:rsidRDefault="00B72FAB">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5FA02716" w14:textId="77777777" w:rsidR="009016AE" w:rsidRDefault="00B72FAB">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1E0867C3"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4381657A"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561ED7A7"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84415CE"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67056E81" w14:textId="77777777" w:rsidR="009016AE" w:rsidRDefault="00B72FAB">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566D2FA4" w14:textId="77777777" w:rsidR="009016AE" w:rsidRDefault="009016AE">
            <w:pPr>
              <w:pStyle w:val="BodyText"/>
              <w:spacing w:after="0"/>
              <w:rPr>
                <w:rFonts w:eastAsiaTheme="minorEastAsia"/>
                <w:sz w:val="22"/>
                <w:szCs w:val="18"/>
              </w:rPr>
            </w:pPr>
          </w:p>
        </w:tc>
      </w:tr>
      <w:tr w:rsidR="009016AE" w14:paraId="5338A80E" w14:textId="77777777">
        <w:tc>
          <w:tcPr>
            <w:tcW w:w="1805" w:type="dxa"/>
          </w:tcPr>
          <w:p w14:paraId="1013A63E" w14:textId="77777777" w:rsidR="009016AE" w:rsidRDefault="00B72FAB">
            <w:pPr>
              <w:pStyle w:val="BodyText"/>
              <w:spacing w:after="0"/>
              <w:rPr>
                <w:sz w:val="22"/>
                <w:szCs w:val="18"/>
                <w:lang w:eastAsia="en-US"/>
              </w:rPr>
            </w:pPr>
            <w:ins w:id="41" w:author="Ryan Keating" w:date="2020-08-18T09:04:00Z">
              <w:r>
                <w:rPr>
                  <w:sz w:val="22"/>
                  <w:szCs w:val="18"/>
                  <w:lang w:eastAsia="en-US"/>
                </w:rPr>
                <w:lastRenderedPageBreak/>
                <w:t>Nokia/NSB</w:t>
              </w:r>
            </w:ins>
          </w:p>
        </w:tc>
        <w:tc>
          <w:tcPr>
            <w:tcW w:w="7211" w:type="dxa"/>
          </w:tcPr>
          <w:p w14:paraId="5CDD50B8" w14:textId="77777777" w:rsidR="009016AE" w:rsidRDefault="00B72FAB">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316E8587" w14:textId="77777777" w:rsidR="009016AE" w:rsidRDefault="00B72FAB">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780547FC" w14:textId="77777777" w:rsidR="009016AE" w:rsidRDefault="00B72FAB">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7DA7745F" w14:textId="77777777" w:rsidR="009016AE" w:rsidRDefault="00B72FAB">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1C285B06" w14:textId="77777777" w:rsidR="009016AE" w:rsidRDefault="00B72FAB">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9016AE" w14:paraId="0BA9614A" w14:textId="77777777">
        <w:tc>
          <w:tcPr>
            <w:tcW w:w="1805" w:type="dxa"/>
          </w:tcPr>
          <w:p w14:paraId="3F9407BD"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CF9B1A8" w14:textId="77777777" w:rsidR="009016AE" w:rsidRDefault="00B72FAB">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02214543" w14:textId="77777777" w:rsidR="009016AE" w:rsidRDefault="009016AE">
            <w:pPr>
              <w:pStyle w:val="BodyText"/>
              <w:spacing w:after="0"/>
              <w:rPr>
                <w:rFonts w:eastAsiaTheme="minorEastAsia"/>
                <w:sz w:val="22"/>
                <w:szCs w:val="18"/>
              </w:rPr>
            </w:pPr>
          </w:p>
          <w:p w14:paraId="516ADCE7" w14:textId="77777777" w:rsidR="009016AE" w:rsidRDefault="00B72FAB">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9016AE" w14:paraId="56588314" w14:textId="77777777">
        <w:tc>
          <w:tcPr>
            <w:tcW w:w="1805" w:type="dxa"/>
          </w:tcPr>
          <w:p w14:paraId="7C06166A"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1096EC1A" w14:textId="77777777" w:rsidR="009016AE" w:rsidRDefault="00B72FAB">
            <w:pPr>
              <w:spacing w:before="60"/>
              <w:rPr>
                <w:sz w:val="20"/>
                <w:szCs w:val="20"/>
                <w:lang w:val="en-US" w:eastAsia="ko-KR"/>
              </w:rPr>
            </w:pPr>
            <w:r>
              <w:rPr>
                <w:sz w:val="20"/>
                <w:szCs w:val="20"/>
                <w:lang w:val="en-US" w:eastAsia="ko-KR"/>
              </w:rPr>
              <w:t xml:space="preserve">For Proposal #1, </w:t>
            </w:r>
          </w:p>
          <w:p w14:paraId="08EC6436" w14:textId="77777777" w:rsidR="009016AE" w:rsidRDefault="00B72FAB">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6FCD1905" w14:textId="77777777" w:rsidR="009016AE" w:rsidRDefault="00B72FAB">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2A45D7DE" w14:textId="77777777" w:rsidR="009016AE" w:rsidRDefault="00B72FAB">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54772DA6" w14:textId="77777777" w:rsidR="009016AE" w:rsidRDefault="00B72FAB">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14:paraId="7B1F1683" w14:textId="77777777" w:rsidR="009016AE" w:rsidRDefault="009016AE">
            <w:pPr>
              <w:pStyle w:val="ListParagraph"/>
              <w:numPr>
                <w:ilvl w:val="0"/>
                <w:numId w:val="5"/>
              </w:numPr>
              <w:spacing w:before="60"/>
              <w:rPr>
                <w:rFonts w:eastAsia="SimSun"/>
                <w:sz w:val="20"/>
                <w:szCs w:val="20"/>
                <w:lang w:eastAsia="ko-KR"/>
              </w:rPr>
            </w:pPr>
          </w:p>
          <w:p w14:paraId="72AF9E4A" w14:textId="77777777" w:rsidR="009016AE" w:rsidRDefault="009016AE">
            <w:pPr>
              <w:pStyle w:val="BodyText"/>
              <w:spacing w:after="0"/>
              <w:rPr>
                <w:sz w:val="22"/>
                <w:szCs w:val="18"/>
                <w:lang w:eastAsia="en-US"/>
              </w:rPr>
            </w:pPr>
          </w:p>
        </w:tc>
      </w:tr>
      <w:tr w:rsidR="009016AE" w14:paraId="3EE25724" w14:textId="77777777">
        <w:tc>
          <w:tcPr>
            <w:tcW w:w="1805" w:type="dxa"/>
          </w:tcPr>
          <w:p w14:paraId="1CA97C65" w14:textId="77777777"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D15F846" w14:textId="77777777" w:rsidR="009016AE" w:rsidRDefault="00B72FAB">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9016AE" w14:paraId="3EC70437" w14:textId="77777777">
        <w:tc>
          <w:tcPr>
            <w:tcW w:w="1805" w:type="dxa"/>
          </w:tcPr>
          <w:p w14:paraId="0C35E562"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0AADAA42" w14:textId="77777777" w:rsidR="009016AE" w:rsidRDefault="00B72FAB">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43696EA8" w14:textId="77777777" w:rsidR="009016AE" w:rsidRDefault="00B72FAB">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the target physical layer latency requirements for IIoT positioning.</w:t>
            </w:r>
          </w:p>
        </w:tc>
      </w:tr>
      <w:tr w:rsidR="009016AE" w14:paraId="516FA667" w14:textId="77777777">
        <w:tc>
          <w:tcPr>
            <w:tcW w:w="1805" w:type="dxa"/>
          </w:tcPr>
          <w:p w14:paraId="73F97C02" w14:textId="77777777" w:rsidR="009016AE" w:rsidRDefault="00B72FAB">
            <w:pPr>
              <w:pStyle w:val="BodyText"/>
              <w:spacing w:after="0"/>
              <w:rPr>
                <w:sz w:val="22"/>
                <w:szCs w:val="18"/>
                <w:lang w:eastAsia="en-US"/>
              </w:rPr>
            </w:pPr>
            <w:r>
              <w:rPr>
                <w:rFonts w:eastAsiaTheme="minorEastAsia"/>
                <w:sz w:val="22"/>
                <w:szCs w:val="18"/>
              </w:rPr>
              <w:lastRenderedPageBreak/>
              <w:t>Qualcomm</w:t>
            </w:r>
          </w:p>
        </w:tc>
        <w:tc>
          <w:tcPr>
            <w:tcW w:w="7211" w:type="dxa"/>
          </w:tcPr>
          <w:p w14:paraId="45174440" w14:textId="77777777" w:rsidR="009016AE" w:rsidRDefault="00B72FAB">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28A217E7" w14:textId="77777777" w:rsidR="009016AE" w:rsidRDefault="009016AE">
            <w:pPr>
              <w:spacing w:before="60"/>
              <w:rPr>
                <w:sz w:val="20"/>
                <w:szCs w:val="20"/>
                <w:lang w:val="en-US" w:eastAsia="ko-KR"/>
              </w:rPr>
            </w:pPr>
          </w:p>
          <w:p w14:paraId="6D7BCBC9" w14:textId="77777777" w:rsidR="009016AE" w:rsidRDefault="00B72FAB">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4145DA2D" w14:textId="77777777" w:rsidR="009016AE" w:rsidRDefault="00B72FAB">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2FCFC970" w14:textId="77777777" w:rsidR="009016AE" w:rsidRDefault="009016AE">
            <w:pPr>
              <w:spacing w:before="60"/>
              <w:rPr>
                <w:sz w:val="20"/>
                <w:szCs w:val="18"/>
                <w:lang w:val="en-US"/>
              </w:rPr>
            </w:pPr>
          </w:p>
        </w:tc>
      </w:tr>
      <w:tr w:rsidR="009016AE" w14:paraId="3EC3D21D" w14:textId="77777777">
        <w:tc>
          <w:tcPr>
            <w:tcW w:w="1805" w:type="dxa"/>
          </w:tcPr>
          <w:p w14:paraId="434F99A8"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5FC68C82" w14:textId="77777777" w:rsidR="009016AE" w:rsidRDefault="00B72FAB">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5F094632" w14:textId="77777777" w:rsidR="009016AE" w:rsidRDefault="00B72FAB">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01D6C662" w14:textId="77777777" w:rsidR="009016AE" w:rsidRDefault="00B72FAB">
            <w:pPr>
              <w:spacing w:before="60"/>
              <w:rPr>
                <w:sz w:val="20"/>
                <w:szCs w:val="20"/>
                <w:lang w:val="en-US" w:eastAsia="zh-CN"/>
              </w:rPr>
            </w:pPr>
            <w:r>
              <w:rPr>
                <w:rFonts w:hint="eastAsia"/>
                <w:sz w:val="20"/>
                <w:szCs w:val="20"/>
                <w:lang w:val="en-US" w:eastAsia="zh-CN"/>
              </w:rPr>
              <w:t>For Proposal #2:</w:t>
            </w:r>
          </w:p>
          <w:p w14:paraId="27854564" w14:textId="77777777" w:rsidR="009016AE" w:rsidRDefault="00B72FAB">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9016AE" w14:paraId="48B84AF9" w14:textId="77777777">
        <w:tc>
          <w:tcPr>
            <w:tcW w:w="1805" w:type="dxa"/>
          </w:tcPr>
          <w:p w14:paraId="796089A2"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078D09A9" w14:textId="77777777" w:rsidR="009016AE" w:rsidRDefault="00B72FAB">
            <w:pPr>
              <w:spacing w:before="60"/>
              <w:rPr>
                <w:sz w:val="20"/>
                <w:szCs w:val="18"/>
                <w:lang w:val="en-US" w:eastAsia="zh-CN"/>
              </w:rPr>
            </w:pPr>
            <w:r>
              <w:rPr>
                <w:sz w:val="20"/>
                <w:szCs w:val="18"/>
                <w:lang w:val="en-US" w:eastAsia="zh-CN"/>
              </w:rPr>
              <w:t>We think both proposals can be discussed in 8.5.3</w:t>
            </w:r>
          </w:p>
        </w:tc>
      </w:tr>
      <w:tr w:rsidR="009016AE" w14:paraId="12462C87" w14:textId="77777777">
        <w:tc>
          <w:tcPr>
            <w:tcW w:w="1805" w:type="dxa"/>
          </w:tcPr>
          <w:p w14:paraId="6120FD3C"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499FCB47" w14:textId="77777777" w:rsidR="009016AE" w:rsidRDefault="00B72FAB">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9016AE" w14:paraId="523C1C9F" w14:textId="77777777">
        <w:tc>
          <w:tcPr>
            <w:tcW w:w="1805" w:type="dxa"/>
          </w:tcPr>
          <w:p w14:paraId="2926E055"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5378D393" w14:textId="77777777" w:rsidR="009016AE" w:rsidRDefault="00B72FAB">
            <w:pPr>
              <w:spacing w:before="60"/>
              <w:rPr>
                <w:sz w:val="20"/>
                <w:szCs w:val="18"/>
                <w:lang w:val="en-US" w:eastAsia="zh-CN"/>
              </w:rPr>
            </w:pPr>
            <w:r>
              <w:rPr>
                <w:sz w:val="20"/>
                <w:szCs w:val="18"/>
                <w:lang w:val="en-US" w:eastAsia="zh-CN"/>
              </w:rPr>
              <w:t>Support Proposal 2.</w:t>
            </w:r>
          </w:p>
          <w:p w14:paraId="5D599F2B" w14:textId="77777777" w:rsidR="009016AE" w:rsidRDefault="00B72FAB">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9016AE" w14:paraId="57476590" w14:textId="77777777">
        <w:tc>
          <w:tcPr>
            <w:tcW w:w="1805" w:type="dxa"/>
          </w:tcPr>
          <w:p w14:paraId="6722DE18"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FAF32DC"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3F3EEA3A"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6BAC97C6" w14:textId="77777777" w:rsidR="009016AE" w:rsidRDefault="00B72FAB">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9016AE" w14:paraId="382BBA59" w14:textId="77777777">
        <w:tc>
          <w:tcPr>
            <w:tcW w:w="1805" w:type="dxa"/>
          </w:tcPr>
          <w:p w14:paraId="69102F09" w14:textId="77777777" w:rsidR="009016AE" w:rsidRDefault="00B72FAB">
            <w:pPr>
              <w:pStyle w:val="BodyText"/>
              <w:spacing w:after="0"/>
              <w:rPr>
                <w:rFonts w:eastAsia="Malgun Gothic"/>
                <w:sz w:val="22"/>
                <w:szCs w:val="18"/>
                <w:lang w:eastAsia="ko-KR"/>
              </w:rPr>
            </w:pPr>
            <w:r>
              <w:rPr>
                <w:rFonts w:eastAsiaTheme="minorEastAsia"/>
                <w:sz w:val="22"/>
                <w:szCs w:val="18"/>
              </w:rPr>
              <w:t>CEWiT</w:t>
            </w:r>
          </w:p>
        </w:tc>
        <w:tc>
          <w:tcPr>
            <w:tcW w:w="7211" w:type="dxa"/>
          </w:tcPr>
          <w:p w14:paraId="2CE9516D" w14:textId="77777777" w:rsidR="009016AE" w:rsidRDefault="00B72FAB">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14:paraId="0DE57E52" w14:textId="77777777" w:rsidR="009016AE" w:rsidRDefault="00B72FAB">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9016AE" w14:paraId="3EA3B899" w14:textId="77777777">
        <w:tc>
          <w:tcPr>
            <w:tcW w:w="1805" w:type="dxa"/>
          </w:tcPr>
          <w:p w14:paraId="0098C8C5"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005AD848" w14:textId="77777777" w:rsidR="009016AE" w:rsidRDefault="00B72FAB">
            <w:pPr>
              <w:pStyle w:val="BodyText"/>
              <w:spacing w:after="0"/>
              <w:rPr>
                <w:sz w:val="22"/>
                <w:szCs w:val="18"/>
                <w:lang w:eastAsia="en-US"/>
              </w:rPr>
            </w:pPr>
            <w:r>
              <w:rPr>
                <w:sz w:val="22"/>
                <w:szCs w:val="18"/>
                <w:lang w:eastAsia="en-US"/>
              </w:rPr>
              <w:t>We support both proposals</w:t>
            </w:r>
          </w:p>
          <w:p w14:paraId="3827E3CD" w14:textId="77777777" w:rsidR="009016AE" w:rsidRDefault="009016AE">
            <w:pPr>
              <w:pStyle w:val="BodyText"/>
              <w:spacing w:after="0"/>
              <w:rPr>
                <w:sz w:val="22"/>
                <w:szCs w:val="18"/>
                <w:lang w:eastAsia="en-US"/>
              </w:rPr>
            </w:pPr>
          </w:p>
          <w:p w14:paraId="6D5B03CD" w14:textId="77777777" w:rsidR="009016AE" w:rsidRDefault="00B72FAB">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57ADB91F" w14:textId="77777777" w:rsidR="009016AE" w:rsidRDefault="009016AE">
            <w:pPr>
              <w:spacing w:before="60"/>
              <w:rPr>
                <w:lang w:val="en-US" w:eastAsia="ko-KR"/>
              </w:rPr>
            </w:pPr>
          </w:p>
        </w:tc>
      </w:tr>
    </w:tbl>
    <w:p w14:paraId="29ED935C" w14:textId="77777777" w:rsidR="009016AE" w:rsidRDefault="009016AE">
      <w:pPr>
        <w:spacing w:before="60"/>
        <w:jc w:val="both"/>
        <w:rPr>
          <w:bCs/>
          <w:iCs/>
          <w:lang w:val="en-US"/>
        </w:rPr>
      </w:pPr>
    </w:p>
    <w:p w14:paraId="1A3AF8BB" w14:textId="77777777" w:rsidR="009016AE" w:rsidRDefault="00B72FAB">
      <w:pPr>
        <w:pStyle w:val="Heading3"/>
      </w:pPr>
      <w:r>
        <w:lastRenderedPageBreak/>
        <w:t>Revision of Initial Proposal</w:t>
      </w:r>
    </w:p>
    <w:p w14:paraId="6364DC46" w14:textId="77777777" w:rsidR="009016AE" w:rsidRDefault="009016AE">
      <w:pPr>
        <w:spacing w:before="60"/>
        <w:jc w:val="both"/>
        <w:rPr>
          <w:bCs/>
          <w:iCs/>
          <w:lang w:val="en-US"/>
        </w:rPr>
      </w:pPr>
    </w:p>
    <w:p w14:paraId="2F634811" w14:textId="77777777" w:rsidR="009016AE" w:rsidRDefault="00B72FAB">
      <w:pPr>
        <w:jc w:val="both"/>
        <w:rPr>
          <w:b/>
          <w:bCs/>
          <w:u w:val="single"/>
          <w:lang w:val="en-US"/>
        </w:rPr>
      </w:pPr>
      <w:r>
        <w:rPr>
          <w:b/>
          <w:bCs/>
          <w:u w:val="single"/>
          <w:lang w:val="en-US"/>
        </w:rPr>
        <w:t>Proposal #1 – Revision#1</w:t>
      </w:r>
    </w:p>
    <w:p w14:paraId="0ED0777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6E83C80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509E80E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BC4D4A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791EA1E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2735B40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247F7F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E0071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2104E1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690A07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15690CD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7A1D4CA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11241E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44777E1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372DB25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6F1EA577" w14:textId="77777777" w:rsidR="009016AE" w:rsidRDefault="009016AE">
      <w:pPr>
        <w:spacing w:before="60"/>
        <w:jc w:val="both"/>
        <w:rPr>
          <w:bCs/>
          <w:iCs/>
          <w:lang w:val="en-US"/>
        </w:rPr>
      </w:pPr>
    </w:p>
    <w:p w14:paraId="05BEB07C" w14:textId="77777777" w:rsidR="009016AE" w:rsidRDefault="00B72FAB">
      <w:pPr>
        <w:jc w:val="both"/>
        <w:rPr>
          <w:b/>
          <w:bCs/>
          <w:u w:val="single"/>
          <w:lang w:val="en-US"/>
        </w:rPr>
      </w:pPr>
      <w:r>
        <w:rPr>
          <w:b/>
          <w:bCs/>
          <w:u w:val="single"/>
          <w:lang w:val="en-US"/>
        </w:rPr>
        <w:t>Proposal #2 – Revision#1</w:t>
      </w:r>
    </w:p>
    <w:p w14:paraId="7F852809" w14:textId="77777777" w:rsidR="009016AE" w:rsidRDefault="00B72FAB">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325DDACE" w14:textId="77777777" w:rsidR="009016AE" w:rsidRDefault="009016AE">
      <w:pPr>
        <w:spacing w:before="60"/>
        <w:jc w:val="both"/>
        <w:rPr>
          <w:bCs/>
          <w:iCs/>
          <w:lang w:val="en-US"/>
        </w:rPr>
      </w:pPr>
    </w:p>
    <w:p w14:paraId="559FDC4A" w14:textId="77777777" w:rsidR="009016AE" w:rsidRDefault="00B72FAB">
      <w:pPr>
        <w:pStyle w:val="Heading3"/>
      </w:pPr>
      <w:r>
        <w:t>Collection of Views for Revised Proposal</w:t>
      </w:r>
    </w:p>
    <w:p w14:paraId="70D2D959" w14:textId="77777777" w:rsidR="009016AE" w:rsidRDefault="00B72FAB">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9016AE" w14:paraId="4ACFD9F6" w14:textId="77777777">
        <w:tc>
          <w:tcPr>
            <w:tcW w:w="1805" w:type="dxa"/>
            <w:shd w:val="clear" w:color="auto" w:fill="FFE599" w:themeFill="accent4" w:themeFillTint="66"/>
          </w:tcPr>
          <w:p w14:paraId="63E91CB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FED221"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190C2F3" w14:textId="77777777">
        <w:tc>
          <w:tcPr>
            <w:tcW w:w="1805" w:type="dxa"/>
          </w:tcPr>
          <w:p w14:paraId="22E97F06"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2BAC126"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FEF4546" w14:textId="77777777">
        <w:tc>
          <w:tcPr>
            <w:tcW w:w="1805" w:type="dxa"/>
          </w:tcPr>
          <w:p w14:paraId="2993865F"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1B96B6CB" w14:textId="77777777" w:rsidR="009016AE" w:rsidRDefault="00B72FAB">
            <w:pPr>
              <w:pStyle w:val="BodyText"/>
              <w:spacing w:after="0"/>
              <w:rPr>
                <w:sz w:val="22"/>
                <w:szCs w:val="18"/>
                <w:lang w:eastAsia="en-US"/>
              </w:rPr>
            </w:pPr>
            <w:r>
              <w:rPr>
                <w:sz w:val="22"/>
                <w:szCs w:val="18"/>
                <w:lang w:eastAsia="en-US"/>
              </w:rPr>
              <w:t>Support</w:t>
            </w:r>
          </w:p>
        </w:tc>
      </w:tr>
      <w:tr w:rsidR="009016AE" w14:paraId="02361373" w14:textId="77777777">
        <w:tc>
          <w:tcPr>
            <w:tcW w:w="1805" w:type="dxa"/>
          </w:tcPr>
          <w:p w14:paraId="1941877B" w14:textId="77777777" w:rsidR="009016AE" w:rsidRDefault="00B72FAB">
            <w:pPr>
              <w:pStyle w:val="BodyText"/>
              <w:spacing w:after="0"/>
              <w:rPr>
                <w:sz w:val="22"/>
                <w:szCs w:val="18"/>
                <w:lang w:eastAsia="en-US"/>
              </w:rPr>
            </w:pPr>
            <w:r>
              <w:rPr>
                <w:sz w:val="22"/>
                <w:szCs w:val="18"/>
                <w:lang w:eastAsia="en-US"/>
              </w:rPr>
              <w:lastRenderedPageBreak/>
              <w:t>Fraunhofer</w:t>
            </w:r>
          </w:p>
        </w:tc>
        <w:tc>
          <w:tcPr>
            <w:tcW w:w="7211" w:type="dxa"/>
          </w:tcPr>
          <w:p w14:paraId="01F72AEA" w14:textId="77777777" w:rsidR="009016AE" w:rsidRDefault="00B72FAB">
            <w:pPr>
              <w:pStyle w:val="BodyText"/>
              <w:spacing w:after="0"/>
              <w:rPr>
                <w:sz w:val="22"/>
                <w:szCs w:val="18"/>
                <w:lang w:eastAsia="en-US"/>
              </w:rPr>
            </w:pPr>
            <w:r>
              <w:rPr>
                <w:sz w:val="22"/>
                <w:szCs w:val="18"/>
                <w:lang w:eastAsia="en-US"/>
              </w:rPr>
              <w:t>Support</w:t>
            </w:r>
          </w:p>
        </w:tc>
      </w:tr>
      <w:tr w:rsidR="009016AE" w14:paraId="7C84B977" w14:textId="77777777">
        <w:tc>
          <w:tcPr>
            <w:tcW w:w="1805" w:type="dxa"/>
          </w:tcPr>
          <w:p w14:paraId="6F94DE58"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D22D651"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58023023" w14:textId="77777777">
        <w:tc>
          <w:tcPr>
            <w:tcW w:w="1805" w:type="dxa"/>
          </w:tcPr>
          <w:p w14:paraId="0ACBF47B" w14:textId="77777777" w:rsidR="009016AE" w:rsidRDefault="00B72FAB">
            <w:pPr>
              <w:pStyle w:val="BodyText"/>
              <w:spacing w:after="0"/>
              <w:rPr>
                <w:rFonts w:eastAsia="SimSun"/>
                <w:sz w:val="22"/>
                <w:szCs w:val="18"/>
              </w:rPr>
            </w:pPr>
            <w:r>
              <w:rPr>
                <w:rFonts w:eastAsiaTheme="minorEastAsia" w:hint="eastAsia"/>
                <w:sz w:val="22"/>
                <w:szCs w:val="18"/>
              </w:rPr>
              <w:t>vivo</w:t>
            </w:r>
          </w:p>
        </w:tc>
        <w:tc>
          <w:tcPr>
            <w:tcW w:w="7211" w:type="dxa"/>
          </w:tcPr>
          <w:p w14:paraId="4D6EDC0A" w14:textId="77777777" w:rsidR="009016AE" w:rsidRDefault="00B72FAB">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30FC3ECE" w14:textId="77777777" w:rsidR="009016AE" w:rsidRDefault="00B72FAB">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Pr>
                <w:b/>
                <w:iCs/>
                <w:szCs w:val="20"/>
              </w:rPr>
              <w:t>10ms End-To-End latency has been agreed.</w:t>
            </w:r>
          </w:p>
        </w:tc>
      </w:tr>
      <w:tr w:rsidR="009016AE" w14:paraId="13F1D5A5" w14:textId="77777777">
        <w:tc>
          <w:tcPr>
            <w:tcW w:w="1805" w:type="dxa"/>
          </w:tcPr>
          <w:p w14:paraId="66FD9D9B"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2A943CEB"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1ED4238" w14:textId="77777777">
        <w:tc>
          <w:tcPr>
            <w:tcW w:w="1805" w:type="dxa"/>
          </w:tcPr>
          <w:p w14:paraId="3F9DDF5A" w14:textId="77777777" w:rsidR="009016AE" w:rsidRDefault="00B72FAB">
            <w:pPr>
              <w:pStyle w:val="BodyText"/>
              <w:spacing w:after="0"/>
              <w:rPr>
                <w:rFonts w:eastAsiaTheme="minorEastAsia"/>
                <w:sz w:val="22"/>
                <w:szCs w:val="18"/>
              </w:rPr>
            </w:pPr>
            <w:r>
              <w:rPr>
                <w:sz w:val="22"/>
                <w:szCs w:val="18"/>
                <w:lang w:eastAsia="en-US"/>
              </w:rPr>
              <w:t>Huawei/HiSilicon</w:t>
            </w:r>
          </w:p>
        </w:tc>
        <w:tc>
          <w:tcPr>
            <w:tcW w:w="7211" w:type="dxa"/>
          </w:tcPr>
          <w:p w14:paraId="268E5351" w14:textId="77777777" w:rsidR="009016AE" w:rsidRDefault="00B72FAB">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3D1F192D" w14:textId="77777777" w:rsidR="009016AE" w:rsidRDefault="009016AE">
            <w:pPr>
              <w:pStyle w:val="BodyText"/>
              <w:spacing w:after="0"/>
              <w:rPr>
                <w:rFonts w:eastAsiaTheme="minorEastAsia"/>
                <w:sz w:val="22"/>
                <w:szCs w:val="22"/>
              </w:rPr>
            </w:pPr>
          </w:p>
          <w:p w14:paraId="6D15A983" w14:textId="77777777" w:rsidR="009016AE" w:rsidRDefault="00B72FAB">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73150272"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14:paraId="080BB2FF"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43DEA38C"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4F351391" w14:textId="77777777" w:rsidR="009016AE" w:rsidRDefault="00B72FAB">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423C761F" w14:textId="77777777" w:rsidR="009016AE" w:rsidRDefault="00B72FAB">
            <w:pPr>
              <w:rPr>
                <w:b/>
                <w:bCs/>
                <w:u w:val="single"/>
                <w:lang w:val="en-US"/>
              </w:rPr>
            </w:pPr>
            <w:r>
              <w:rPr>
                <w:b/>
                <w:bCs/>
                <w:u w:val="single"/>
                <w:lang w:val="en-US"/>
              </w:rPr>
              <w:t>Proposal #1 – Revision from Huawei/HiSilicon</w:t>
            </w:r>
          </w:p>
          <w:p w14:paraId="248C51F0"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36303363"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7230369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3EAAAEE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35046D0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05D72CE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2AE1D2AA"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345B8133"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14:paraId="35785945"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5057A71"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14:paraId="1E371ABE"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14:paraId="4309AEC2" w14:textId="77777777" w:rsidR="009016AE" w:rsidRDefault="009016AE">
            <w:pPr>
              <w:rPr>
                <w:b/>
                <w:bCs/>
                <w:u w:val="single"/>
                <w:lang w:val="en-US"/>
              </w:rPr>
            </w:pPr>
          </w:p>
          <w:p w14:paraId="65822A1B" w14:textId="77777777" w:rsidR="009016AE" w:rsidRDefault="00B72FAB">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4D9641A6"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IIoT use case in SID, but we have not agreed that 10ms E2E is the target requirement for Rel-17 </w:t>
            </w:r>
            <w:r>
              <w:rPr>
                <w:rFonts w:ascii="Times New Roman" w:eastAsiaTheme="minorEastAsia" w:hAnsi="Times New Roman"/>
                <w:lang w:eastAsia="zh-CN"/>
              </w:rPr>
              <w:lastRenderedPageBreak/>
              <w:t>enhancement, nor did we agree that 10ms E2E latency should be the TTFF latency.</w:t>
            </w:r>
          </w:p>
          <w:p w14:paraId="1861501A"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684AC445"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17586835" w14:textId="77777777" w:rsidR="009016AE" w:rsidRDefault="00B72FAB">
            <w:pPr>
              <w:rPr>
                <w:b/>
                <w:bCs/>
                <w:u w:val="single"/>
                <w:lang w:val="en-US"/>
              </w:rPr>
            </w:pPr>
            <w:r>
              <w:rPr>
                <w:b/>
                <w:bCs/>
                <w:u w:val="single"/>
                <w:lang w:val="en-US"/>
              </w:rPr>
              <w:t>Proposal #2 – Revision from Huawei/HiSilicon</w:t>
            </w:r>
          </w:p>
          <w:p w14:paraId="35A26444" w14:textId="77777777" w:rsidR="009016AE" w:rsidRDefault="00B72FAB">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9016AE" w14:paraId="538F3FBE" w14:textId="77777777">
        <w:tc>
          <w:tcPr>
            <w:tcW w:w="1805" w:type="dxa"/>
          </w:tcPr>
          <w:p w14:paraId="76123D0D" w14:textId="77777777" w:rsidR="009016AE" w:rsidRDefault="00B72FAB">
            <w:pPr>
              <w:pStyle w:val="BodyText"/>
              <w:spacing w:after="0"/>
              <w:rPr>
                <w:sz w:val="22"/>
                <w:szCs w:val="18"/>
                <w:lang w:eastAsia="en-US"/>
              </w:rPr>
            </w:pPr>
            <w:r>
              <w:rPr>
                <w:sz w:val="22"/>
                <w:szCs w:val="18"/>
                <w:lang w:eastAsia="en-US"/>
              </w:rPr>
              <w:lastRenderedPageBreak/>
              <w:t>SONY</w:t>
            </w:r>
          </w:p>
        </w:tc>
        <w:tc>
          <w:tcPr>
            <w:tcW w:w="7211" w:type="dxa"/>
          </w:tcPr>
          <w:p w14:paraId="34BD0C57" w14:textId="77777777" w:rsidR="009016AE" w:rsidRDefault="00B72FAB">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9016AE" w14:paraId="11B1C9A4" w14:textId="77777777">
        <w:tc>
          <w:tcPr>
            <w:tcW w:w="1805" w:type="dxa"/>
          </w:tcPr>
          <w:p w14:paraId="398D4992"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7C4C2EF1" w14:textId="77777777" w:rsidR="009016AE" w:rsidRDefault="00B72FAB">
            <w:pPr>
              <w:pStyle w:val="BodyText"/>
              <w:spacing w:after="0"/>
              <w:rPr>
                <w:rFonts w:eastAsiaTheme="minorEastAsia"/>
                <w:sz w:val="22"/>
                <w:szCs w:val="22"/>
              </w:rPr>
            </w:pPr>
            <w:r>
              <w:rPr>
                <w:rFonts w:eastAsiaTheme="minorEastAsia"/>
                <w:sz w:val="22"/>
                <w:szCs w:val="22"/>
              </w:rPr>
              <w:t>Support</w:t>
            </w:r>
          </w:p>
        </w:tc>
      </w:tr>
      <w:tr w:rsidR="009016AE" w14:paraId="72E9DB25" w14:textId="77777777">
        <w:tc>
          <w:tcPr>
            <w:tcW w:w="1805" w:type="dxa"/>
          </w:tcPr>
          <w:p w14:paraId="6C91563E"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EA6752C" w14:textId="77777777" w:rsidR="009016AE" w:rsidRDefault="00B72FAB">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9016AE" w14:paraId="502F9163" w14:textId="77777777">
        <w:tc>
          <w:tcPr>
            <w:tcW w:w="1805" w:type="dxa"/>
          </w:tcPr>
          <w:p w14:paraId="10890332"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734C463D" w14:textId="77777777" w:rsidR="009016AE" w:rsidRDefault="00B72FAB">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9016AE" w14:paraId="41C78090" w14:textId="77777777">
        <w:tc>
          <w:tcPr>
            <w:tcW w:w="1805" w:type="dxa"/>
          </w:tcPr>
          <w:p w14:paraId="4BE96D4A"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5512800E" w14:textId="77777777" w:rsidR="009016AE" w:rsidRDefault="00B72FAB">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9016AE" w14:paraId="1E73A723" w14:textId="77777777">
        <w:trPr>
          <w:trHeight w:val="76"/>
        </w:trPr>
        <w:tc>
          <w:tcPr>
            <w:tcW w:w="1805" w:type="dxa"/>
          </w:tcPr>
          <w:p w14:paraId="1D9BE83C"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01290A10"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55DF9A58" w14:textId="77777777" w:rsidR="009016AE" w:rsidRDefault="009016AE">
      <w:pPr>
        <w:spacing w:before="60"/>
        <w:jc w:val="both"/>
        <w:rPr>
          <w:bCs/>
          <w:iCs/>
          <w:lang w:val="en-US"/>
        </w:rPr>
      </w:pPr>
    </w:p>
    <w:p w14:paraId="7E3102E3" w14:textId="77777777" w:rsidR="009016AE" w:rsidRDefault="00B72FAB">
      <w:pPr>
        <w:pStyle w:val="Heading3"/>
      </w:pPr>
      <w:r>
        <w:t>Revision#2 of Initial Proposal</w:t>
      </w:r>
    </w:p>
    <w:p w14:paraId="3948A99D" w14:textId="77777777" w:rsidR="009016AE" w:rsidRDefault="00B72FAB">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14:paraId="339FBC49" w14:textId="77777777" w:rsidR="009016AE" w:rsidRDefault="00B72FAB">
      <w:pPr>
        <w:jc w:val="both"/>
        <w:rPr>
          <w:b/>
          <w:bCs/>
          <w:u w:val="single"/>
          <w:lang w:val="en-US"/>
        </w:rPr>
      </w:pPr>
      <w:r>
        <w:rPr>
          <w:b/>
          <w:bCs/>
          <w:u w:val="single"/>
          <w:lang w:val="en-US"/>
        </w:rPr>
        <w:t>Proposal #1 – Revision#2</w:t>
      </w:r>
    </w:p>
    <w:p w14:paraId="1207049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324857B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C5AFF0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9F64B5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8B5315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A33475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2C4512A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0E8502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1B58B63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rPr>
        <w:t xml:space="preserve"> PRS periodicity</w:t>
      </w:r>
    </w:p>
    <w:p w14:paraId="355293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BE123D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47296E3C"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14:paraId="1B76E04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A8777A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7A0757A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06B99A4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196040BB" w14:textId="77777777" w:rsidR="009016AE" w:rsidRDefault="009016AE">
      <w:pPr>
        <w:spacing w:before="60"/>
        <w:jc w:val="both"/>
        <w:rPr>
          <w:bCs/>
          <w:iCs/>
          <w:lang w:val="en-US"/>
        </w:rPr>
      </w:pPr>
    </w:p>
    <w:p w14:paraId="1C9FFC7C" w14:textId="77777777" w:rsidR="009016AE" w:rsidRDefault="00B72FAB">
      <w:pPr>
        <w:spacing w:before="60"/>
        <w:jc w:val="both"/>
        <w:rPr>
          <w:bCs/>
          <w:iCs/>
          <w:lang w:val="en-US"/>
        </w:rPr>
      </w:pPr>
      <w:r>
        <w:rPr>
          <w:bCs/>
          <w:iCs/>
          <w:lang w:val="en-US"/>
        </w:rPr>
        <w:t>Regarding proposal#2, it can be discussed next meeting once analysis of latency is completed and latency requirements are agreed.</w:t>
      </w:r>
    </w:p>
    <w:p w14:paraId="40A5DD84" w14:textId="77777777" w:rsidR="009016AE" w:rsidRDefault="009016AE">
      <w:pPr>
        <w:spacing w:before="60"/>
        <w:jc w:val="both"/>
        <w:rPr>
          <w:bCs/>
          <w:iCs/>
          <w:lang w:val="en-US"/>
        </w:rPr>
      </w:pPr>
    </w:p>
    <w:p w14:paraId="362FDAD5" w14:textId="77777777" w:rsidR="009016AE" w:rsidRDefault="00B72FAB">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9016AE" w14:paraId="1F5DAE61" w14:textId="77777777">
        <w:tc>
          <w:tcPr>
            <w:tcW w:w="9016" w:type="dxa"/>
          </w:tcPr>
          <w:p w14:paraId="64EAFAF6" w14:textId="77777777" w:rsidR="009016AE" w:rsidRDefault="00B72FAB">
            <w:pPr>
              <w:widowControl/>
              <w:autoSpaceDE/>
              <w:autoSpaceDN/>
              <w:adjustRightInd/>
              <w:spacing w:before="60"/>
              <w:rPr>
                <w:bCs/>
                <w:iCs/>
                <w:lang w:val="en-US"/>
              </w:rPr>
            </w:pPr>
            <w:r>
              <w:rPr>
                <w:bCs/>
                <w:iCs/>
                <w:u w:val="single"/>
                <w:lang w:val="en-US"/>
              </w:rPr>
              <w:t>Agreement</w:t>
            </w:r>
            <w:r>
              <w:rPr>
                <w:bCs/>
                <w:iCs/>
                <w:lang w:val="en-US"/>
              </w:rPr>
              <w:t>:</w:t>
            </w:r>
          </w:p>
          <w:p w14:paraId="25AAAA8D" w14:textId="77777777" w:rsidR="009016AE" w:rsidRDefault="00B72FAB">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67F779D5" w14:textId="77777777" w:rsidR="009016AE" w:rsidRDefault="009016AE">
      <w:pPr>
        <w:spacing w:before="60"/>
        <w:jc w:val="both"/>
        <w:rPr>
          <w:bCs/>
          <w:iCs/>
          <w:lang w:val="en-US"/>
        </w:rPr>
      </w:pPr>
    </w:p>
    <w:p w14:paraId="1C09BBDE" w14:textId="77777777" w:rsidR="009016AE" w:rsidRDefault="00B72FAB">
      <w:pPr>
        <w:pStyle w:val="Heading3"/>
      </w:pPr>
      <w:r>
        <w:t>Revision#3 of Initial Proposal</w:t>
      </w:r>
    </w:p>
    <w:p w14:paraId="3C79052C" w14:textId="77777777" w:rsidR="009016AE" w:rsidRDefault="00B72FAB">
      <w:pPr>
        <w:rPr>
          <w:lang w:val="en-GB"/>
        </w:rPr>
      </w:pPr>
      <w:r>
        <w:rPr>
          <w:lang w:val="en-GB"/>
        </w:rPr>
        <w:t>Companies are invited to comment on the following proposal.</w:t>
      </w:r>
    </w:p>
    <w:p w14:paraId="09C83471" w14:textId="77777777" w:rsidR="009016AE" w:rsidRDefault="00B72FAB">
      <w:pPr>
        <w:jc w:val="both"/>
        <w:rPr>
          <w:b/>
          <w:bCs/>
          <w:u w:val="single"/>
        </w:rPr>
      </w:pPr>
      <w:bookmarkStart w:id="68" w:name="_Hlk48852391"/>
      <w:r>
        <w:rPr>
          <w:b/>
          <w:bCs/>
          <w:u w:val="single"/>
          <w:lang w:val="en-US"/>
        </w:rPr>
        <w:t>Proposal #1 – Revision#3</w:t>
      </w:r>
    </w:p>
    <w:bookmarkEnd w:id="68"/>
    <w:p w14:paraId="6090832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230460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9F83AC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42F43B1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2E8C986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2BEC11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B017E5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1359CA2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76ACB9C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5B607E1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1FD2B83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1F2BB3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08065DD8"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774AE7F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FB27116"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4BA917D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3105159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B1ACE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3E6FD8C4" w14:textId="77777777" w:rsidR="009016AE" w:rsidRDefault="009016AE">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1820D772" w14:textId="77777777">
        <w:tc>
          <w:tcPr>
            <w:tcW w:w="1805" w:type="dxa"/>
            <w:shd w:val="clear" w:color="auto" w:fill="FFE599" w:themeFill="accent4" w:themeFillTint="66"/>
          </w:tcPr>
          <w:p w14:paraId="63DBA4C1"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C4C59E0"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53007D6C" w14:textId="77777777">
        <w:tc>
          <w:tcPr>
            <w:tcW w:w="1805" w:type="dxa"/>
          </w:tcPr>
          <w:p w14:paraId="3EF5E7A3"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AC42D0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592DA4C" w14:textId="77777777">
        <w:tc>
          <w:tcPr>
            <w:tcW w:w="1805" w:type="dxa"/>
          </w:tcPr>
          <w:p w14:paraId="54D87944" w14:textId="77777777" w:rsidR="009016AE" w:rsidRDefault="00B72FAB">
            <w:pPr>
              <w:pStyle w:val="BodyText"/>
              <w:spacing w:after="0"/>
              <w:rPr>
                <w:rFonts w:eastAsiaTheme="minorEastAsia"/>
                <w:sz w:val="22"/>
                <w:szCs w:val="18"/>
              </w:rPr>
            </w:pPr>
            <w:r>
              <w:rPr>
                <w:rFonts w:eastAsiaTheme="minorEastAsia"/>
                <w:sz w:val="22"/>
                <w:szCs w:val="18"/>
              </w:rPr>
              <w:t>CATT</w:t>
            </w:r>
          </w:p>
        </w:tc>
        <w:tc>
          <w:tcPr>
            <w:tcW w:w="7211" w:type="dxa"/>
          </w:tcPr>
          <w:p w14:paraId="0FB1082A" w14:textId="77777777" w:rsidR="009016AE" w:rsidRDefault="00B72FAB">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9016AE" w14:paraId="5FC69B9C" w14:textId="77777777">
        <w:tc>
          <w:tcPr>
            <w:tcW w:w="1805" w:type="dxa"/>
          </w:tcPr>
          <w:p w14:paraId="3DCD6170"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0B1FD8A3" w14:textId="77777777" w:rsidR="009016AE" w:rsidRDefault="00B72FAB">
            <w:pPr>
              <w:pStyle w:val="BodyText"/>
              <w:spacing w:after="0"/>
              <w:rPr>
                <w:rFonts w:eastAsiaTheme="minorEastAsia"/>
                <w:sz w:val="22"/>
                <w:szCs w:val="18"/>
              </w:rPr>
            </w:pPr>
            <w:r>
              <w:rPr>
                <w:rFonts w:eastAsiaTheme="minorEastAsia"/>
                <w:sz w:val="22"/>
                <w:szCs w:val="18"/>
              </w:rPr>
              <w:t>Okay.</w:t>
            </w:r>
          </w:p>
        </w:tc>
      </w:tr>
      <w:tr w:rsidR="009016AE" w14:paraId="02DBB6F8" w14:textId="77777777">
        <w:tc>
          <w:tcPr>
            <w:tcW w:w="1805" w:type="dxa"/>
          </w:tcPr>
          <w:p w14:paraId="614CAAED"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55463E95" w14:textId="77777777" w:rsidR="009016AE" w:rsidRDefault="00B72FAB">
            <w:pPr>
              <w:pStyle w:val="BodyText"/>
              <w:spacing w:after="0"/>
              <w:rPr>
                <w:rFonts w:eastAsiaTheme="minorEastAsia"/>
                <w:sz w:val="22"/>
                <w:szCs w:val="18"/>
              </w:rPr>
            </w:pPr>
            <w:r>
              <w:rPr>
                <w:rFonts w:eastAsiaTheme="minorEastAsia" w:hint="eastAsia"/>
                <w:sz w:val="22"/>
                <w:szCs w:val="18"/>
              </w:rPr>
              <w:t>OK.</w:t>
            </w:r>
          </w:p>
        </w:tc>
      </w:tr>
      <w:tr w:rsidR="009016AE" w14:paraId="22AF233A" w14:textId="77777777">
        <w:tc>
          <w:tcPr>
            <w:tcW w:w="1805" w:type="dxa"/>
          </w:tcPr>
          <w:p w14:paraId="4206FD98"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13B7E39" w14:textId="77777777" w:rsidR="009016AE" w:rsidRDefault="00B72FAB">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02661E90" w14:textId="77777777" w:rsidR="009016AE" w:rsidRDefault="00B72FAB">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9016AE" w14:paraId="64FD11C0" w14:textId="77777777">
        <w:tc>
          <w:tcPr>
            <w:tcW w:w="1805" w:type="dxa"/>
          </w:tcPr>
          <w:p w14:paraId="33E7224B"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451B66E5" w14:textId="77777777" w:rsidR="009016AE" w:rsidRDefault="00B72FAB">
            <w:pPr>
              <w:pStyle w:val="BodyText"/>
              <w:spacing w:after="0"/>
              <w:rPr>
                <w:rFonts w:eastAsiaTheme="minorEastAsia"/>
                <w:sz w:val="22"/>
                <w:szCs w:val="18"/>
              </w:rPr>
            </w:pPr>
            <w:r>
              <w:rPr>
                <w:rFonts w:eastAsiaTheme="minorEastAsia"/>
                <w:sz w:val="22"/>
                <w:szCs w:val="18"/>
              </w:rPr>
              <w:t xml:space="preserve">Support. </w:t>
            </w:r>
          </w:p>
          <w:p w14:paraId="47473C41" w14:textId="77777777" w:rsidR="009016AE" w:rsidRDefault="00B72FAB">
            <w:pPr>
              <w:pStyle w:val="BodyText"/>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14:paraId="12DF5405" w14:textId="77777777" w:rsidR="009016AE" w:rsidRDefault="009016AE">
            <w:pPr>
              <w:pStyle w:val="BodyText"/>
              <w:spacing w:after="0"/>
              <w:rPr>
                <w:rFonts w:eastAsiaTheme="minorEastAsia"/>
                <w:sz w:val="22"/>
                <w:szCs w:val="18"/>
              </w:rPr>
            </w:pPr>
          </w:p>
          <w:p w14:paraId="1CA7057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4E89117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7B704318"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1CCADE64" w14:textId="77777777" w:rsidR="009016AE" w:rsidRDefault="009016AE">
            <w:pPr>
              <w:pStyle w:val="BodyText"/>
              <w:spacing w:after="0"/>
              <w:rPr>
                <w:rFonts w:eastAsiaTheme="minorEastAsia"/>
                <w:sz w:val="22"/>
                <w:szCs w:val="18"/>
              </w:rPr>
            </w:pPr>
          </w:p>
          <w:p w14:paraId="2DC260BF" w14:textId="77777777" w:rsidR="009016AE" w:rsidRDefault="00B72FAB">
            <w:pPr>
              <w:pStyle w:val="BodyText"/>
              <w:spacing w:after="0"/>
              <w:rPr>
                <w:rFonts w:eastAsiaTheme="minorEastAsia"/>
                <w:sz w:val="22"/>
                <w:szCs w:val="18"/>
              </w:rPr>
            </w:pPr>
            <w:r>
              <w:rPr>
                <w:rFonts w:eastAsiaTheme="minorEastAsia"/>
                <w:sz w:val="22"/>
                <w:szCs w:val="18"/>
              </w:rPr>
              <w:t>We have added the following sub-bullets to the list above.</w:t>
            </w:r>
          </w:p>
          <w:p w14:paraId="15063EA1" w14:textId="77777777" w:rsidR="009016AE" w:rsidRDefault="009016AE">
            <w:pPr>
              <w:pStyle w:val="BodyText"/>
              <w:spacing w:after="0"/>
              <w:rPr>
                <w:rFonts w:eastAsiaTheme="minorEastAsia"/>
                <w:sz w:val="22"/>
                <w:szCs w:val="18"/>
              </w:rPr>
            </w:pPr>
          </w:p>
          <w:p w14:paraId="2B9D65A8" w14:textId="77777777" w:rsidR="009016AE" w:rsidRDefault="00B72FAB">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14:paraId="5051963A" w14:textId="77777777" w:rsidR="009016AE" w:rsidRDefault="009016AE">
            <w:pPr>
              <w:pStyle w:val="BodyText"/>
              <w:spacing w:after="0"/>
              <w:rPr>
                <w:rFonts w:eastAsiaTheme="minorEastAsia"/>
                <w:sz w:val="22"/>
                <w:szCs w:val="18"/>
              </w:rPr>
            </w:pPr>
          </w:p>
        </w:tc>
      </w:tr>
    </w:tbl>
    <w:p w14:paraId="5B9ED50E" w14:textId="77777777" w:rsidR="009016AE" w:rsidRDefault="00B72FAB">
      <w:pPr>
        <w:pStyle w:val="Heading3"/>
      </w:pPr>
      <w:r>
        <w:lastRenderedPageBreak/>
        <w:t>Revision#4 of Initial Proposal</w:t>
      </w:r>
    </w:p>
    <w:p w14:paraId="77605FE9" w14:textId="77777777" w:rsidR="009016AE" w:rsidRDefault="00B72FAB">
      <w:pPr>
        <w:rPr>
          <w:lang w:val="en-GB"/>
        </w:rPr>
      </w:pPr>
      <w:r>
        <w:rPr>
          <w:lang w:val="en-GB"/>
        </w:rPr>
        <w:t>Companies are invited to comment on the following proposal with modifications provided by Intel.</w:t>
      </w:r>
    </w:p>
    <w:p w14:paraId="474C6814" w14:textId="77777777" w:rsidR="009016AE" w:rsidRDefault="00B72FAB">
      <w:pPr>
        <w:jc w:val="both"/>
        <w:rPr>
          <w:b/>
          <w:bCs/>
          <w:u w:val="single"/>
        </w:rPr>
      </w:pPr>
      <w:r>
        <w:rPr>
          <w:b/>
          <w:bCs/>
          <w:u w:val="single"/>
          <w:lang w:val="en-US"/>
        </w:rPr>
        <w:t>Proposal #1 – Revision#4</w:t>
      </w:r>
    </w:p>
    <w:p w14:paraId="5941999C" w14:textId="77777777" w:rsidR="009016AE" w:rsidRDefault="00B72FAB">
      <w:pPr>
        <w:spacing w:before="60"/>
        <w:jc w:val="both"/>
        <w:rPr>
          <w:color w:val="FF0000"/>
          <w:lang w:eastAsia="ko-KR"/>
        </w:rPr>
      </w:pPr>
      <w:r>
        <w:rPr>
          <w:color w:val="FF0000"/>
          <w:lang w:eastAsia="ko-KR"/>
        </w:rPr>
        <w:t>Capture the following in TR</w:t>
      </w:r>
    </w:p>
    <w:p w14:paraId="44AEE76A"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04F09D0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1DC424D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08C691D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4D5CC5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90DA46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B6A2D4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33591A9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7C5F276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69771B2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195A139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2FAD7E7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2DD86395"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61711D4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B7BFD16"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6EA910D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66F86F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63DC9E3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21AF431C" w14:textId="77777777" w:rsidR="009016AE" w:rsidRDefault="009016AE">
      <w:pPr>
        <w:spacing w:before="60"/>
        <w:jc w:val="both"/>
        <w:rPr>
          <w:bCs/>
          <w:iCs/>
          <w:lang w:val="en-US"/>
        </w:rPr>
      </w:pPr>
    </w:p>
    <w:p w14:paraId="5BAE3E72" w14:textId="77777777" w:rsidR="009016AE" w:rsidRDefault="00B72FAB">
      <w:pPr>
        <w:pStyle w:val="Heading3"/>
      </w:pPr>
      <w:r>
        <w:t>Collection of Views for Revision#4 Proposal</w:t>
      </w:r>
    </w:p>
    <w:p w14:paraId="469E7ADF" w14:textId="77777777" w:rsidR="009016AE" w:rsidRDefault="00B72FAB">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9016AE" w14:paraId="2ACECD14" w14:textId="77777777">
        <w:tc>
          <w:tcPr>
            <w:tcW w:w="1805" w:type="dxa"/>
            <w:shd w:val="clear" w:color="auto" w:fill="FFE599" w:themeFill="accent4" w:themeFillTint="66"/>
          </w:tcPr>
          <w:p w14:paraId="48DCA696"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3EF9FB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71BC894" w14:textId="77777777">
        <w:tc>
          <w:tcPr>
            <w:tcW w:w="1805" w:type="dxa"/>
          </w:tcPr>
          <w:p w14:paraId="5A9E4870" w14:textId="77777777" w:rsidR="009016AE" w:rsidRDefault="00B72FAB">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14:paraId="054DD82B" w14:textId="77777777" w:rsidR="009016AE" w:rsidRDefault="00B72FAB">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166A972E" w14:textId="77777777" w:rsidR="009016AE" w:rsidRDefault="009016AE">
            <w:pPr>
              <w:pStyle w:val="BodyText"/>
              <w:spacing w:after="0"/>
              <w:rPr>
                <w:rFonts w:eastAsiaTheme="minorEastAsia"/>
                <w:sz w:val="22"/>
                <w:szCs w:val="18"/>
              </w:rPr>
            </w:pPr>
          </w:p>
          <w:p w14:paraId="123683F9" w14:textId="77777777" w:rsidR="009016AE" w:rsidRDefault="00B72FAB">
            <w:pPr>
              <w:pStyle w:val="BodyText"/>
              <w:spacing w:after="0"/>
              <w:rPr>
                <w:rFonts w:eastAsiaTheme="minorEastAsia"/>
                <w:sz w:val="22"/>
                <w:szCs w:val="18"/>
              </w:rPr>
            </w:pPr>
            <w:proofErr w:type="gramStart"/>
            <w:r>
              <w:rPr>
                <w:rFonts w:eastAsiaTheme="minorEastAsia"/>
                <w:sz w:val="22"/>
                <w:szCs w:val="18"/>
              </w:rPr>
              <w:t>First</w:t>
            </w:r>
            <w:proofErr w:type="gramEnd"/>
            <w:r>
              <w:rPr>
                <w:rFonts w:eastAsiaTheme="minorEastAsia"/>
                <w:sz w:val="22"/>
                <w:szCs w:val="18"/>
              </w:rPr>
              <w:t xml:space="preserve"> we need to agree the time spam for physical layer latency for different </w:t>
            </w:r>
            <w:r>
              <w:rPr>
                <w:rFonts w:eastAsiaTheme="minorEastAsia"/>
                <w:sz w:val="22"/>
                <w:szCs w:val="18"/>
              </w:rPr>
              <w:lastRenderedPageBreak/>
              <w:t>positioning methods. Let me copy-paste what we proposed</w:t>
            </w:r>
          </w:p>
          <w:p w14:paraId="5071AD24"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340C1512"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14:paraId="4E9128F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14:paraId="31DD1B8B"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14:paraId="0A76637D"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14:paraId="7AD36A87"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14:paraId="1BAABF1F"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14:paraId="0072C85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4E7BFD9B" w14:textId="77777777" w:rsidR="009016AE" w:rsidRDefault="00B72FAB">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gNB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14:paraId="05BCFAE8" w14:textId="77777777" w:rsidR="009016AE" w:rsidRDefault="00B72FAB">
            <w:pPr>
              <w:pStyle w:val="ListParagraph"/>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gNB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14:paraId="3DF23BD2" w14:textId="77777777" w:rsidR="009016AE" w:rsidRDefault="009016AE">
            <w:pPr>
              <w:pStyle w:val="BodyText"/>
              <w:spacing w:after="0"/>
              <w:rPr>
                <w:rFonts w:eastAsiaTheme="minorEastAsia"/>
                <w:sz w:val="22"/>
                <w:szCs w:val="18"/>
              </w:rPr>
            </w:pPr>
          </w:p>
          <w:p w14:paraId="10EDC135" w14:textId="77777777" w:rsidR="009016AE" w:rsidRDefault="00B72FAB">
            <w:pPr>
              <w:pStyle w:val="BodyText"/>
              <w:spacing w:after="0"/>
              <w:rPr>
                <w:rFonts w:eastAsiaTheme="minorEastAsia"/>
                <w:sz w:val="22"/>
                <w:szCs w:val="18"/>
              </w:rPr>
            </w:pPr>
            <w:r>
              <w:rPr>
                <w:rFonts w:eastAsiaTheme="minorEastAsia"/>
                <w:sz w:val="22"/>
                <w:szCs w:val="18"/>
              </w:rPr>
              <w:t>If everyone is fine with this, we suggest to define the following components</w:t>
            </w:r>
          </w:p>
          <w:p w14:paraId="0C19C089"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52FBF6AC"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2733197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6E64190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11203F77"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1D2F74B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409CC0E8"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58A161DE" w14:textId="77777777" w:rsidR="009016AE" w:rsidRDefault="00B72FAB">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2345678" w14:textId="77777777" w:rsidR="009016AE" w:rsidRDefault="00B72FAB">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14:paraId="6CE604BF" w14:textId="77777777" w:rsidR="009016AE" w:rsidRDefault="00B72FAB">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14:paraId="4F50F458" w14:textId="77777777" w:rsidR="009016AE" w:rsidRDefault="00B72FAB">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14:paraId="6FBAAF9A" w14:textId="77777777" w:rsidR="009016AE" w:rsidRDefault="00B72FAB">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14:paraId="67EFACC4" w14:textId="77777777" w:rsidR="009016AE" w:rsidRDefault="00B72FAB">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14:paraId="70C3C4ED"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21669D4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8AB827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66B9878A"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7691B7D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4F466C80" w14:textId="77777777" w:rsidR="009016AE" w:rsidRDefault="00B72FAB">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RRC processing time at the gNB</w:t>
            </w:r>
          </w:p>
          <w:p w14:paraId="5BBD49BC" w14:textId="77777777" w:rsidR="009016AE" w:rsidRDefault="00B72FAB">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14:paraId="07C285F8" w14:textId="77777777" w:rsidR="009016AE" w:rsidRDefault="00B72FAB">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14:paraId="4C9A384F" w14:textId="77777777" w:rsidR="009016AE" w:rsidRDefault="00B72FAB">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lastRenderedPageBreak/>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14:paraId="536F17E6" w14:textId="77777777" w:rsidR="009016AE" w:rsidRDefault="00B72FAB">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t>UE RRM reporting</w:t>
              </w:r>
            </w:ins>
            <w:ins w:id="98" w:author="Huawei" w:date="2020-08-21T15:49:00Z">
              <w:r>
                <w:rPr>
                  <w:rFonts w:ascii="Times New Roman" w:hAnsi="Times New Roman"/>
                  <w:bCs/>
                  <w:iCs/>
                  <w:color w:val="FF0000"/>
                </w:rPr>
                <w:t xml:space="preserve"> characteristics</w:t>
              </w:r>
            </w:ins>
          </w:p>
          <w:p w14:paraId="67F4AD4A"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30A8EED0"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BDE6FDC" w14:textId="77777777" w:rsidR="009016AE" w:rsidRDefault="00B72FAB">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14:paraId="7F764401" w14:textId="77777777" w:rsidR="009016AE" w:rsidRDefault="009016AE">
            <w:pPr>
              <w:pStyle w:val="BodyText"/>
              <w:spacing w:after="0"/>
              <w:rPr>
                <w:rFonts w:eastAsiaTheme="minorEastAsia"/>
                <w:sz w:val="22"/>
                <w:szCs w:val="18"/>
              </w:rPr>
            </w:pPr>
          </w:p>
        </w:tc>
      </w:tr>
      <w:tr w:rsidR="009016AE" w14:paraId="16B13A6A" w14:textId="77777777">
        <w:tc>
          <w:tcPr>
            <w:tcW w:w="1805" w:type="dxa"/>
          </w:tcPr>
          <w:p w14:paraId="7FEADD75" w14:textId="77777777" w:rsidR="009016AE" w:rsidRDefault="00B72FAB">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703ECFE8"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proofErr w:type="spellStart"/>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14:paraId="34BAE19B" w14:textId="77777777" w:rsidR="009016AE" w:rsidRDefault="009016AE">
            <w:pPr>
              <w:pStyle w:val="BodyText"/>
              <w:spacing w:after="0"/>
              <w:rPr>
                <w:rFonts w:eastAsiaTheme="minorEastAsia"/>
                <w:sz w:val="22"/>
                <w:szCs w:val="18"/>
              </w:rPr>
            </w:pPr>
          </w:p>
          <w:p w14:paraId="006DC790" w14:textId="77777777" w:rsidR="009016AE" w:rsidRDefault="00B72FAB">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0E8D8109" w14:textId="77777777" w:rsidR="009016AE" w:rsidRDefault="00B72FAB">
            <w:pPr>
              <w:rPr>
                <w:sz w:val="24"/>
                <w:szCs w:val="24"/>
                <w:lang w:val="en-US" w:eastAsia="zh-CN"/>
              </w:rPr>
            </w:pPr>
            <w:r>
              <w:rPr>
                <w:highlight w:val="green"/>
              </w:rPr>
              <w:t>Agreement:</w:t>
            </w:r>
          </w:p>
          <w:p w14:paraId="659BDFB4" w14:textId="77777777" w:rsidR="009016AE" w:rsidRDefault="00B72FAB">
            <w:r>
              <w:t>Physical layer latency for DL only, UL only, DL+UL positioning solutions for UE-based and UE-assisted approaches are separately studied</w:t>
            </w:r>
          </w:p>
          <w:p w14:paraId="27E1F2E4" w14:textId="77777777" w:rsidR="009016AE" w:rsidRDefault="009016AE"/>
          <w:p w14:paraId="222FE59A" w14:textId="77777777" w:rsidR="009016AE" w:rsidRDefault="00B72FAB">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14:paraId="22881772"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 </w:t>
            </w:r>
          </w:p>
          <w:p w14:paraId="59F8235D"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14:paraId="1F719468" w14:textId="77777777" w:rsidR="009016AE" w:rsidRDefault="009016AE">
            <w:pPr>
              <w:pStyle w:val="BodyText"/>
              <w:spacing w:after="0"/>
              <w:rPr>
                <w:rFonts w:eastAsiaTheme="minorEastAsia"/>
                <w:sz w:val="22"/>
                <w:szCs w:val="18"/>
                <w:lang w:val="ru-RU"/>
              </w:rPr>
            </w:pPr>
          </w:p>
          <w:p w14:paraId="635729A7" w14:textId="77777777" w:rsidR="009016AE" w:rsidRDefault="00B72FAB">
            <w:pPr>
              <w:spacing w:before="60"/>
              <w:rPr>
                <w:strike/>
                <w:color w:val="FF0000"/>
                <w:lang w:eastAsia="ko-KR"/>
              </w:rPr>
            </w:pPr>
            <w:r>
              <w:rPr>
                <w:strike/>
                <w:color w:val="FF0000"/>
                <w:lang w:eastAsia="ko-KR"/>
              </w:rPr>
              <w:t>Capture the following in TR</w:t>
            </w:r>
          </w:p>
          <w:p w14:paraId="21E5DDA3" w14:textId="77777777" w:rsidR="009016AE" w:rsidRDefault="009016AE">
            <w:pPr>
              <w:pStyle w:val="BodyText"/>
              <w:spacing w:after="0"/>
              <w:rPr>
                <w:rFonts w:eastAsiaTheme="minorEastAsia"/>
                <w:sz w:val="22"/>
                <w:szCs w:val="18"/>
                <w:lang w:val="ru-RU"/>
              </w:rPr>
            </w:pPr>
          </w:p>
          <w:p w14:paraId="0A747442"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309CCABD"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0A1A886F"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36F0C0A6"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4D1B6E3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3060A3AD"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06740050"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B3CB616"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5322263C"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14:paraId="6021A722"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14:paraId="0615AD4E"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08A636AC"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6B8C13D6"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77E1F126"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31ED3B1D"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75018832"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lastRenderedPageBreak/>
              <w:t>Notes:</w:t>
            </w:r>
          </w:p>
          <w:p w14:paraId="56D2DD00"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14:paraId="7275262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1344DE17" w14:textId="77777777" w:rsidR="009016AE" w:rsidRDefault="009016AE">
            <w:pPr>
              <w:pStyle w:val="BodyText"/>
              <w:spacing w:after="0"/>
              <w:rPr>
                <w:rFonts w:eastAsiaTheme="minorEastAsia"/>
                <w:sz w:val="22"/>
                <w:szCs w:val="18"/>
              </w:rPr>
            </w:pPr>
          </w:p>
          <w:p w14:paraId="5408D605" w14:textId="77777777" w:rsidR="009016AE" w:rsidRDefault="009016AE">
            <w:pPr>
              <w:rPr>
                <w:szCs w:val="18"/>
              </w:rPr>
            </w:pPr>
          </w:p>
          <w:p w14:paraId="72076A76" w14:textId="77777777" w:rsidR="009016AE" w:rsidRDefault="009016AE">
            <w:pPr>
              <w:pStyle w:val="BodyText"/>
              <w:spacing w:after="0"/>
              <w:rPr>
                <w:rFonts w:eastAsiaTheme="minorEastAsia"/>
                <w:sz w:val="22"/>
                <w:szCs w:val="18"/>
              </w:rPr>
            </w:pPr>
          </w:p>
          <w:p w14:paraId="218C193F" w14:textId="77777777" w:rsidR="009016AE" w:rsidRDefault="009016AE">
            <w:pPr>
              <w:pStyle w:val="BodyText"/>
              <w:spacing w:after="0"/>
              <w:rPr>
                <w:sz w:val="22"/>
                <w:szCs w:val="18"/>
                <w:lang w:eastAsia="en-US"/>
              </w:rPr>
            </w:pPr>
          </w:p>
        </w:tc>
      </w:tr>
      <w:tr w:rsidR="009016AE" w14:paraId="640455CA" w14:textId="77777777">
        <w:trPr>
          <w:trHeight w:val="165"/>
        </w:trPr>
        <w:tc>
          <w:tcPr>
            <w:tcW w:w="1805" w:type="dxa"/>
          </w:tcPr>
          <w:p w14:paraId="281AB4A6" w14:textId="77777777" w:rsidR="009016AE" w:rsidRDefault="00B72FAB">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14:paraId="23910A5D"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14:paraId="0E476542" w14:textId="77777777" w:rsidR="009016AE" w:rsidRDefault="00B72FAB">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9016AE" w14:paraId="247ABDBE" w14:textId="77777777">
        <w:trPr>
          <w:trHeight w:val="183"/>
        </w:trPr>
        <w:tc>
          <w:tcPr>
            <w:tcW w:w="1805" w:type="dxa"/>
          </w:tcPr>
          <w:p w14:paraId="155C04CC"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0630B47E" w14:textId="77777777" w:rsidR="009016AE" w:rsidRDefault="00B72FAB">
            <w:pPr>
              <w:pStyle w:val="BodyText"/>
              <w:spacing w:after="0"/>
              <w:rPr>
                <w:rFonts w:eastAsia="SimSun"/>
                <w:sz w:val="22"/>
                <w:szCs w:val="18"/>
              </w:rPr>
            </w:pPr>
            <w:r>
              <w:rPr>
                <w:rFonts w:eastAsia="SimSun" w:hint="eastAsia"/>
                <w:sz w:val="22"/>
                <w:szCs w:val="18"/>
              </w:rPr>
              <w:t xml:space="preserve">- </w:t>
            </w:r>
            <w:proofErr w:type="gramStart"/>
            <w:r>
              <w:rPr>
                <w:rFonts w:eastAsia="SimSun" w:hint="eastAsia"/>
                <w:sz w:val="22"/>
                <w:szCs w:val="18"/>
              </w:rPr>
              <w:t>Agree  with</w:t>
            </w:r>
            <w:proofErr w:type="gramEnd"/>
            <w:r>
              <w:rPr>
                <w:rFonts w:eastAsia="SimSun" w:hint="eastAsia"/>
                <w:sz w:val="22"/>
                <w:szCs w:val="18"/>
              </w:rPr>
              <w:t xml:space="preserve">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14:paraId="158909F6" w14:textId="77777777" w:rsidR="009016AE" w:rsidRDefault="00B72FAB">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14:paraId="454FE115" w14:textId="77777777" w:rsidR="009016AE" w:rsidRDefault="009016AE">
            <w:pPr>
              <w:pStyle w:val="BodyText"/>
              <w:spacing w:after="0"/>
              <w:rPr>
                <w:sz w:val="22"/>
                <w:szCs w:val="18"/>
                <w:lang w:eastAsia="en-US"/>
              </w:rPr>
            </w:pPr>
          </w:p>
        </w:tc>
      </w:tr>
      <w:tr w:rsidR="00E22873" w14:paraId="40523E98" w14:textId="77777777">
        <w:trPr>
          <w:trHeight w:val="59"/>
        </w:trPr>
        <w:tc>
          <w:tcPr>
            <w:tcW w:w="1805" w:type="dxa"/>
          </w:tcPr>
          <w:p w14:paraId="13CDF712" w14:textId="77777777" w:rsidR="00E22873" w:rsidRDefault="00E22873" w:rsidP="00E2287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F8C273B" w14:textId="77777777" w:rsidR="00E22873" w:rsidRDefault="00E22873" w:rsidP="00E22873">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14:paraId="1EC9FD65" w14:textId="77777777" w:rsidR="00E22873" w:rsidRDefault="00E22873" w:rsidP="00E22873">
            <w:pPr>
              <w:pStyle w:val="BodyText"/>
              <w:spacing w:after="0"/>
              <w:rPr>
                <w:rFonts w:eastAsiaTheme="minorEastAsia"/>
                <w:sz w:val="22"/>
                <w:szCs w:val="18"/>
              </w:rPr>
            </w:pPr>
          </w:p>
          <w:p w14:paraId="460AC1F0" w14:textId="77777777" w:rsidR="00E22873" w:rsidRDefault="00E22873" w:rsidP="00E22873">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14:paraId="25BF0183" w14:textId="77777777" w:rsidR="00E22873" w:rsidRDefault="00E22873" w:rsidP="00E22873">
            <w:pPr>
              <w:pStyle w:val="BodyText"/>
              <w:spacing w:after="0"/>
              <w:rPr>
                <w:rFonts w:eastAsiaTheme="minorEastAsia"/>
                <w:sz w:val="22"/>
                <w:szCs w:val="18"/>
              </w:rPr>
            </w:pPr>
          </w:p>
          <w:p w14:paraId="2BA9B297" w14:textId="77777777" w:rsidR="00E22873" w:rsidRDefault="00E22873" w:rsidP="00E22873">
            <w:pPr>
              <w:pStyle w:val="BodyText"/>
              <w:spacing w:after="0"/>
              <w:rPr>
                <w:rFonts w:eastAsiaTheme="minorEastAsia"/>
                <w:sz w:val="22"/>
                <w:szCs w:val="18"/>
              </w:rPr>
            </w:pPr>
            <w:proofErr w:type="gramStart"/>
            <w:r>
              <w:rPr>
                <w:rFonts w:eastAsiaTheme="minorEastAsia" w:hint="eastAsia"/>
                <w:sz w:val="22"/>
                <w:szCs w:val="18"/>
              </w:rPr>
              <w:t>H</w:t>
            </w:r>
            <w:r>
              <w:rPr>
                <w:rFonts w:eastAsiaTheme="minorEastAsia"/>
                <w:sz w:val="22"/>
                <w:szCs w:val="18"/>
              </w:rPr>
              <w:t>owever</w:t>
            </w:r>
            <w:proofErr w:type="gramEnd"/>
            <w:r>
              <w:rPr>
                <w:rFonts w:eastAsiaTheme="minorEastAsia"/>
                <w:sz w:val="22"/>
                <w:szCs w:val="18"/>
              </w:rPr>
              <w:t xml:space="preserve"> we should define the span of physical layer latency first, before selecting the components.</w:t>
            </w:r>
          </w:p>
          <w:p w14:paraId="283526F2" w14:textId="77777777" w:rsidR="00E22873" w:rsidRDefault="00E22873" w:rsidP="00E22873">
            <w:pPr>
              <w:pStyle w:val="BodyText"/>
              <w:spacing w:after="0"/>
              <w:rPr>
                <w:rFonts w:eastAsiaTheme="minorEastAsia"/>
                <w:sz w:val="22"/>
                <w:szCs w:val="18"/>
              </w:rPr>
            </w:pPr>
          </w:p>
          <w:p w14:paraId="1A23CE75"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14:paraId="6AB42F59" w14:textId="77777777" w:rsidR="00E22873" w:rsidRDefault="00E22873" w:rsidP="00E22873">
            <w:pPr>
              <w:pStyle w:val="BodyText"/>
              <w:spacing w:after="0"/>
              <w:rPr>
                <w:rFonts w:eastAsiaTheme="minorEastAsia"/>
                <w:sz w:val="22"/>
                <w:szCs w:val="18"/>
              </w:rPr>
            </w:pPr>
            <w:r>
              <w:rPr>
                <w:rFonts w:eastAsiaTheme="minorEastAsia"/>
                <w:sz w:val="22"/>
                <w:szCs w:val="18"/>
              </w:rPr>
              <w:t>Regarding the comments from Intel:</w:t>
            </w:r>
          </w:p>
          <w:p w14:paraId="1D89692A" w14:textId="77777777" w:rsidR="00E22873" w:rsidRDefault="00E22873" w:rsidP="00E22873">
            <w:pPr>
              <w:ind w:leftChars="100" w:left="220"/>
              <w:rPr>
                <w:rFonts w:ascii="Calibri" w:hAnsi="Calibri" w:cs="Calibri"/>
              </w:rPr>
            </w:pPr>
            <w:r w:rsidRPr="004F4F83">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14:paraId="3B941F17" w14:textId="77777777" w:rsidR="00E22873" w:rsidRPr="004F4F83" w:rsidRDefault="00E22873" w:rsidP="00E22873">
            <w:pPr>
              <w:pStyle w:val="BodyText"/>
              <w:spacing w:after="0"/>
              <w:rPr>
                <w:rFonts w:eastAsiaTheme="minorEastAsia"/>
                <w:sz w:val="22"/>
                <w:szCs w:val="18"/>
              </w:rPr>
            </w:pPr>
            <w:r w:rsidRPr="004F4F83">
              <w:rPr>
                <w:rFonts w:eastAsiaTheme="minorEastAsia" w:hint="eastAsia"/>
                <w:sz w:val="22"/>
                <w:szCs w:val="18"/>
              </w:rPr>
              <w:t>O</w:t>
            </w:r>
            <w:r w:rsidRPr="004F4F83">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sidRPr="004F4F83">
              <w:rPr>
                <w:rFonts w:eastAsiaTheme="minorEastAsia"/>
                <w:sz w:val="22"/>
                <w:szCs w:val="18"/>
              </w:rPr>
              <w:t>phy</w:t>
            </w:r>
            <w:proofErr w:type="spellEnd"/>
            <w:r w:rsidRPr="004F4F83">
              <w:rPr>
                <w:rFonts w:eastAsiaTheme="minorEastAsia"/>
                <w:sz w:val="22"/>
                <w:szCs w:val="18"/>
              </w:rPr>
              <w:t xml:space="preserve"> latency depending on the definition.</w:t>
            </w:r>
          </w:p>
          <w:p w14:paraId="3C797CFD" w14:textId="77777777" w:rsidR="00E22873" w:rsidRPr="004F4F83" w:rsidRDefault="00E22873" w:rsidP="00E22873">
            <w:pPr>
              <w:ind w:leftChars="100" w:left="220"/>
              <w:rPr>
                <w:rFonts w:ascii="Calibri" w:hAnsi="Calibri" w:cs="Calibri"/>
                <w:sz w:val="20"/>
                <w:lang w:val="en-US" w:eastAsia="zh-CN"/>
              </w:rPr>
            </w:pPr>
            <w:r w:rsidRPr="004F4F83">
              <w:rPr>
                <w:rFonts w:ascii="Calibri" w:hAnsi="Calibri" w:cs="Calibri"/>
                <w:sz w:val="20"/>
              </w:rPr>
              <w:t>Can you also clarify why do you think “whether to assume a single shot measurement for positioning estimate is up to each company”? How to compare latency analysis then?</w:t>
            </w:r>
          </w:p>
          <w:p w14:paraId="1BBCC244"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 xml:space="preserve">or example, for multi-RTT, we can assume SRS periodicity is 20ms, and PRS is 160ms, and we do not need to limit single shot measurement for </w:t>
            </w:r>
            <w:proofErr w:type="gramStart"/>
            <w:r>
              <w:rPr>
                <w:rFonts w:eastAsiaTheme="minorEastAsia"/>
                <w:sz w:val="22"/>
                <w:szCs w:val="18"/>
              </w:rPr>
              <w:t>SRS</w:t>
            </w:r>
            <w:proofErr w:type="gramEnd"/>
            <w:r>
              <w:rPr>
                <w:rFonts w:eastAsiaTheme="minorEastAsia"/>
                <w:sz w:val="22"/>
                <w:szCs w:val="18"/>
              </w:rPr>
              <w:t xml:space="preserve"> right? And for PRS, UE can only process single positioning frequency layer at a time, but UE may transmit SRS </w:t>
            </w:r>
            <w:r>
              <w:rPr>
                <w:rFonts w:eastAsiaTheme="minorEastAsia"/>
                <w:sz w:val="22"/>
                <w:szCs w:val="18"/>
              </w:rPr>
              <w:lastRenderedPageBreak/>
              <w:t xml:space="preserve">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14:paraId="337561B4"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14:paraId="3931F64E" w14:textId="77777777" w:rsidR="00E22873" w:rsidRDefault="00E22873" w:rsidP="00E22873">
            <w:pPr>
              <w:pStyle w:val="BodyText"/>
              <w:spacing w:after="0"/>
              <w:rPr>
                <w:sz w:val="22"/>
                <w:szCs w:val="18"/>
                <w:lang w:eastAsia="en-US"/>
              </w:rPr>
            </w:pPr>
          </w:p>
          <w:p w14:paraId="4CC2E5DA"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14:paraId="6BF8BC07" w14:textId="77777777" w:rsidR="00E22873" w:rsidRPr="00E22873" w:rsidRDefault="00E22873" w:rsidP="00E22873">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w:t>
            </w:r>
            <w:r w:rsidR="00F10049">
              <w:rPr>
                <w:rFonts w:eastAsiaTheme="minorEastAsia"/>
                <w:sz w:val="22"/>
                <w:szCs w:val="18"/>
              </w:rPr>
              <w:t xml:space="preserve"> The accuracy of E-CID can be enhanced at least to meet the commercial requirement and potentially IIoT requirement.</w:t>
            </w:r>
          </w:p>
        </w:tc>
      </w:tr>
      <w:tr w:rsidR="00E22873" w14:paraId="640EAC58" w14:textId="77777777">
        <w:trPr>
          <w:trHeight w:val="58"/>
        </w:trPr>
        <w:tc>
          <w:tcPr>
            <w:tcW w:w="1805" w:type="dxa"/>
          </w:tcPr>
          <w:p w14:paraId="2E383658" w14:textId="77777777" w:rsidR="00E22873" w:rsidRDefault="0007515F" w:rsidP="00E22873">
            <w:pPr>
              <w:pStyle w:val="BodyText"/>
              <w:spacing w:after="0"/>
              <w:rPr>
                <w:rFonts w:eastAsia="SimSun"/>
                <w:sz w:val="22"/>
                <w:szCs w:val="18"/>
              </w:rPr>
            </w:pPr>
            <w:r>
              <w:rPr>
                <w:rFonts w:eastAsia="SimSun"/>
                <w:sz w:val="22"/>
                <w:szCs w:val="18"/>
              </w:rPr>
              <w:lastRenderedPageBreak/>
              <w:t>CATT</w:t>
            </w:r>
          </w:p>
        </w:tc>
        <w:tc>
          <w:tcPr>
            <w:tcW w:w="7211" w:type="dxa"/>
          </w:tcPr>
          <w:p w14:paraId="3D89A1BD" w14:textId="77777777" w:rsidR="00E22873" w:rsidRDefault="0007515F" w:rsidP="00E22873">
            <w:pPr>
              <w:pStyle w:val="BodyText"/>
              <w:spacing w:after="0"/>
              <w:rPr>
                <w:rFonts w:eastAsia="SimSun"/>
                <w:iCs/>
              </w:rPr>
            </w:pPr>
            <w:r>
              <w:rPr>
                <w:rFonts w:eastAsia="SimSun"/>
                <w:iCs/>
              </w:rPr>
              <w:t xml:space="preserve">Prefer Huawei’s revision that seems capture the list of the impacting </w:t>
            </w:r>
            <w:r w:rsidRPr="0007515F">
              <w:rPr>
                <w:rFonts w:eastAsia="SimSun"/>
                <w:iCs/>
              </w:rPr>
              <w:t>factors</w:t>
            </w:r>
            <w:r>
              <w:rPr>
                <w:rFonts w:eastAsia="SimSun"/>
                <w:iCs/>
              </w:rPr>
              <w:t xml:space="preserve"> more complete.</w:t>
            </w:r>
            <w:r w:rsidR="00777E01">
              <w:rPr>
                <w:rFonts w:eastAsia="SimSun"/>
                <w:iCs/>
              </w:rPr>
              <w:t xml:space="preserve"> </w:t>
            </w:r>
          </w:p>
        </w:tc>
      </w:tr>
      <w:tr w:rsidR="00797F20" w14:paraId="70B672CD" w14:textId="77777777">
        <w:trPr>
          <w:trHeight w:val="109"/>
        </w:trPr>
        <w:tc>
          <w:tcPr>
            <w:tcW w:w="1805" w:type="dxa"/>
          </w:tcPr>
          <w:p w14:paraId="21F6A042" w14:textId="009B66D2" w:rsidR="00797F20" w:rsidRDefault="00797F20" w:rsidP="00797F20">
            <w:pPr>
              <w:pStyle w:val="BodyText"/>
              <w:spacing w:after="0"/>
              <w:rPr>
                <w:rFonts w:eastAsia="SimSun"/>
                <w:sz w:val="22"/>
                <w:szCs w:val="18"/>
              </w:rPr>
            </w:pPr>
            <w:r>
              <w:rPr>
                <w:rFonts w:eastAsia="SimSun"/>
                <w:sz w:val="22"/>
                <w:szCs w:val="18"/>
              </w:rPr>
              <w:t>CEWiT</w:t>
            </w:r>
          </w:p>
        </w:tc>
        <w:tc>
          <w:tcPr>
            <w:tcW w:w="7211" w:type="dxa"/>
          </w:tcPr>
          <w:p w14:paraId="0D6EDA39" w14:textId="64C42FA6" w:rsidR="00797F20" w:rsidRDefault="00797F20" w:rsidP="00797F20">
            <w:pPr>
              <w:pStyle w:val="BodyText"/>
              <w:spacing w:after="0"/>
              <w:rPr>
                <w:rFonts w:eastAsia="SimSun"/>
                <w:iCs/>
              </w:rPr>
            </w:pPr>
            <w:r>
              <w:rPr>
                <w:rFonts w:eastAsia="SimSun"/>
                <w:iCs/>
              </w:rPr>
              <w:t xml:space="preserve">We support this proposal. </w:t>
            </w:r>
            <w:proofErr w:type="gramStart"/>
            <w:r>
              <w:rPr>
                <w:rFonts w:eastAsia="SimSun"/>
                <w:iCs/>
              </w:rPr>
              <w:t>Definitely list</w:t>
            </w:r>
            <w:proofErr w:type="gramEnd"/>
            <w:r>
              <w:rPr>
                <w:rFonts w:eastAsia="SimSun"/>
                <w:iCs/>
              </w:rPr>
              <w:t xml:space="preserve"> may not be exhaustive at present, but we believe can produce additional parameters and its effort on overall latency in next meeting. Therefore, fair comparison purpose list of parameters is necessary.   </w:t>
            </w:r>
          </w:p>
        </w:tc>
      </w:tr>
    </w:tbl>
    <w:p w14:paraId="225F2839" w14:textId="77777777" w:rsidR="009016AE" w:rsidRDefault="009016AE">
      <w:pPr>
        <w:spacing w:before="60"/>
        <w:jc w:val="both"/>
        <w:rPr>
          <w:lang w:val="en-US" w:eastAsia="ko-KR"/>
        </w:rPr>
      </w:pPr>
    </w:p>
    <w:p w14:paraId="3796CF06" w14:textId="77777777" w:rsidR="009016AE" w:rsidRDefault="009016AE">
      <w:pPr>
        <w:spacing w:before="60"/>
        <w:jc w:val="both"/>
        <w:rPr>
          <w:bCs/>
          <w:iCs/>
          <w:lang w:val="en-US"/>
        </w:rPr>
      </w:pPr>
    </w:p>
    <w:p w14:paraId="2F90FB7D" w14:textId="77777777" w:rsidR="009016AE" w:rsidRDefault="00B72FAB">
      <w:pPr>
        <w:pStyle w:val="Heading2"/>
        <w:ind w:left="426" w:hanging="426"/>
      </w:pPr>
      <w:r>
        <w:t>Analysis of e2e/higher layer latency for NR positioning</w:t>
      </w:r>
    </w:p>
    <w:p w14:paraId="680CA9DF" w14:textId="77777777" w:rsidR="009016AE" w:rsidRDefault="00B72FAB">
      <w:pPr>
        <w:pStyle w:val="Heading3"/>
      </w:pPr>
      <w:r>
        <w:t>Description and Initial Proposal</w:t>
      </w:r>
    </w:p>
    <w:p w14:paraId="48DDCA72" w14:textId="77777777" w:rsidR="009016AE" w:rsidRDefault="00B72FAB">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7FAC499B" w14:textId="77777777" w:rsidR="009016AE" w:rsidRDefault="009016AE">
      <w:pPr>
        <w:jc w:val="both"/>
        <w:rPr>
          <w:b/>
          <w:bCs/>
          <w:u w:val="single"/>
          <w:lang w:val="en-US"/>
        </w:rPr>
      </w:pPr>
    </w:p>
    <w:p w14:paraId="0F90C97B" w14:textId="77777777" w:rsidR="009016AE" w:rsidRDefault="00B72FAB">
      <w:pPr>
        <w:jc w:val="both"/>
        <w:rPr>
          <w:b/>
          <w:bCs/>
          <w:u w:val="single"/>
        </w:rPr>
      </w:pPr>
      <w:r>
        <w:rPr>
          <w:b/>
          <w:bCs/>
          <w:u w:val="single"/>
          <w:lang w:val="en-US"/>
        </w:rPr>
        <w:t>Tentative Proposal #3</w:t>
      </w:r>
    </w:p>
    <w:p w14:paraId="408E251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2830A530" w14:textId="77777777" w:rsidR="009016AE" w:rsidRDefault="00B72FAB">
      <w:pPr>
        <w:pStyle w:val="Heading3"/>
      </w:pPr>
      <w:r>
        <w:t>Collection of Views on Initial Proposal</w:t>
      </w:r>
    </w:p>
    <w:p w14:paraId="6D3DFC20" w14:textId="77777777" w:rsidR="009016AE" w:rsidRDefault="00B72FAB">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9016AE" w14:paraId="216700A9" w14:textId="77777777">
        <w:tc>
          <w:tcPr>
            <w:tcW w:w="1805" w:type="dxa"/>
            <w:shd w:val="clear" w:color="auto" w:fill="FFE599" w:themeFill="accent4" w:themeFillTint="66"/>
          </w:tcPr>
          <w:p w14:paraId="7DFE41B8"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2C37D7"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5E02B12" w14:textId="77777777">
        <w:tc>
          <w:tcPr>
            <w:tcW w:w="1805" w:type="dxa"/>
          </w:tcPr>
          <w:p w14:paraId="079106CD"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61BE8AD0" w14:textId="77777777" w:rsidR="009016AE" w:rsidRDefault="00B72FAB">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9016AE" w14:paraId="61D6D28C" w14:textId="77777777">
        <w:tc>
          <w:tcPr>
            <w:tcW w:w="1805" w:type="dxa"/>
          </w:tcPr>
          <w:p w14:paraId="63E145C0" w14:textId="77777777" w:rsidR="009016AE" w:rsidRDefault="00B72FAB">
            <w:pPr>
              <w:pStyle w:val="BodyText"/>
              <w:spacing w:after="0"/>
              <w:rPr>
                <w:sz w:val="22"/>
                <w:szCs w:val="18"/>
                <w:lang w:eastAsia="en-US"/>
              </w:rPr>
            </w:pPr>
            <w:ins w:id="111" w:author="Ryan Keating" w:date="2020-08-18T09:12:00Z">
              <w:r>
                <w:rPr>
                  <w:sz w:val="22"/>
                  <w:szCs w:val="18"/>
                  <w:lang w:eastAsia="en-US"/>
                </w:rPr>
                <w:t>Nokia/NSB</w:t>
              </w:r>
            </w:ins>
          </w:p>
        </w:tc>
        <w:tc>
          <w:tcPr>
            <w:tcW w:w="7211" w:type="dxa"/>
          </w:tcPr>
          <w:p w14:paraId="543DCC63" w14:textId="77777777" w:rsidR="009016AE" w:rsidRDefault="00B72FAB">
            <w:pPr>
              <w:pStyle w:val="BodyText"/>
              <w:spacing w:after="0"/>
              <w:rPr>
                <w:sz w:val="22"/>
                <w:szCs w:val="18"/>
                <w:lang w:eastAsia="en-US"/>
              </w:rPr>
            </w:pPr>
            <w:ins w:id="112" w:author="Ryan Keating" w:date="2020-08-18T09:12:00Z">
              <w:r>
                <w:rPr>
                  <w:sz w:val="22"/>
                  <w:szCs w:val="18"/>
                  <w:lang w:eastAsia="en-US"/>
                </w:rPr>
                <w:t xml:space="preserve">Support the proposal. It might be good after converging on proposals 1-2 to send </w:t>
              </w:r>
            </w:ins>
            <w:ins w:id="113"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9016AE" w14:paraId="5A3658DF" w14:textId="77777777">
        <w:tc>
          <w:tcPr>
            <w:tcW w:w="1805" w:type="dxa"/>
          </w:tcPr>
          <w:p w14:paraId="095823DF"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564E1C7" w14:textId="77777777" w:rsidR="009016AE" w:rsidRDefault="00B72FAB">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9016AE" w14:paraId="0EB5DD44" w14:textId="77777777">
        <w:tc>
          <w:tcPr>
            <w:tcW w:w="1805" w:type="dxa"/>
          </w:tcPr>
          <w:p w14:paraId="71FC4B16" w14:textId="77777777" w:rsidR="009016AE" w:rsidRDefault="00B72FAB">
            <w:pPr>
              <w:pStyle w:val="BodyText"/>
              <w:spacing w:after="0"/>
              <w:rPr>
                <w:sz w:val="22"/>
                <w:szCs w:val="18"/>
                <w:lang w:eastAsia="en-US"/>
              </w:rPr>
            </w:pPr>
            <w:r>
              <w:rPr>
                <w:rFonts w:eastAsiaTheme="minorEastAsia"/>
                <w:sz w:val="22"/>
                <w:szCs w:val="18"/>
              </w:rPr>
              <w:lastRenderedPageBreak/>
              <w:t>CATT</w:t>
            </w:r>
          </w:p>
        </w:tc>
        <w:tc>
          <w:tcPr>
            <w:tcW w:w="7211" w:type="dxa"/>
          </w:tcPr>
          <w:p w14:paraId="76D9704B" w14:textId="77777777" w:rsidR="009016AE" w:rsidRDefault="00B72FAB">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9016AE" w14:paraId="00E87518" w14:textId="77777777">
        <w:tc>
          <w:tcPr>
            <w:tcW w:w="1805" w:type="dxa"/>
          </w:tcPr>
          <w:p w14:paraId="71F64275" w14:textId="77777777"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F606AA8" w14:textId="77777777" w:rsidR="009016AE" w:rsidRDefault="00B72FAB">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9016AE" w14:paraId="62C0760A" w14:textId="77777777">
        <w:tc>
          <w:tcPr>
            <w:tcW w:w="1805" w:type="dxa"/>
          </w:tcPr>
          <w:p w14:paraId="70E0C6D3"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A3873D4" w14:textId="77777777" w:rsidR="009016AE" w:rsidRDefault="00B72FAB">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9016AE" w14:paraId="6F894EE4" w14:textId="77777777">
        <w:tc>
          <w:tcPr>
            <w:tcW w:w="1805" w:type="dxa"/>
          </w:tcPr>
          <w:p w14:paraId="0C7D3860"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3AE86D14" w14:textId="77777777" w:rsidR="009016AE" w:rsidRDefault="00B72FAB">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01AD6692" w14:textId="77777777" w:rsidR="009016AE" w:rsidRDefault="009016AE">
            <w:pPr>
              <w:pStyle w:val="BodyText"/>
              <w:spacing w:after="0"/>
              <w:rPr>
                <w:rFonts w:eastAsiaTheme="minorEastAsia"/>
                <w:sz w:val="22"/>
                <w:szCs w:val="18"/>
              </w:rPr>
            </w:pPr>
          </w:p>
          <w:p w14:paraId="74449B65" w14:textId="77777777" w:rsidR="009016AE" w:rsidRDefault="00B72FAB">
            <w:pPr>
              <w:spacing w:before="60"/>
              <w:rPr>
                <w:b/>
                <w:bCs/>
                <w:sz w:val="20"/>
                <w:szCs w:val="20"/>
                <w:lang w:val="en-US" w:eastAsia="ko-KR"/>
              </w:rPr>
            </w:pPr>
            <w:r>
              <w:rPr>
                <w:b/>
                <w:bCs/>
                <w:sz w:val="20"/>
                <w:szCs w:val="20"/>
                <w:lang w:val="en-US" w:eastAsia="ko-KR"/>
              </w:rPr>
              <w:t>Alternative Proposal</w:t>
            </w:r>
          </w:p>
          <w:p w14:paraId="070A5FEB" w14:textId="77777777" w:rsidR="009016AE" w:rsidRDefault="00B72FAB">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340E65E8" w14:textId="77777777" w:rsidR="009016AE" w:rsidRDefault="009016AE">
            <w:pPr>
              <w:pStyle w:val="BodyText"/>
              <w:spacing w:after="0"/>
              <w:rPr>
                <w:rFonts w:eastAsiaTheme="minorEastAsia"/>
                <w:sz w:val="22"/>
                <w:szCs w:val="18"/>
              </w:rPr>
            </w:pPr>
          </w:p>
          <w:p w14:paraId="27683D37" w14:textId="77777777" w:rsidR="009016AE" w:rsidRDefault="00B72FAB">
            <w:pPr>
              <w:pStyle w:val="BodyText"/>
              <w:spacing w:after="0"/>
              <w:rPr>
                <w:rFonts w:eastAsiaTheme="minorEastAsia"/>
                <w:sz w:val="22"/>
                <w:szCs w:val="18"/>
              </w:rPr>
            </w:pPr>
            <w:r>
              <w:rPr>
                <w:rFonts w:eastAsiaTheme="minorEastAsia"/>
                <w:sz w:val="22"/>
                <w:szCs w:val="18"/>
              </w:rPr>
              <w:t>We can discuss the brackets further online</w:t>
            </w:r>
          </w:p>
          <w:p w14:paraId="650128D7" w14:textId="77777777" w:rsidR="009016AE" w:rsidRDefault="009016AE">
            <w:pPr>
              <w:pStyle w:val="BodyText"/>
              <w:spacing w:after="0"/>
              <w:rPr>
                <w:rFonts w:eastAsiaTheme="minorEastAsia"/>
                <w:sz w:val="22"/>
                <w:szCs w:val="18"/>
              </w:rPr>
            </w:pPr>
          </w:p>
          <w:p w14:paraId="7888B358" w14:textId="77777777" w:rsidR="009016AE" w:rsidRDefault="00B72FAB">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2F551EBF" w14:textId="77777777" w:rsidR="009016AE" w:rsidRDefault="009016AE">
            <w:pPr>
              <w:pStyle w:val="BodyText"/>
              <w:spacing w:after="0"/>
              <w:rPr>
                <w:sz w:val="22"/>
                <w:szCs w:val="18"/>
                <w:lang w:eastAsia="en-US"/>
              </w:rPr>
            </w:pPr>
          </w:p>
        </w:tc>
      </w:tr>
      <w:tr w:rsidR="009016AE" w14:paraId="2E4CC164" w14:textId="77777777">
        <w:tc>
          <w:tcPr>
            <w:tcW w:w="1805" w:type="dxa"/>
          </w:tcPr>
          <w:p w14:paraId="01A461F0"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1A4DF740" w14:textId="77777777" w:rsidR="009016AE" w:rsidRDefault="00B72FAB">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3C131B88" w14:textId="77777777" w:rsidR="009016AE" w:rsidRDefault="00B72FAB">
            <w:pPr>
              <w:pStyle w:val="BodyText"/>
              <w:numPr>
                <w:ilvl w:val="0"/>
                <w:numId w:val="11"/>
              </w:numPr>
              <w:spacing w:after="0"/>
              <w:rPr>
                <w:rFonts w:eastAsia="SimSun"/>
                <w:sz w:val="22"/>
                <w:szCs w:val="18"/>
              </w:rPr>
            </w:pPr>
            <w:r>
              <w:rPr>
                <w:rFonts w:eastAsia="SimSun" w:hint="eastAsia"/>
                <w:sz w:val="22"/>
                <w:szCs w:val="18"/>
              </w:rPr>
              <w:t>The latency requirement in Rel-17.</w:t>
            </w:r>
          </w:p>
          <w:p w14:paraId="4414081C" w14:textId="77777777" w:rsidR="009016AE" w:rsidRDefault="00B72FAB">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4F87F848" w14:textId="77777777" w:rsidR="009016AE" w:rsidRDefault="00B72FAB">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9016AE" w14:paraId="052FAE2F" w14:textId="77777777">
        <w:tc>
          <w:tcPr>
            <w:tcW w:w="1805" w:type="dxa"/>
          </w:tcPr>
          <w:p w14:paraId="51A3EDFF"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18EE3338" w14:textId="77777777" w:rsidR="009016AE" w:rsidRDefault="00B72FAB">
            <w:pPr>
              <w:pStyle w:val="BodyText"/>
              <w:spacing w:after="0"/>
              <w:rPr>
                <w:rFonts w:eastAsia="SimSun"/>
                <w:sz w:val="22"/>
                <w:szCs w:val="18"/>
              </w:rPr>
            </w:pPr>
            <w:r>
              <w:rPr>
                <w:rFonts w:eastAsia="SimSun"/>
                <w:sz w:val="22"/>
                <w:szCs w:val="18"/>
              </w:rPr>
              <w:t>Sending LS is okay. QC’s version can be as the baseline for further re-shaping</w:t>
            </w:r>
          </w:p>
        </w:tc>
      </w:tr>
      <w:tr w:rsidR="009016AE" w14:paraId="07619F46" w14:textId="77777777">
        <w:tc>
          <w:tcPr>
            <w:tcW w:w="1805" w:type="dxa"/>
          </w:tcPr>
          <w:p w14:paraId="1139F574"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78A1557" w14:textId="77777777" w:rsidR="009016AE" w:rsidRDefault="00B72FAB">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9016AE" w14:paraId="3782744F" w14:textId="77777777">
        <w:tc>
          <w:tcPr>
            <w:tcW w:w="1805" w:type="dxa"/>
          </w:tcPr>
          <w:p w14:paraId="4727ECDD"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61B6A91C" w14:textId="77777777" w:rsidR="009016AE" w:rsidRDefault="00B72FAB">
            <w:pPr>
              <w:pStyle w:val="BodyText"/>
              <w:spacing w:after="0"/>
              <w:rPr>
                <w:rFonts w:eastAsia="SimSun"/>
                <w:sz w:val="22"/>
                <w:szCs w:val="18"/>
              </w:rPr>
            </w:pPr>
            <w:r>
              <w:rPr>
                <w:rFonts w:eastAsia="SimSun"/>
                <w:sz w:val="22"/>
                <w:szCs w:val="18"/>
              </w:rPr>
              <w:t>Same view as MTK.</w:t>
            </w:r>
          </w:p>
        </w:tc>
      </w:tr>
      <w:tr w:rsidR="009016AE" w14:paraId="7ACFCB61" w14:textId="77777777">
        <w:tc>
          <w:tcPr>
            <w:tcW w:w="1805" w:type="dxa"/>
          </w:tcPr>
          <w:p w14:paraId="22B4CC13"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D05B26C" w14:textId="77777777" w:rsidR="009016AE" w:rsidRDefault="00B72FAB">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E9A919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9016AE" w14:paraId="0BBAD803" w14:textId="77777777">
        <w:tc>
          <w:tcPr>
            <w:tcW w:w="1805" w:type="dxa"/>
          </w:tcPr>
          <w:p w14:paraId="10BA48AB"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582887C"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7B467912" w14:textId="77777777">
        <w:tc>
          <w:tcPr>
            <w:tcW w:w="1805" w:type="dxa"/>
          </w:tcPr>
          <w:p w14:paraId="19FDB233" w14:textId="77777777" w:rsidR="009016AE" w:rsidRDefault="00B72FAB">
            <w:pPr>
              <w:pStyle w:val="BodyText"/>
              <w:spacing w:after="0"/>
              <w:rPr>
                <w:rFonts w:eastAsia="Malgun Gothic"/>
                <w:sz w:val="22"/>
                <w:szCs w:val="18"/>
                <w:lang w:eastAsia="ko-KR"/>
              </w:rPr>
            </w:pPr>
            <w:r>
              <w:rPr>
                <w:rFonts w:eastAsiaTheme="minorEastAsia"/>
                <w:sz w:val="22"/>
                <w:szCs w:val="18"/>
              </w:rPr>
              <w:t>CEWiT</w:t>
            </w:r>
          </w:p>
        </w:tc>
        <w:tc>
          <w:tcPr>
            <w:tcW w:w="7211" w:type="dxa"/>
          </w:tcPr>
          <w:p w14:paraId="34AA1077" w14:textId="77777777" w:rsidR="009016AE" w:rsidRDefault="00B72FAB">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9016AE" w14:paraId="078BD0A9" w14:textId="77777777">
        <w:tc>
          <w:tcPr>
            <w:tcW w:w="1805" w:type="dxa"/>
          </w:tcPr>
          <w:p w14:paraId="599FB18E"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5E6B84E7" w14:textId="77777777" w:rsidR="009016AE" w:rsidRDefault="00B72FAB">
            <w:pPr>
              <w:pStyle w:val="BodyText"/>
              <w:spacing w:after="0"/>
              <w:rPr>
                <w:sz w:val="22"/>
                <w:szCs w:val="18"/>
                <w:lang w:eastAsia="en-US"/>
              </w:rPr>
            </w:pPr>
            <w:r>
              <w:rPr>
                <w:sz w:val="22"/>
                <w:szCs w:val="18"/>
                <w:lang w:eastAsia="en-US"/>
              </w:rPr>
              <w:t xml:space="preserve">Support. </w:t>
            </w:r>
          </w:p>
          <w:p w14:paraId="5DD67678" w14:textId="77777777" w:rsidR="009016AE" w:rsidRDefault="00B72FAB">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9016AE" w14:paraId="3ED5A3D9" w14:textId="77777777">
        <w:tc>
          <w:tcPr>
            <w:tcW w:w="1805" w:type="dxa"/>
          </w:tcPr>
          <w:p w14:paraId="19D08890"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7013B362" w14:textId="77777777" w:rsidR="009016AE" w:rsidRDefault="00B72FAB">
            <w:pPr>
              <w:pStyle w:val="BodyText"/>
              <w:spacing w:after="0"/>
              <w:rPr>
                <w:sz w:val="22"/>
                <w:szCs w:val="18"/>
                <w:lang w:eastAsia="en-US"/>
              </w:rPr>
            </w:pPr>
            <w:r>
              <w:rPr>
                <w:sz w:val="22"/>
                <w:szCs w:val="18"/>
                <w:lang w:eastAsia="en-US"/>
              </w:rPr>
              <w:t>Support</w:t>
            </w:r>
          </w:p>
        </w:tc>
      </w:tr>
    </w:tbl>
    <w:p w14:paraId="24FB8F61" w14:textId="77777777" w:rsidR="009016AE" w:rsidRDefault="009016AE">
      <w:pPr>
        <w:spacing w:before="60"/>
        <w:jc w:val="both"/>
        <w:rPr>
          <w:lang w:val="en-US"/>
        </w:rPr>
      </w:pPr>
    </w:p>
    <w:p w14:paraId="61B84405" w14:textId="77777777" w:rsidR="009016AE" w:rsidRDefault="00B72FAB">
      <w:pPr>
        <w:pStyle w:val="Heading3"/>
      </w:pPr>
      <w:r>
        <w:lastRenderedPageBreak/>
        <w:t>Revision of Initial Proposal</w:t>
      </w:r>
    </w:p>
    <w:p w14:paraId="75164E1A" w14:textId="77777777" w:rsidR="009016AE" w:rsidRDefault="00B72FAB">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73BF36ED"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Revision#1</w:t>
      </w:r>
    </w:p>
    <w:p w14:paraId="09AB0921"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0189E12D"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219038F1" w14:textId="77777777" w:rsidR="009016AE" w:rsidRDefault="00B72FAB">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14:paraId="34E534DE" w14:textId="77777777" w:rsidR="009016AE" w:rsidRDefault="009016AE">
      <w:pPr>
        <w:spacing w:before="60"/>
        <w:jc w:val="both"/>
        <w:rPr>
          <w:bCs/>
          <w:iCs/>
          <w:lang w:val="en-US"/>
        </w:rPr>
      </w:pPr>
    </w:p>
    <w:p w14:paraId="5829FA48" w14:textId="77777777" w:rsidR="009016AE" w:rsidRDefault="00B72FAB">
      <w:pPr>
        <w:pStyle w:val="Heading3"/>
      </w:pPr>
      <w:r>
        <w:t>Collection of Views for Revised Proposal</w:t>
      </w:r>
    </w:p>
    <w:p w14:paraId="5D73853E" w14:textId="77777777" w:rsidR="009016AE" w:rsidRDefault="00B72FAB">
      <w:pPr>
        <w:spacing w:before="60"/>
        <w:jc w:val="both"/>
        <w:rPr>
          <w:lang w:val="en-US" w:eastAsia="ko-KR"/>
        </w:rPr>
      </w:pPr>
      <w:bookmarkStart w:id="114"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9016AE" w14:paraId="2917B7CA" w14:textId="77777777">
        <w:tc>
          <w:tcPr>
            <w:tcW w:w="1805" w:type="dxa"/>
            <w:shd w:val="clear" w:color="auto" w:fill="FFE599" w:themeFill="accent4" w:themeFillTint="66"/>
          </w:tcPr>
          <w:p w14:paraId="33CB7F07"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0D511C7"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8A59F09" w14:textId="77777777">
        <w:tc>
          <w:tcPr>
            <w:tcW w:w="1805" w:type="dxa"/>
          </w:tcPr>
          <w:p w14:paraId="0DF29894"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2ED4113A" w14:textId="77777777" w:rsidR="009016AE" w:rsidRDefault="00B72FAB">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9016AE" w14:paraId="032AD7D6" w14:textId="77777777">
        <w:tc>
          <w:tcPr>
            <w:tcW w:w="1805" w:type="dxa"/>
          </w:tcPr>
          <w:p w14:paraId="24D2E241"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493EA41D" w14:textId="77777777" w:rsidR="009016AE" w:rsidRDefault="00B72FAB">
            <w:pPr>
              <w:pStyle w:val="BodyText"/>
              <w:spacing w:after="0"/>
              <w:rPr>
                <w:sz w:val="22"/>
                <w:szCs w:val="18"/>
                <w:lang w:eastAsia="en-US"/>
              </w:rPr>
            </w:pPr>
            <w:r>
              <w:rPr>
                <w:sz w:val="22"/>
                <w:szCs w:val="18"/>
                <w:lang w:eastAsia="en-US"/>
              </w:rPr>
              <w:t>Support</w:t>
            </w:r>
          </w:p>
        </w:tc>
      </w:tr>
      <w:tr w:rsidR="009016AE" w14:paraId="529331B9" w14:textId="77777777">
        <w:tc>
          <w:tcPr>
            <w:tcW w:w="1805" w:type="dxa"/>
          </w:tcPr>
          <w:p w14:paraId="1DA6E46B"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26958EC7" w14:textId="77777777" w:rsidR="009016AE" w:rsidRDefault="00B72FAB">
            <w:pPr>
              <w:pStyle w:val="BodyText"/>
              <w:spacing w:after="0"/>
              <w:rPr>
                <w:sz w:val="22"/>
                <w:szCs w:val="18"/>
                <w:lang w:eastAsia="en-US"/>
              </w:rPr>
            </w:pPr>
            <w:r>
              <w:rPr>
                <w:sz w:val="22"/>
                <w:szCs w:val="18"/>
                <w:lang w:eastAsia="en-US"/>
              </w:rPr>
              <w:t>Support</w:t>
            </w:r>
          </w:p>
        </w:tc>
      </w:tr>
      <w:tr w:rsidR="009016AE" w14:paraId="46757A02" w14:textId="77777777">
        <w:tc>
          <w:tcPr>
            <w:tcW w:w="1805" w:type="dxa"/>
          </w:tcPr>
          <w:p w14:paraId="73E76058"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E67FD84" w14:textId="77777777" w:rsidR="009016AE" w:rsidRDefault="00B72FAB">
            <w:pPr>
              <w:pStyle w:val="BodyText"/>
              <w:spacing w:after="0"/>
              <w:rPr>
                <w:rFonts w:eastAsia="SimSun"/>
                <w:sz w:val="22"/>
                <w:szCs w:val="22"/>
              </w:rPr>
            </w:pPr>
            <w:r>
              <w:rPr>
                <w:rFonts w:eastAsia="SimSun" w:hint="eastAsia"/>
                <w:sz w:val="22"/>
                <w:szCs w:val="22"/>
              </w:rPr>
              <w:t>Support. Agree with Nokia.</w:t>
            </w:r>
          </w:p>
        </w:tc>
      </w:tr>
      <w:tr w:rsidR="009016AE" w14:paraId="11725C26" w14:textId="77777777">
        <w:tc>
          <w:tcPr>
            <w:tcW w:w="1805" w:type="dxa"/>
          </w:tcPr>
          <w:p w14:paraId="23D67C64" w14:textId="77777777" w:rsidR="009016AE" w:rsidRDefault="00B72FAB">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766EBDC0" w14:textId="77777777" w:rsidR="009016AE" w:rsidRDefault="00B72FAB">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Pr>
                <w:rFonts w:eastAsia="SimSun"/>
                <w:b/>
                <w:bCs/>
                <w:lang w:eastAsia="ko-KR"/>
              </w:rPr>
              <w:t>its</w:t>
            </w:r>
            <w:proofErr w:type="gramEnd"/>
            <w:r>
              <w:rPr>
                <w:rFonts w:eastAsia="SimSun"/>
                <w:b/>
                <w:bCs/>
                <w:lang w:eastAsia="ko-KR"/>
              </w:rPr>
              <w:t xml:space="preserve">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w:t>
            </w:r>
            <w:proofErr w:type="spellStart"/>
            <w:r>
              <w:rPr>
                <w:rFonts w:eastAsia="SimSun"/>
                <w:b/>
                <w:bCs/>
                <w:lang w:eastAsia="ko-KR"/>
              </w:rPr>
              <w:t>msec</w:t>
            </w:r>
            <w:proofErr w:type="spellEnd"/>
            <w:r>
              <w:rPr>
                <w:rFonts w:eastAsia="SimSun"/>
                <w:b/>
                <w:bCs/>
                <w:lang w:eastAsia="ko-KR"/>
              </w:rPr>
              <w:t xml:space="preserve"> </w:t>
            </w:r>
            <w:r>
              <w:rPr>
                <w:rFonts w:eastAsiaTheme="minorEastAsia"/>
                <w:sz w:val="22"/>
                <w:szCs w:val="18"/>
              </w:rPr>
              <w:t>has been agreed.</w:t>
            </w:r>
          </w:p>
        </w:tc>
      </w:tr>
      <w:tr w:rsidR="009016AE" w14:paraId="3B61639F" w14:textId="77777777">
        <w:tc>
          <w:tcPr>
            <w:tcW w:w="1805" w:type="dxa"/>
          </w:tcPr>
          <w:p w14:paraId="6B45D8C5"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7199FBE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826F020" w14:textId="77777777">
        <w:tc>
          <w:tcPr>
            <w:tcW w:w="1805" w:type="dxa"/>
          </w:tcPr>
          <w:p w14:paraId="2237A61A"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4BEBF708" w14:textId="77777777" w:rsidR="009016AE" w:rsidRDefault="00B72FAB">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3670C19A" w14:textId="77777777" w:rsidR="009016AE" w:rsidRDefault="00B72FAB">
            <w:pPr>
              <w:pStyle w:val="BodyText"/>
              <w:spacing w:after="0"/>
              <w:rPr>
                <w:rFonts w:eastAsia="SimSun"/>
                <w:sz w:val="22"/>
                <w:szCs w:val="18"/>
              </w:rPr>
            </w:pPr>
            <w:r>
              <w:rPr>
                <w:rFonts w:eastAsia="SimSun"/>
                <w:sz w:val="22"/>
                <w:szCs w:val="18"/>
              </w:rPr>
              <w:t>We do not need to repeat the text in the SID in the LS.</w:t>
            </w:r>
          </w:p>
          <w:p w14:paraId="1EC006AA" w14:textId="77777777" w:rsidR="009016AE" w:rsidRDefault="00B72FAB">
            <w:pPr>
              <w:pStyle w:val="BodyText"/>
              <w:spacing w:after="0"/>
              <w:rPr>
                <w:rFonts w:eastAsia="SimSun"/>
                <w:sz w:val="22"/>
                <w:szCs w:val="18"/>
              </w:rPr>
            </w:pPr>
            <w:r>
              <w:rPr>
                <w:rFonts w:eastAsia="SimSun"/>
                <w:sz w:val="22"/>
                <w:szCs w:val="18"/>
              </w:rPr>
              <w:t>In addition, we have some text changes on the LS.</w:t>
            </w:r>
          </w:p>
          <w:p w14:paraId="47CC79CE" w14:textId="77777777" w:rsidR="009016AE" w:rsidRDefault="009016AE">
            <w:pPr>
              <w:pStyle w:val="BodyText"/>
              <w:spacing w:after="0"/>
              <w:rPr>
                <w:rFonts w:eastAsia="SimSun"/>
                <w:sz w:val="22"/>
                <w:szCs w:val="18"/>
              </w:rPr>
            </w:pPr>
          </w:p>
          <w:p w14:paraId="0A69A9B5" w14:textId="77777777" w:rsidR="009016AE" w:rsidRDefault="00B72FAB">
            <w:pPr>
              <w:pStyle w:val="BodyText"/>
              <w:spacing w:after="0"/>
              <w:rPr>
                <w:rFonts w:eastAsia="SimSun"/>
                <w:sz w:val="22"/>
                <w:szCs w:val="18"/>
              </w:rPr>
            </w:pPr>
            <w:r>
              <w:rPr>
                <w:rFonts w:eastAsia="SimSun"/>
                <w:sz w:val="22"/>
                <w:szCs w:val="18"/>
              </w:rPr>
              <w:t>Suggested proposal is as follows</w:t>
            </w:r>
          </w:p>
          <w:p w14:paraId="12A03E60"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14:paraId="2885B681"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5"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6" w:author="Huawei" w:date="2020-08-20T08:48:00Z">
              <w:r>
                <w:rPr>
                  <w:rFonts w:ascii="Times New Roman" w:eastAsia="SimSun" w:hAnsi="Times New Roman"/>
                  <w:b/>
                  <w:bCs/>
                  <w:lang w:eastAsia="ko-KR"/>
                </w:rPr>
                <w:delText xml:space="preserve">positiongn </w:delText>
              </w:r>
            </w:del>
            <w:ins w:id="117"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2CB72D3C"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A4F1D62" w14:textId="77777777" w:rsidR="009016AE" w:rsidRDefault="00B72FAB">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8" w:author="Huawei" w:date="2020-08-20T08:49:00Z">
              <w:r>
                <w:rPr>
                  <w:rFonts w:eastAsia="SimSun"/>
                  <w:b/>
                  <w:bCs/>
                  <w:lang w:eastAsia="ko-KR"/>
                </w:rPr>
                <w:delText>/3</w:delText>
              </w:r>
            </w:del>
            <w:r>
              <w:rPr>
                <w:rFonts w:eastAsia="SimSun"/>
                <w:b/>
                <w:bCs/>
                <w:lang w:eastAsia="ko-KR"/>
              </w:rPr>
              <w:t xml:space="preserve"> is needed on latency components of NR</w:t>
            </w:r>
            <w:ins w:id="119" w:author="Huawei" w:date="2020-08-20T08:50:00Z">
              <w:r>
                <w:rPr>
                  <w:rFonts w:eastAsia="SimSun"/>
                  <w:b/>
                  <w:bCs/>
                  <w:lang w:eastAsia="ko-KR"/>
                </w:rPr>
                <w:t>/</w:t>
              </w:r>
            </w:ins>
            <w:ins w:id="120" w:author="Huawei" w:date="2020-08-20T08:54:00Z">
              <w:r>
                <w:rPr>
                  <w:rFonts w:eastAsia="SimSun"/>
                  <w:b/>
                  <w:bCs/>
                  <w:lang w:eastAsia="ko-KR"/>
                </w:rPr>
                <w:t>NG-RAN/</w:t>
              </w:r>
            </w:ins>
            <w:ins w:id="121"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2" w:author="Huawei" w:date="2020-08-20T08:50:00Z">
              <w:r>
                <w:rPr>
                  <w:rFonts w:eastAsia="SimSun"/>
                  <w:b/>
                  <w:bCs/>
                  <w:lang w:eastAsia="ko-KR"/>
                </w:rPr>
                <w:t xml:space="preserve">if </w:t>
              </w:r>
            </w:ins>
            <w:r>
              <w:rPr>
                <w:rFonts w:eastAsia="SimSun"/>
                <w:b/>
                <w:bCs/>
                <w:lang w:eastAsia="ko-KR"/>
              </w:rPr>
              <w:t>RAN2</w:t>
            </w:r>
            <w:del w:id="123" w:author="Huawei" w:date="2020-08-20T08:50:00Z">
              <w:r>
                <w:rPr>
                  <w:rFonts w:eastAsia="SimSun"/>
                  <w:b/>
                  <w:bCs/>
                  <w:lang w:eastAsia="ko-KR"/>
                </w:rPr>
                <w:delText>/3</w:delText>
              </w:r>
            </w:del>
            <w:r>
              <w:rPr>
                <w:rFonts w:eastAsia="SimSun"/>
                <w:b/>
                <w:bCs/>
                <w:lang w:eastAsia="ko-KR"/>
              </w:rPr>
              <w:t xml:space="preserve"> </w:t>
            </w:r>
            <w:del w:id="124" w:author="Huawei" w:date="2020-08-20T08:50:00Z">
              <w:r>
                <w:rPr>
                  <w:rFonts w:eastAsia="SimSun" w:hint="eastAsia"/>
                  <w:b/>
                  <w:bCs/>
                </w:rPr>
                <w:delText>to</w:delText>
              </w:r>
            </w:del>
            <w:ins w:id="125" w:author="Huawei" w:date="2020-08-20T08:50:00Z">
              <w:r>
                <w:rPr>
                  <w:rFonts w:eastAsia="SimSun" w:hint="eastAsia"/>
                  <w:b/>
                  <w:bCs/>
                </w:rPr>
                <w:t>can</w:t>
              </w:r>
            </w:ins>
            <w:r>
              <w:rPr>
                <w:rFonts w:eastAsia="SimSun"/>
                <w:b/>
                <w:bCs/>
                <w:lang w:eastAsia="ko-KR"/>
              </w:rPr>
              <w:t xml:space="preserve"> provide</w:t>
            </w:r>
            <w:ins w:id="126"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7" w:author="Huawei" w:date="2020-08-20T08:51:00Z">
              <w:r>
                <w:rPr>
                  <w:rFonts w:eastAsia="SimSun"/>
                  <w:b/>
                  <w:bCs/>
                  <w:lang w:eastAsia="ko-KR"/>
                </w:rPr>
                <w:delText>, taking into account that an End-To-End latency of 10 msec may be desired in some I-IoT scenarios</w:delText>
              </w:r>
            </w:del>
          </w:p>
        </w:tc>
      </w:tr>
      <w:tr w:rsidR="009016AE" w14:paraId="6DF462F0" w14:textId="77777777">
        <w:tc>
          <w:tcPr>
            <w:tcW w:w="1805" w:type="dxa"/>
          </w:tcPr>
          <w:p w14:paraId="28D6C5F5"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527502AC" w14:textId="77777777" w:rsidR="009016AE" w:rsidRDefault="00B72FAB">
            <w:pPr>
              <w:pStyle w:val="BodyText"/>
              <w:spacing w:after="0"/>
              <w:rPr>
                <w:rFonts w:eastAsia="SimSun"/>
                <w:sz w:val="22"/>
                <w:szCs w:val="18"/>
              </w:rPr>
            </w:pPr>
            <w:r>
              <w:rPr>
                <w:sz w:val="22"/>
                <w:szCs w:val="18"/>
                <w:lang w:eastAsia="en-US"/>
              </w:rPr>
              <w:t xml:space="preserve">We still believe that we need to send the LS to SA2 (i.e. UE positioning requires </w:t>
            </w:r>
            <w:r>
              <w:rPr>
                <w:sz w:val="22"/>
                <w:szCs w:val="18"/>
                <w:lang w:eastAsia="en-US"/>
              </w:rPr>
              <w:lastRenderedPageBreak/>
              <w:t xml:space="preserve">core network operation, such as signaling /procedure involving AMF, LS). </w:t>
            </w:r>
          </w:p>
        </w:tc>
      </w:tr>
      <w:tr w:rsidR="009016AE" w14:paraId="3437BE69" w14:textId="77777777">
        <w:tc>
          <w:tcPr>
            <w:tcW w:w="1805" w:type="dxa"/>
          </w:tcPr>
          <w:p w14:paraId="538484F3" w14:textId="77777777" w:rsidR="009016AE" w:rsidRDefault="00B72FAB">
            <w:pPr>
              <w:pStyle w:val="BodyText"/>
              <w:spacing w:after="0"/>
              <w:rPr>
                <w:sz w:val="22"/>
                <w:szCs w:val="18"/>
                <w:lang w:eastAsia="en-US"/>
              </w:rPr>
            </w:pPr>
            <w:r>
              <w:rPr>
                <w:sz w:val="22"/>
                <w:szCs w:val="18"/>
                <w:lang w:eastAsia="en-US"/>
              </w:rPr>
              <w:lastRenderedPageBreak/>
              <w:t>Lenovo, Motorola Mobility</w:t>
            </w:r>
          </w:p>
        </w:tc>
        <w:tc>
          <w:tcPr>
            <w:tcW w:w="7211" w:type="dxa"/>
          </w:tcPr>
          <w:p w14:paraId="1DED508C" w14:textId="77777777" w:rsidR="009016AE" w:rsidRDefault="00B72FAB">
            <w:pPr>
              <w:pStyle w:val="BodyText"/>
              <w:spacing w:after="0"/>
              <w:rPr>
                <w:sz w:val="22"/>
                <w:szCs w:val="18"/>
                <w:lang w:eastAsia="en-US"/>
              </w:rPr>
            </w:pPr>
            <w:r>
              <w:rPr>
                <w:sz w:val="22"/>
                <w:szCs w:val="18"/>
                <w:lang w:eastAsia="en-US"/>
              </w:rPr>
              <w:t>Support, but we could also CC: SA2 for relevant inputs on e2e latency.</w:t>
            </w:r>
          </w:p>
        </w:tc>
      </w:tr>
      <w:tr w:rsidR="009016AE" w14:paraId="5425737B" w14:textId="77777777">
        <w:tc>
          <w:tcPr>
            <w:tcW w:w="1805" w:type="dxa"/>
          </w:tcPr>
          <w:p w14:paraId="59909AC9"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B8EE64A" w14:textId="77777777" w:rsidR="009016AE" w:rsidRDefault="00B72FAB">
            <w:pPr>
              <w:pStyle w:val="BodyText"/>
              <w:spacing w:after="0"/>
              <w:rPr>
                <w:sz w:val="22"/>
                <w:szCs w:val="18"/>
                <w:lang w:eastAsia="en-US"/>
              </w:rPr>
            </w:pPr>
            <w:r>
              <w:rPr>
                <w:sz w:val="22"/>
                <w:szCs w:val="18"/>
                <w:lang w:eastAsia="en-US"/>
              </w:rPr>
              <w:t>Support</w:t>
            </w:r>
          </w:p>
        </w:tc>
      </w:tr>
      <w:tr w:rsidR="009016AE" w14:paraId="75AD3ECC" w14:textId="77777777">
        <w:tc>
          <w:tcPr>
            <w:tcW w:w="1805" w:type="dxa"/>
          </w:tcPr>
          <w:p w14:paraId="3BCC2447"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1989588" w14:textId="77777777" w:rsidR="009016AE" w:rsidRDefault="00B72FAB">
            <w:pPr>
              <w:pStyle w:val="BodyText"/>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4"/>
      <w:tr w:rsidR="009016AE" w14:paraId="3937F4F0" w14:textId="77777777">
        <w:tc>
          <w:tcPr>
            <w:tcW w:w="1805" w:type="dxa"/>
          </w:tcPr>
          <w:p w14:paraId="124F0163"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7BF4EE61" w14:textId="77777777" w:rsidR="009016AE" w:rsidRDefault="00B72FAB">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7E6A0103" w14:textId="77777777" w:rsidR="009016AE" w:rsidRDefault="009016AE">
            <w:pPr>
              <w:pStyle w:val="BodyText"/>
              <w:spacing w:after="0"/>
              <w:rPr>
                <w:sz w:val="22"/>
                <w:szCs w:val="18"/>
                <w:lang w:eastAsia="en-US"/>
              </w:rPr>
            </w:pPr>
          </w:p>
          <w:p w14:paraId="43B5C102" w14:textId="77777777" w:rsidR="009016AE" w:rsidRDefault="00B72FAB">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2EBA3960" w14:textId="77777777" w:rsidR="009016AE" w:rsidRDefault="009016AE">
            <w:pPr>
              <w:pStyle w:val="BodyText"/>
              <w:spacing w:after="0"/>
              <w:rPr>
                <w:sz w:val="22"/>
                <w:szCs w:val="18"/>
                <w:lang w:eastAsia="en-US"/>
              </w:rPr>
            </w:pPr>
          </w:p>
        </w:tc>
      </w:tr>
      <w:tr w:rsidR="009016AE" w14:paraId="04C264E6" w14:textId="77777777">
        <w:tc>
          <w:tcPr>
            <w:tcW w:w="1805" w:type="dxa"/>
          </w:tcPr>
          <w:p w14:paraId="32BC6598"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009239DC" w14:textId="77777777" w:rsidR="009016AE" w:rsidRDefault="00B72FAB">
            <w:pPr>
              <w:pStyle w:val="BodyText"/>
              <w:spacing w:after="0"/>
              <w:rPr>
                <w:sz w:val="22"/>
                <w:szCs w:val="18"/>
                <w:lang w:eastAsia="en-US"/>
              </w:rPr>
            </w:pPr>
            <w:r>
              <w:rPr>
                <w:sz w:val="22"/>
                <w:szCs w:val="18"/>
                <w:lang w:eastAsia="en-US"/>
              </w:rPr>
              <w:t>Support</w:t>
            </w:r>
          </w:p>
        </w:tc>
      </w:tr>
    </w:tbl>
    <w:p w14:paraId="30A572F8" w14:textId="77777777" w:rsidR="009016AE" w:rsidRDefault="009016AE">
      <w:pPr>
        <w:spacing w:before="60"/>
        <w:jc w:val="both"/>
        <w:rPr>
          <w:lang w:val="en-GB"/>
        </w:rPr>
      </w:pPr>
    </w:p>
    <w:p w14:paraId="563867E5" w14:textId="77777777" w:rsidR="009016AE" w:rsidRDefault="00B72FAB">
      <w:pPr>
        <w:pStyle w:val="Heading3"/>
      </w:pPr>
      <w:r>
        <w:t>Revision#2 of Initial Proposal</w:t>
      </w:r>
    </w:p>
    <w:p w14:paraId="4CF6A7E6" w14:textId="77777777" w:rsidR="009016AE" w:rsidRDefault="00B72FAB">
      <w:pPr>
        <w:rPr>
          <w:lang w:val="en-GB"/>
        </w:rPr>
      </w:pPr>
      <w:r>
        <w:rPr>
          <w:lang w:val="en-GB"/>
        </w:rPr>
        <w:t>Companies are invited to comment on the following proposal.</w:t>
      </w:r>
    </w:p>
    <w:p w14:paraId="2D9413B3"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Revision#2</w:t>
      </w:r>
    </w:p>
    <w:p w14:paraId="24C47825"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28"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29"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0" w:author="Huawei" w:date="2020-08-20T08:48:00Z">
        <w:r>
          <w:rPr>
            <w:rFonts w:ascii="Times New Roman" w:eastAsia="SimSun" w:hAnsi="Times New Roman"/>
            <w:b/>
            <w:bCs/>
            <w:lang w:eastAsia="ko-KR"/>
          </w:rPr>
          <w:delText xml:space="preserve">positiongn </w:delText>
        </w:r>
      </w:del>
      <w:ins w:id="131"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2041ED2C"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1C3480A3" w14:textId="77777777" w:rsidR="009016AE" w:rsidRDefault="00B72FAB">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2"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3" w:author="Huawei" w:date="2020-08-20T08:50:00Z">
        <w:r>
          <w:rPr>
            <w:rFonts w:ascii="Times New Roman" w:eastAsia="SimSun" w:hAnsi="Times New Roman"/>
            <w:b/>
            <w:bCs/>
            <w:sz w:val="22"/>
            <w:szCs w:val="22"/>
            <w:lang w:eastAsia="ko-KR"/>
          </w:rPr>
          <w:t>/</w:t>
        </w:r>
      </w:ins>
      <w:ins w:id="134" w:author="Huawei" w:date="2020-08-20T08:54:00Z">
        <w:r>
          <w:rPr>
            <w:rFonts w:ascii="Times New Roman" w:eastAsia="SimSun" w:hAnsi="Times New Roman"/>
            <w:b/>
            <w:bCs/>
            <w:sz w:val="22"/>
            <w:szCs w:val="22"/>
            <w:lang w:eastAsia="ko-KR"/>
          </w:rPr>
          <w:t>NG-RAN/</w:t>
        </w:r>
      </w:ins>
      <w:ins w:id="135"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6"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7"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8" w:author="Huawei" w:date="2020-08-20T08:50:00Z">
        <w:r>
          <w:rPr>
            <w:rFonts w:ascii="Times New Roman" w:eastAsia="SimSun" w:hAnsi="Times New Roman" w:hint="eastAsia"/>
            <w:b/>
            <w:bCs/>
            <w:sz w:val="22"/>
            <w:szCs w:val="22"/>
            <w:lang w:eastAsia="ko-KR"/>
          </w:rPr>
          <w:delText>to</w:delText>
        </w:r>
      </w:del>
      <w:ins w:id="139"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0"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1"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14:paraId="2537A3EA" w14:textId="77777777" w:rsidR="009016AE" w:rsidRDefault="009016AE">
      <w:pPr>
        <w:pStyle w:val="1"/>
        <w:spacing w:before="60"/>
        <w:ind w:leftChars="0" w:left="0"/>
        <w:rPr>
          <w:rFonts w:ascii="Times New Roman" w:eastAsia="SimSun" w:hAnsi="Times New Roman"/>
          <w:b/>
          <w:bCs/>
          <w:sz w:val="22"/>
          <w:szCs w:val="22"/>
          <w:lang w:eastAsia="ko-KR"/>
        </w:rPr>
      </w:pPr>
    </w:p>
    <w:p w14:paraId="62981269" w14:textId="77777777" w:rsidR="009016AE" w:rsidRDefault="00B72FAB">
      <w:pPr>
        <w:pStyle w:val="Heading3"/>
      </w:pPr>
      <w:r>
        <w:t>RAN1 Outcome</w:t>
      </w:r>
    </w:p>
    <w:p w14:paraId="7F072E24" w14:textId="77777777" w:rsidR="009016AE" w:rsidRDefault="00B72FAB">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9016AE" w14:paraId="23893A11" w14:textId="77777777">
        <w:tc>
          <w:tcPr>
            <w:tcW w:w="9016" w:type="dxa"/>
          </w:tcPr>
          <w:p w14:paraId="51821FC6" w14:textId="77777777" w:rsidR="009016AE" w:rsidRDefault="00B72FAB">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14:paraId="0809E326" w14:textId="77777777" w:rsidR="009016AE" w:rsidRDefault="00B72FAB">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14:paraId="7E5BD1B6" w14:textId="77777777" w:rsidR="009016AE" w:rsidRDefault="00B72FAB">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628556E5" w14:textId="77777777" w:rsidR="009016AE" w:rsidRDefault="009016AE">
      <w:pPr>
        <w:pStyle w:val="1"/>
        <w:spacing w:before="60"/>
        <w:ind w:leftChars="0" w:left="0"/>
        <w:rPr>
          <w:rFonts w:ascii="Times New Roman" w:eastAsia="SimSun" w:hAnsi="Times New Roman"/>
          <w:sz w:val="22"/>
          <w:szCs w:val="22"/>
          <w:lang w:eastAsia="ko-KR"/>
        </w:rPr>
      </w:pPr>
    </w:p>
    <w:p w14:paraId="30637C4A" w14:textId="77777777" w:rsidR="009016AE" w:rsidRDefault="00B72FAB">
      <w:pPr>
        <w:pStyle w:val="Heading2"/>
        <w:ind w:left="426" w:hanging="426"/>
      </w:pPr>
      <w:r>
        <w:t>Target horizontal/vertical positioning accuracy requirements</w:t>
      </w:r>
    </w:p>
    <w:p w14:paraId="73A3E857" w14:textId="77777777" w:rsidR="009016AE" w:rsidRDefault="00B72FAB">
      <w:pPr>
        <w:pStyle w:val="Heading3"/>
      </w:pPr>
      <w:r>
        <w:t>Description and Initial Proposal</w:t>
      </w:r>
    </w:p>
    <w:p w14:paraId="72153A0E" w14:textId="77777777" w:rsidR="009016AE" w:rsidRDefault="00B72FAB">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33610D05" w14:textId="77777777" w:rsidR="009016AE" w:rsidRDefault="00B72FAB">
      <w:pPr>
        <w:spacing w:before="60"/>
        <w:jc w:val="both"/>
        <w:rPr>
          <w:lang w:val="en-GB"/>
        </w:rPr>
      </w:pPr>
      <w:r>
        <w:rPr>
          <w:lang w:val="en-GB"/>
        </w:rPr>
        <w:t>The following data can be considered as an input to the discussion in evaluation methodology agenda item for I-IoT scenarios:</w:t>
      </w:r>
    </w:p>
    <w:p w14:paraId="2D3D3BE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212EF00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20BABC0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36CBDB3E"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45A6A1A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249566FB" w14:textId="77777777" w:rsidR="009016AE" w:rsidRDefault="00B72FAB">
      <w:pPr>
        <w:spacing w:before="60"/>
        <w:jc w:val="both"/>
        <w:rPr>
          <w:lang w:eastAsia="ko-KR"/>
        </w:rPr>
      </w:pPr>
      <w:r>
        <w:rPr>
          <w:b/>
          <w:bCs/>
          <w:u w:val="single"/>
          <w:lang w:val="en-US"/>
        </w:rPr>
        <w:t>Tentative Proposal #4</w:t>
      </w:r>
    </w:p>
    <w:p w14:paraId="129C6BB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5DC7491" w14:textId="77777777" w:rsidR="009016AE" w:rsidRDefault="00B72FAB">
      <w:pPr>
        <w:pStyle w:val="Heading3"/>
      </w:pPr>
      <w:r>
        <w:t>Collection of Views on Initial Proposal</w:t>
      </w:r>
    </w:p>
    <w:p w14:paraId="45709D8A"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63032D2E" w14:textId="77777777">
        <w:tc>
          <w:tcPr>
            <w:tcW w:w="1805" w:type="dxa"/>
            <w:shd w:val="clear" w:color="auto" w:fill="FFE599" w:themeFill="accent4" w:themeFillTint="66"/>
          </w:tcPr>
          <w:p w14:paraId="0C58A03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F05F7E0"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1261589" w14:textId="77777777">
        <w:tc>
          <w:tcPr>
            <w:tcW w:w="1805" w:type="dxa"/>
          </w:tcPr>
          <w:p w14:paraId="0BE931A1"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C21A0E5" w14:textId="77777777" w:rsidR="009016AE" w:rsidRDefault="00B72FAB">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9016AE" w14:paraId="4B4B4D7B" w14:textId="77777777">
        <w:tc>
          <w:tcPr>
            <w:tcW w:w="1805" w:type="dxa"/>
          </w:tcPr>
          <w:p w14:paraId="2D14DFEB" w14:textId="77777777" w:rsidR="009016AE" w:rsidRDefault="00B72FAB">
            <w:pPr>
              <w:pStyle w:val="BodyText"/>
              <w:spacing w:after="0"/>
              <w:rPr>
                <w:sz w:val="22"/>
                <w:szCs w:val="18"/>
                <w:lang w:eastAsia="en-US"/>
              </w:rPr>
            </w:pPr>
            <w:ins w:id="142" w:author="Ryan Keating" w:date="2020-08-18T09:13:00Z">
              <w:r>
                <w:rPr>
                  <w:sz w:val="22"/>
                  <w:szCs w:val="18"/>
                  <w:lang w:eastAsia="en-US"/>
                </w:rPr>
                <w:t>Nokia/NSB</w:t>
              </w:r>
            </w:ins>
          </w:p>
        </w:tc>
        <w:tc>
          <w:tcPr>
            <w:tcW w:w="7211" w:type="dxa"/>
          </w:tcPr>
          <w:p w14:paraId="14DF083A" w14:textId="77777777" w:rsidR="009016AE" w:rsidRDefault="00B72FAB">
            <w:pPr>
              <w:pStyle w:val="BodyText"/>
              <w:spacing w:after="0"/>
              <w:rPr>
                <w:sz w:val="22"/>
                <w:szCs w:val="18"/>
                <w:lang w:eastAsia="en-US"/>
              </w:rPr>
            </w:pPr>
            <w:ins w:id="143" w:author="Ryan Keating" w:date="2020-08-18T09:13:00Z">
              <w:r>
                <w:rPr>
                  <w:sz w:val="22"/>
                  <w:szCs w:val="18"/>
                  <w:lang w:eastAsia="en-US"/>
                </w:rPr>
                <w:t>Sup</w:t>
              </w:r>
            </w:ins>
            <w:ins w:id="144" w:author="Ryan Keating" w:date="2020-08-18T09:14:00Z">
              <w:r>
                <w:rPr>
                  <w:sz w:val="22"/>
                  <w:szCs w:val="18"/>
                  <w:lang w:eastAsia="en-US"/>
                </w:rPr>
                <w:t xml:space="preserve">port. </w:t>
              </w:r>
            </w:ins>
          </w:p>
        </w:tc>
      </w:tr>
      <w:tr w:rsidR="009016AE" w14:paraId="331274CE" w14:textId="77777777">
        <w:tc>
          <w:tcPr>
            <w:tcW w:w="1805" w:type="dxa"/>
          </w:tcPr>
          <w:p w14:paraId="22E856EB"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65B2E77"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0EEF0F89" w14:textId="77777777">
        <w:tc>
          <w:tcPr>
            <w:tcW w:w="1805" w:type="dxa"/>
          </w:tcPr>
          <w:p w14:paraId="6617DA0D"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3C150F0C"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6C1D2770" w14:textId="77777777">
        <w:tc>
          <w:tcPr>
            <w:tcW w:w="1805" w:type="dxa"/>
          </w:tcPr>
          <w:p w14:paraId="0433BBE3" w14:textId="77777777"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4FBBA10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BB5DA0C" w14:textId="77777777">
        <w:tc>
          <w:tcPr>
            <w:tcW w:w="1805" w:type="dxa"/>
          </w:tcPr>
          <w:p w14:paraId="357EDFBC"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5F5A0670" w14:textId="77777777" w:rsidR="009016AE" w:rsidRDefault="00B72FAB">
            <w:pPr>
              <w:pStyle w:val="BodyText"/>
              <w:spacing w:after="0"/>
              <w:rPr>
                <w:rFonts w:eastAsiaTheme="minorEastAsia"/>
                <w:sz w:val="22"/>
                <w:szCs w:val="18"/>
              </w:rPr>
            </w:pPr>
            <w:r>
              <w:rPr>
                <w:rFonts w:eastAsiaTheme="minorEastAsia"/>
                <w:sz w:val="22"/>
                <w:szCs w:val="18"/>
              </w:rPr>
              <w:t>Supportive of P#4</w:t>
            </w:r>
          </w:p>
        </w:tc>
      </w:tr>
      <w:tr w:rsidR="009016AE" w14:paraId="41C48FFD" w14:textId="77777777">
        <w:tc>
          <w:tcPr>
            <w:tcW w:w="1805" w:type="dxa"/>
          </w:tcPr>
          <w:p w14:paraId="2A7AAC4B"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F3079FC" w14:textId="77777777" w:rsidR="009016AE" w:rsidRDefault="00B72FAB">
            <w:pPr>
              <w:pStyle w:val="BodyText"/>
              <w:spacing w:after="0"/>
              <w:rPr>
                <w:rFonts w:eastAsiaTheme="minorEastAsia"/>
                <w:sz w:val="22"/>
                <w:szCs w:val="18"/>
              </w:rPr>
            </w:pPr>
            <w:r>
              <w:rPr>
                <w:rFonts w:eastAsiaTheme="minorEastAsia" w:hint="eastAsia"/>
                <w:sz w:val="22"/>
                <w:szCs w:val="18"/>
              </w:rPr>
              <w:t>Agree.</w:t>
            </w:r>
          </w:p>
        </w:tc>
      </w:tr>
      <w:tr w:rsidR="009016AE" w14:paraId="1370690C" w14:textId="77777777">
        <w:tc>
          <w:tcPr>
            <w:tcW w:w="1805" w:type="dxa"/>
          </w:tcPr>
          <w:p w14:paraId="2CD4B5C7"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774E571A" w14:textId="77777777" w:rsidR="009016AE" w:rsidRDefault="00B72FAB">
            <w:pPr>
              <w:pStyle w:val="BodyText"/>
              <w:spacing w:after="0"/>
              <w:rPr>
                <w:rFonts w:eastAsiaTheme="minorEastAsia"/>
                <w:sz w:val="22"/>
                <w:szCs w:val="18"/>
              </w:rPr>
            </w:pPr>
            <w:r>
              <w:rPr>
                <w:rFonts w:eastAsiaTheme="minorEastAsia"/>
                <w:sz w:val="22"/>
                <w:szCs w:val="18"/>
              </w:rPr>
              <w:t xml:space="preserve">Agree </w:t>
            </w:r>
          </w:p>
        </w:tc>
      </w:tr>
      <w:tr w:rsidR="009016AE" w14:paraId="5DCCBEF8" w14:textId="77777777">
        <w:tc>
          <w:tcPr>
            <w:tcW w:w="1805" w:type="dxa"/>
          </w:tcPr>
          <w:p w14:paraId="5A7ABAB6"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3159D1A7"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60C07CE" w14:textId="77777777">
        <w:tc>
          <w:tcPr>
            <w:tcW w:w="1805" w:type="dxa"/>
          </w:tcPr>
          <w:p w14:paraId="12C71EFE"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7BFCA327"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F29EFC2" w14:textId="77777777">
        <w:tc>
          <w:tcPr>
            <w:tcW w:w="1805" w:type="dxa"/>
          </w:tcPr>
          <w:p w14:paraId="36942E6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DC4BA3F"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4FBBD8A0" w14:textId="77777777">
        <w:tc>
          <w:tcPr>
            <w:tcW w:w="1805" w:type="dxa"/>
          </w:tcPr>
          <w:p w14:paraId="76DFBC77" w14:textId="77777777" w:rsidR="009016AE" w:rsidRDefault="00B72FAB">
            <w:pPr>
              <w:pStyle w:val="BodyText"/>
              <w:spacing w:after="0"/>
              <w:rPr>
                <w:rFonts w:eastAsia="Malgun Gothic"/>
                <w:sz w:val="22"/>
                <w:szCs w:val="18"/>
                <w:lang w:eastAsia="ko-KR"/>
              </w:rPr>
            </w:pPr>
            <w:r>
              <w:rPr>
                <w:rFonts w:eastAsiaTheme="minorEastAsia"/>
                <w:sz w:val="22"/>
                <w:szCs w:val="18"/>
              </w:rPr>
              <w:t>CEWiT</w:t>
            </w:r>
          </w:p>
        </w:tc>
        <w:tc>
          <w:tcPr>
            <w:tcW w:w="7211" w:type="dxa"/>
          </w:tcPr>
          <w:p w14:paraId="004E1D04" w14:textId="77777777" w:rsidR="009016AE" w:rsidRDefault="00B72FAB">
            <w:pPr>
              <w:pStyle w:val="BodyText"/>
              <w:spacing w:after="0"/>
              <w:rPr>
                <w:rFonts w:eastAsia="Malgun Gothic"/>
                <w:sz w:val="22"/>
                <w:szCs w:val="18"/>
                <w:lang w:eastAsia="ko-KR"/>
              </w:rPr>
            </w:pPr>
            <w:r>
              <w:rPr>
                <w:rFonts w:eastAsiaTheme="minorEastAsia"/>
                <w:sz w:val="22"/>
                <w:szCs w:val="18"/>
              </w:rPr>
              <w:t>Support</w:t>
            </w:r>
          </w:p>
        </w:tc>
      </w:tr>
      <w:tr w:rsidR="009016AE" w14:paraId="180787CC" w14:textId="77777777">
        <w:tc>
          <w:tcPr>
            <w:tcW w:w="1805" w:type="dxa"/>
          </w:tcPr>
          <w:p w14:paraId="7472587A"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61B92D30"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A7B292D" w14:textId="77777777">
        <w:tc>
          <w:tcPr>
            <w:tcW w:w="1805" w:type="dxa"/>
          </w:tcPr>
          <w:p w14:paraId="73F14C29"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0B03C3C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AA09C99" w14:textId="77777777">
        <w:tc>
          <w:tcPr>
            <w:tcW w:w="1805" w:type="dxa"/>
          </w:tcPr>
          <w:p w14:paraId="51E76270"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4B83A48"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bl>
    <w:p w14:paraId="1EA45527" w14:textId="77777777" w:rsidR="009016AE" w:rsidRDefault="00B72FAB">
      <w:pPr>
        <w:pStyle w:val="Heading3"/>
      </w:pPr>
      <w:r>
        <w:lastRenderedPageBreak/>
        <w:t>Conclusion</w:t>
      </w:r>
    </w:p>
    <w:p w14:paraId="21637C28" w14:textId="77777777" w:rsidR="009016AE" w:rsidRDefault="00B72FAB">
      <w:pPr>
        <w:spacing w:before="60"/>
        <w:jc w:val="both"/>
        <w:rPr>
          <w:lang w:val="en-US"/>
        </w:rPr>
      </w:pPr>
      <w:r>
        <w:rPr>
          <w:lang w:val="en-US"/>
        </w:rPr>
        <w:t>Based on received responses the following is concluded:</w:t>
      </w:r>
    </w:p>
    <w:p w14:paraId="009ECCD9"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67254ACA"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1CB31CCD" w14:textId="77777777" w:rsidR="009016AE" w:rsidRDefault="00B72FAB">
      <w:pPr>
        <w:pStyle w:val="Heading2"/>
        <w:ind w:left="426" w:hanging="426"/>
      </w:pPr>
      <w:r>
        <w:t>Target latency</w:t>
      </w:r>
      <w:r>
        <w:rPr>
          <w:lang w:val="en-US"/>
        </w:rPr>
        <w:t xml:space="preserve"> </w:t>
      </w:r>
      <w:r>
        <w:t>requirements</w:t>
      </w:r>
    </w:p>
    <w:p w14:paraId="1E649541" w14:textId="77777777" w:rsidR="009016AE" w:rsidRDefault="00B72FAB">
      <w:pPr>
        <w:pStyle w:val="Heading3"/>
      </w:pPr>
      <w:r>
        <w:t>Description and Initial Proposal</w:t>
      </w:r>
    </w:p>
    <w:p w14:paraId="13BE9B9C" w14:textId="77777777" w:rsidR="009016AE" w:rsidRDefault="00B72FAB">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12645D9B" w14:textId="77777777" w:rsidR="009016AE" w:rsidRDefault="00B72FAB">
      <w:pPr>
        <w:spacing w:before="60"/>
        <w:jc w:val="both"/>
        <w:rPr>
          <w:lang w:val="en-GB"/>
        </w:rPr>
      </w:pPr>
      <w:r>
        <w:rPr>
          <w:lang w:val="en-GB"/>
        </w:rPr>
        <w:t>The e2e latency of 10ms can be considered as an input to the discussion in evaluation methodology agenda item for I-IoT scenarios.</w:t>
      </w:r>
    </w:p>
    <w:p w14:paraId="2F67C40C" w14:textId="77777777" w:rsidR="009016AE" w:rsidRDefault="009016AE">
      <w:pPr>
        <w:spacing w:before="60"/>
        <w:jc w:val="both"/>
        <w:rPr>
          <w:lang w:val="en-GB"/>
        </w:rPr>
      </w:pPr>
    </w:p>
    <w:p w14:paraId="3AD8D7CD" w14:textId="77777777" w:rsidR="009016AE" w:rsidRDefault="00B72FAB">
      <w:pPr>
        <w:jc w:val="both"/>
        <w:rPr>
          <w:b/>
          <w:bCs/>
          <w:u w:val="single"/>
        </w:rPr>
      </w:pPr>
      <w:r>
        <w:rPr>
          <w:b/>
          <w:bCs/>
          <w:u w:val="single"/>
          <w:lang w:val="en-US"/>
        </w:rPr>
        <w:t>Tentative Proposal #5</w:t>
      </w:r>
    </w:p>
    <w:p w14:paraId="2BDBAC57" w14:textId="77777777" w:rsidR="009016AE" w:rsidRDefault="00B72FAB">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256F496B" w14:textId="77777777" w:rsidR="009016AE" w:rsidRDefault="00B72FAB">
      <w:pPr>
        <w:pStyle w:val="Heading3"/>
      </w:pPr>
      <w:r>
        <w:t>Collection of Views on Initial Proposal</w:t>
      </w:r>
    </w:p>
    <w:p w14:paraId="3960501C"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3A30C249" w14:textId="77777777">
        <w:tc>
          <w:tcPr>
            <w:tcW w:w="1805" w:type="dxa"/>
            <w:shd w:val="clear" w:color="auto" w:fill="FFE599" w:themeFill="accent4" w:themeFillTint="66"/>
          </w:tcPr>
          <w:p w14:paraId="3EEE0B87"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D3D0D37"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1869871" w14:textId="77777777">
        <w:tc>
          <w:tcPr>
            <w:tcW w:w="1805" w:type="dxa"/>
          </w:tcPr>
          <w:p w14:paraId="7B9A330C"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65A54CF7"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9016AE" w14:paraId="16EEBF12" w14:textId="77777777">
        <w:tc>
          <w:tcPr>
            <w:tcW w:w="1805" w:type="dxa"/>
          </w:tcPr>
          <w:p w14:paraId="7392F26D" w14:textId="77777777" w:rsidR="009016AE" w:rsidRDefault="00B72FAB">
            <w:pPr>
              <w:pStyle w:val="BodyText"/>
              <w:spacing w:after="0"/>
              <w:rPr>
                <w:sz w:val="22"/>
                <w:szCs w:val="18"/>
                <w:lang w:eastAsia="en-US"/>
              </w:rPr>
            </w:pPr>
            <w:ins w:id="145" w:author="Ryan Keating" w:date="2020-08-18T09:14:00Z">
              <w:r>
                <w:rPr>
                  <w:sz w:val="22"/>
                  <w:szCs w:val="18"/>
                  <w:lang w:eastAsia="en-US"/>
                </w:rPr>
                <w:t>Nokia/NSB</w:t>
              </w:r>
            </w:ins>
          </w:p>
        </w:tc>
        <w:tc>
          <w:tcPr>
            <w:tcW w:w="7211" w:type="dxa"/>
          </w:tcPr>
          <w:p w14:paraId="676B3575" w14:textId="77777777" w:rsidR="009016AE" w:rsidRDefault="00B72FAB">
            <w:pPr>
              <w:pStyle w:val="BodyText"/>
              <w:spacing w:after="0"/>
              <w:rPr>
                <w:sz w:val="22"/>
                <w:szCs w:val="18"/>
                <w:lang w:eastAsia="en-US"/>
              </w:rPr>
            </w:pPr>
            <w:ins w:id="146" w:author="Ryan Keating" w:date="2020-08-18T09:14:00Z">
              <w:r>
                <w:rPr>
                  <w:sz w:val="22"/>
                  <w:szCs w:val="18"/>
                  <w:lang w:eastAsia="en-US"/>
                </w:rPr>
                <w:t xml:space="preserve">Support. </w:t>
              </w:r>
            </w:ins>
          </w:p>
        </w:tc>
      </w:tr>
      <w:tr w:rsidR="009016AE" w14:paraId="3E471758" w14:textId="77777777">
        <w:tc>
          <w:tcPr>
            <w:tcW w:w="1805" w:type="dxa"/>
          </w:tcPr>
          <w:p w14:paraId="6024C8CA"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E37D082"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0B1B08C6" w14:textId="77777777">
        <w:tc>
          <w:tcPr>
            <w:tcW w:w="1805" w:type="dxa"/>
          </w:tcPr>
          <w:p w14:paraId="48575838"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59E04099"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14E2645D" w14:textId="77777777">
        <w:tc>
          <w:tcPr>
            <w:tcW w:w="1805" w:type="dxa"/>
          </w:tcPr>
          <w:p w14:paraId="272C4995" w14:textId="77777777"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690F8EB3"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4A100493" w14:textId="77777777">
        <w:tc>
          <w:tcPr>
            <w:tcW w:w="1805" w:type="dxa"/>
          </w:tcPr>
          <w:p w14:paraId="4C30F683"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0D6DD84F" w14:textId="77777777" w:rsidR="009016AE" w:rsidRDefault="00B72FAB">
            <w:pPr>
              <w:pStyle w:val="BodyText"/>
              <w:spacing w:after="0"/>
              <w:rPr>
                <w:rFonts w:eastAsiaTheme="minorEastAsia"/>
                <w:sz w:val="22"/>
                <w:szCs w:val="18"/>
              </w:rPr>
            </w:pPr>
            <w:r>
              <w:rPr>
                <w:rFonts w:eastAsiaTheme="minorEastAsia"/>
                <w:sz w:val="22"/>
                <w:szCs w:val="18"/>
              </w:rPr>
              <w:t>Supportive of P#5</w:t>
            </w:r>
          </w:p>
        </w:tc>
      </w:tr>
      <w:tr w:rsidR="009016AE" w14:paraId="1AD174F8" w14:textId="77777777">
        <w:tc>
          <w:tcPr>
            <w:tcW w:w="1805" w:type="dxa"/>
          </w:tcPr>
          <w:p w14:paraId="638C45E1"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1761B7B6" w14:textId="77777777" w:rsidR="009016AE" w:rsidRDefault="00B72FAB">
            <w:pPr>
              <w:pStyle w:val="BodyText"/>
              <w:spacing w:after="0"/>
              <w:rPr>
                <w:rFonts w:eastAsiaTheme="minorEastAsia"/>
                <w:sz w:val="22"/>
                <w:szCs w:val="18"/>
              </w:rPr>
            </w:pPr>
            <w:r>
              <w:rPr>
                <w:rFonts w:eastAsiaTheme="minorEastAsia" w:hint="eastAsia"/>
                <w:sz w:val="22"/>
                <w:szCs w:val="18"/>
              </w:rPr>
              <w:t>Support.</w:t>
            </w:r>
          </w:p>
        </w:tc>
      </w:tr>
      <w:tr w:rsidR="009016AE" w14:paraId="4920D3BB" w14:textId="77777777">
        <w:tc>
          <w:tcPr>
            <w:tcW w:w="1805" w:type="dxa"/>
          </w:tcPr>
          <w:p w14:paraId="70811C3E"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242561AC" w14:textId="77777777" w:rsidR="009016AE" w:rsidRDefault="00B72FAB">
            <w:pPr>
              <w:pStyle w:val="BodyText"/>
              <w:spacing w:after="0"/>
              <w:rPr>
                <w:rFonts w:eastAsiaTheme="minorEastAsia"/>
                <w:sz w:val="22"/>
                <w:szCs w:val="18"/>
              </w:rPr>
            </w:pPr>
            <w:r>
              <w:rPr>
                <w:rFonts w:eastAsiaTheme="minorEastAsia"/>
                <w:sz w:val="22"/>
                <w:szCs w:val="18"/>
              </w:rPr>
              <w:t>agree</w:t>
            </w:r>
          </w:p>
        </w:tc>
      </w:tr>
      <w:tr w:rsidR="009016AE" w14:paraId="19FB4C45" w14:textId="77777777">
        <w:tc>
          <w:tcPr>
            <w:tcW w:w="1805" w:type="dxa"/>
          </w:tcPr>
          <w:p w14:paraId="0B679B62"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20C0A80A"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99B0195" w14:textId="77777777">
        <w:tc>
          <w:tcPr>
            <w:tcW w:w="1805" w:type="dxa"/>
          </w:tcPr>
          <w:p w14:paraId="58A9B53A"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019A5AD3"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637AD89" w14:textId="77777777">
        <w:tc>
          <w:tcPr>
            <w:tcW w:w="1805" w:type="dxa"/>
          </w:tcPr>
          <w:p w14:paraId="6A987C0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6DC2300"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4F5BB91C" w14:textId="77777777">
        <w:tc>
          <w:tcPr>
            <w:tcW w:w="1805" w:type="dxa"/>
          </w:tcPr>
          <w:p w14:paraId="51094865"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6C2B2C9F"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08A7895E" w14:textId="77777777">
        <w:tc>
          <w:tcPr>
            <w:tcW w:w="1805" w:type="dxa"/>
          </w:tcPr>
          <w:p w14:paraId="0CD95000" w14:textId="77777777" w:rsidR="009016AE" w:rsidRDefault="00B72FAB">
            <w:pPr>
              <w:pStyle w:val="BodyText"/>
              <w:spacing w:after="0"/>
              <w:rPr>
                <w:rFonts w:eastAsia="Malgun Gothic"/>
                <w:sz w:val="22"/>
                <w:szCs w:val="18"/>
                <w:lang w:eastAsia="ko-KR"/>
              </w:rPr>
            </w:pPr>
            <w:r>
              <w:rPr>
                <w:rFonts w:eastAsiaTheme="minorEastAsia"/>
                <w:sz w:val="22"/>
                <w:szCs w:val="18"/>
              </w:rPr>
              <w:t>CEWiT</w:t>
            </w:r>
          </w:p>
        </w:tc>
        <w:tc>
          <w:tcPr>
            <w:tcW w:w="7211" w:type="dxa"/>
          </w:tcPr>
          <w:p w14:paraId="07DEC7E6" w14:textId="77777777" w:rsidR="009016AE" w:rsidRDefault="00B72FAB">
            <w:pPr>
              <w:pStyle w:val="BodyText"/>
              <w:spacing w:after="0"/>
              <w:rPr>
                <w:rFonts w:eastAsia="SimSun"/>
                <w:sz w:val="22"/>
                <w:szCs w:val="18"/>
              </w:rPr>
            </w:pPr>
            <w:r>
              <w:rPr>
                <w:rFonts w:eastAsiaTheme="minorEastAsia"/>
                <w:sz w:val="22"/>
                <w:szCs w:val="18"/>
              </w:rPr>
              <w:t>Support</w:t>
            </w:r>
          </w:p>
        </w:tc>
      </w:tr>
      <w:tr w:rsidR="009016AE" w14:paraId="51299E12" w14:textId="77777777">
        <w:tc>
          <w:tcPr>
            <w:tcW w:w="1805" w:type="dxa"/>
          </w:tcPr>
          <w:p w14:paraId="1E4D8137"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1E62D8F3"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5125B6E0" w14:textId="77777777">
        <w:tc>
          <w:tcPr>
            <w:tcW w:w="1805" w:type="dxa"/>
          </w:tcPr>
          <w:p w14:paraId="44A1F06E"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13918847" w14:textId="77777777" w:rsidR="009016AE" w:rsidRDefault="00B72FAB">
            <w:pPr>
              <w:pStyle w:val="BodyText"/>
              <w:spacing w:after="0"/>
              <w:rPr>
                <w:rFonts w:eastAsiaTheme="minorEastAsia"/>
                <w:sz w:val="22"/>
                <w:szCs w:val="18"/>
              </w:rPr>
            </w:pPr>
            <w:r>
              <w:rPr>
                <w:rFonts w:eastAsiaTheme="minorEastAsia"/>
                <w:sz w:val="22"/>
                <w:szCs w:val="18"/>
              </w:rPr>
              <w:t>Support</w:t>
            </w:r>
          </w:p>
        </w:tc>
      </w:tr>
    </w:tbl>
    <w:p w14:paraId="2EE59A39" w14:textId="77777777" w:rsidR="009016AE" w:rsidRDefault="009016AE">
      <w:pPr>
        <w:spacing w:before="60"/>
        <w:jc w:val="both"/>
        <w:rPr>
          <w:lang w:eastAsia="ko-KR"/>
        </w:rPr>
      </w:pPr>
    </w:p>
    <w:p w14:paraId="395A574C" w14:textId="77777777" w:rsidR="009016AE" w:rsidRDefault="00B72FAB">
      <w:pPr>
        <w:pStyle w:val="Heading3"/>
      </w:pPr>
      <w:r>
        <w:t>Conclusion</w:t>
      </w:r>
    </w:p>
    <w:p w14:paraId="59D3C93D" w14:textId="77777777" w:rsidR="009016AE" w:rsidRDefault="00B72FAB">
      <w:pPr>
        <w:spacing w:before="60"/>
        <w:jc w:val="both"/>
        <w:rPr>
          <w:lang w:val="en-US"/>
        </w:rPr>
      </w:pPr>
      <w:r>
        <w:rPr>
          <w:lang w:val="en-US"/>
        </w:rPr>
        <w:t>Based on received responses the following is concluded:</w:t>
      </w:r>
    </w:p>
    <w:p w14:paraId="2CDBFFB4"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lastRenderedPageBreak/>
        <w:t xml:space="preserve">Further discussion on target latency requirements is to continue under AI 8.5.1. </w:t>
      </w:r>
    </w:p>
    <w:p w14:paraId="0EED6E5E"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45AFB4AF" w14:textId="77777777" w:rsidR="009016AE" w:rsidRDefault="009016AE">
      <w:pPr>
        <w:spacing w:before="60"/>
        <w:jc w:val="both"/>
        <w:rPr>
          <w:lang w:val="en-US" w:eastAsia="ko-KR"/>
        </w:rPr>
      </w:pPr>
    </w:p>
    <w:p w14:paraId="00B381AF" w14:textId="77777777" w:rsidR="009016AE" w:rsidRDefault="00B72FAB">
      <w:pPr>
        <w:pStyle w:val="Heading2"/>
        <w:ind w:left="426" w:hanging="426"/>
      </w:pPr>
      <w:r>
        <w:t>Performance analysis of horizontal/vertical positioning</w:t>
      </w:r>
    </w:p>
    <w:p w14:paraId="0182BD77" w14:textId="77777777" w:rsidR="009016AE" w:rsidRDefault="00B72FAB">
      <w:pPr>
        <w:pStyle w:val="Heading3"/>
      </w:pPr>
      <w:r>
        <w:t>Description and Initial Proposal</w:t>
      </w:r>
    </w:p>
    <w:p w14:paraId="0FAB3C20" w14:textId="77777777" w:rsidR="009016AE" w:rsidRDefault="00B72FAB">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372E57F3" w14:textId="77777777" w:rsidR="009016AE" w:rsidRDefault="00B72FAB">
      <w:pPr>
        <w:jc w:val="both"/>
        <w:rPr>
          <w:lang w:val="en-GB"/>
        </w:rPr>
      </w:pPr>
      <w:r>
        <w:rPr>
          <w:lang w:val="en-GB"/>
        </w:rPr>
        <w:t>So far, the following initial conclusions and observations can be made:</w:t>
      </w:r>
    </w:p>
    <w:p w14:paraId="07F0D8F0" w14:textId="77777777" w:rsidR="009016AE" w:rsidRDefault="00B72FAB">
      <w:pPr>
        <w:jc w:val="both"/>
        <w:rPr>
          <w:b/>
          <w:bCs/>
          <w:u w:val="single"/>
        </w:rPr>
      </w:pPr>
      <w:r>
        <w:rPr>
          <w:b/>
          <w:bCs/>
          <w:u w:val="single"/>
          <w:lang w:val="en-US"/>
        </w:rPr>
        <w:t>Tentative Proposal #6</w:t>
      </w:r>
    </w:p>
    <w:p w14:paraId="3DBF2E4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6A5F3162"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60F6636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14:paraId="67504859"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0DF467AF" w14:textId="77777777" w:rsidR="009016AE" w:rsidRDefault="00B72FAB">
      <w:pPr>
        <w:pStyle w:val="Heading3"/>
      </w:pPr>
      <w:r>
        <w:t>Collection of Views on Initial Proposal</w:t>
      </w:r>
    </w:p>
    <w:p w14:paraId="743A66E2" w14:textId="77777777" w:rsidR="009016AE" w:rsidRDefault="00B72FAB">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7F89E2C9"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5DECDF3E" w14:textId="77777777">
        <w:tc>
          <w:tcPr>
            <w:tcW w:w="1805" w:type="dxa"/>
            <w:shd w:val="clear" w:color="auto" w:fill="FFE599" w:themeFill="accent4" w:themeFillTint="66"/>
          </w:tcPr>
          <w:p w14:paraId="67CE2E6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D82413"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0B2D365" w14:textId="77777777">
        <w:tc>
          <w:tcPr>
            <w:tcW w:w="1805" w:type="dxa"/>
          </w:tcPr>
          <w:p w14:paraId="633D2E8E"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D2FE00B" w14:textId="77777777" w:rsidR="009016AE" w:rsidRDefault="00B72FAB">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9016AE" w14:paraId="2A70C91F" w14:textId="77777777">
        <w:tc>
          <w:tcPr>
            <w:tcW w:w="1805" w:type="dxa"/>
          </w:tcPr>
          <w:p w14:paraId="1764BBE3" w14:textId="77777777" w:rsidR="009016AE" w:rsidRDefault="00B72FAB">
            <w:pPr>
              <w:pStyle w:val="BodyText"/>
              <w:spacing w:after="0"/>
              <w:rPr>
                <w:sz w:val="22"/>
                <w:szCs w:val="18"/>
                <w:lang w:eastAsia="en-US"/>
              </w:rPr>
            </w:pPr>
            <w:ins w:id="147" w:author="Ryan Keating" w:date="2020-08-18T09:14:00Z">
              <w:r>
                <w:rPr>
                  <w:sz w:val="22"/>
                  <w:szCs w:val="18"/>
                  <w:lang w:eastAsia="en-US"/>
                </w:rPr>
                <w:t>No</w:t>
              </w:r>
            </w:ins>
            <w:ins w:id="148" w:author="Ryan Keating" w:date="2020-08-18T09:15:00Z">
              <w:r>
                <w:rPr>
                  <w:sz w:val="22"/>
                  <w:szCs w:val="18"/>
                  <w:lang w:eastAsia="en-US"/>
                </w:rPr>
                <w:t>kia/NSB</w:t>
              </w:r>
            </w:ins>
          </w:p>
        </w:tc>
        <w:tc>
          <w:tcPr>
            <w:tcW w:w="7211" w:type="dxa"/>
          </w:tcPr>
          <w:p w14:paraId="0E88A00D" w14:textId="77777777" w:rsidR="009016AE" w:rsidRDefault="00B72FAB">
            <w:pPr>
              <w:pStyle w:val="BodyText"/>
              <w:spacing w:after="0"/>
              <w:rPr>
                <w:sz w:val="22"/>
                <w:szCs w:val="18"/>
                <w:lang w:eastAsia="en-US"/>
              </w:rPr>
            </w:pPr>
            <w:ins w:id="14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0" w:author="Ryan Keating" w:date="2020-08-18T09:16:00Z">
              <w:r>
                <w:rPr>
                  <w:sz w:val="22"/>
                  <w:szCs w:val="18"/>
                  <w:lang w:eastAsia="en-US"/>
                </w:rPr>
                <w:t xml:space="preserve">for </w:t>
              </w:r>
            </w:ins>
            <w:ins w:id="151" w:author="Ryan Keating" w:date="2020-08-18T09:15:00Z">
              <w:r>
                <w:rPr>
                  <w:sz w:val="22"/>
                  <w:szCs w:val="18"/>
                  <w:lang w:eastAsia="en-US"/>
                </w:rPr>
                <w:t>the first bullet (specificall</w:t>
              </w:r>
            </w:ins>
            <w:ins w:id="15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3"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9016AE" w14:paraId="05E22A82" w14:textId="77777777">
        <w:tc>
          <w:tcPr>
            <w:tcW w:w="1805" w:type="dxa"/>
          </w:tcPr>
          <w:p w14:paraId="43E07F28" w14:textId="77777777" w:rsidR="009016AE" w:rsidRDefault="00B72FAB">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167AF3A8" w14:textId="77777777" w:rsidR="009016AE" w:rsidRDefault="00B72FAB">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9016AE" w14:paraId="1114749E" w14:textId="77777777">
        <w:tc>
          <w:tcPr>
            <w:tcW w:w="1805" w:type="dxa"/>
          </w:tcPr>
          <w:p w14:paraId="508572BA" w14:textId="77777777" w:rsidR="009016AE" w:rsidRDefault="00B72FAB">
            <w:pPr>
              <w:pStyle w:val="BodyText"/>
              <w:spacing w:after="0"/>
              <w:rPr>
                <w:sz w:val="22"/>
                <w:szCs w:val="18"/>
                <w:lang w:eastAsia="en-US"/>
              </w:rPr>
            </w:pPr>
            <w:r>
              <w:rPr>
                <w:sz w:val="22"/>
                <w:szCs w:val="18"/>
              </w:rPr>
              <w:t>CATT</w:t>
            </w:r>
          </w:p>
        </w:tc>
        <w:tc>
          <w:tcPr>
            <w:tcW w:w="7211" w:type="dxa"/>
          </w:tcPr>
          <w:p w14:paraId="2A8F1793" w14:textId="77777777" w:rsidR="009016AE" w:rsidRDefault="00B72FAB">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4E881940" w14:textId="77777777" w:rsidR="009016AE" w:rsidRDefault="009016AE">
            <w:pPr>
              <w:pStyle w:val="BodyText"/>
              <w:spacing w:after="0"/>
              <w:rPr>
                <w:sz w:val="22"/>
                <w:szCs w:val="18"/>
                <w:lang w:eastAsia="en-US"/>
              </w:rPr>
            </w:pPr>
          </w:p>
          <w:p w14:paraId="563D8497" w14:textId="77777777" w:rsidR="009016AE" w:rsidRDefault="00B72FAB">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9016AE" w14:paraId="3B513519" w14:textId="77777777">
        <w:tc>
          <w:tcPr>
            <w:tcW w:w="1805" w:type="dxa"/>
          </w:tcPr>
          <w:p w14:paraId="58CA8A1E" w14:textId="77777777" w:rsidR="009016AE" w:rsidRDefault="00B72FAB">
            <w:pPr>
              <w:pStyle w:val="BodyText"/>
              <w:spacing w:after="0"/>
              <w:rPr>
                <w:sz w:val="22"/>
                <w:szCs w:val="18"/>
              </w:rPr>
            </w:pPr>
            <w:r>
              <w:rPr>
                <w:sz w:val="22"/>
                <w:szCs w:val="18"/>
              </w:rPr>
              <w:t>Qualcomm</w:t>
            </w:r>
          </w:p>
        </w:tc>
        <w:tc>
          <w:tcPr>
            <w:tcW w:w="7211" w:type="dxa"/>
          </w:tcPr>
          <w:p w14:paraId="6D218DFE" w14:textId="77777777" w:rsidR="009016AE" w:rsidRDefault="00B72FAB">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9016AE" w14:paraId="34EA2DB9" w14:textId="77777777">
        <w:tc>
          <w:tcPr>
            <w:tcW w:w="1805" w:type="dxa"/>
          </w:tcPr>
          <w:p w14:paraId="356EC23F"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751EAD45" w14:textId="77777777" w:rsidR="009016AE" w:rsidRDefault="00B72FAB">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9016AE" w14:paraId="5778D7F1" w14:textId="77777777">
        <w:tc>
          <w:tcPr>
            <w:tcW w:w="1805" w:type="dxa"/>
          </w:tcPr>
          <w:p w14:paraId="16E8DD37"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7E7B33A2" w14:textId="77777777" w:rsidR="009016AE" w:rsidRDefault="00B72FAB">
            <w:pPr>
              <w:pStyle w:val="BodyText"/>
              <w:spacing w:after="0"/>
              <w:rPr>
                <w:rFonts w:eastAsia="SimSun"/>
                <w:sz w:val="22"/>
                <w:szCs w:val="18"/>
              </w:rPr>
            </w:pPr>
            <w:r>
              <w:rPr>
                <w:rFonts w:eastAsia="SimSun"/>
                <w:sz w:val="22"/>
                <w:szCs w:val="18"/>
              </w:rPr>
              <w:t>Let’s conclude this in next meeting</w:t>
            </w:r>
          </w:p>
        </w:tc>
      </w:tr>
      <w:tr w:rsidR="009016AE" w14:paraId="0BADF688" w14:textId="77777777">
        <w:trPr>
          <w:trHeight w:val="521"/>
        </w:trPr>
        <w:tc>
          <w:tcPr>
            <w:tcW w:w="1805" w:type="dxa"/>
          </w:tcPr>
          <w:p w14:paraId="52012FC3"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292254F" w14:textId="77777777" w:rsidR="009016AE" w:rsidRDefault="00B72FAB">
            <w:pPr>
              <w:pStyle w:val="BodyText"/>
              <w:spacing w:after="0"/>
              <w:rPr>
                <w:rFonts w:eastAsia="SimSun"/>
                <w:sz w:val="22"/>
                <w:szCs w:val="18"/>
              </w:rPr>
            </w:pPr>
            <w:r>
              <w:rPr>
                <w:rFonts w:eastAsia="SimSun"/>
                <w:sz w:val="22"/>
                <w:szCs w:val="18"/>
              </w:rPr>
              <w:t>We prefer to postpone discussion on performance conclusions to the next meeting</w:t>
            </w:r>
          </w:p>
        </w:tc>
      </w:tr>
      <w:tr w:rsidR="009016AE" w14:paraId="4299508F" w14:textId="77777777">
        <w:trPr>
          <w:trHeight w:val="521"/>
        </w:trPr>
        <w:tc>
          <w:tcPr>
            <w:tcW w:w="1805" w:type="dxa"/>
          </w:tcPr>
          <w:p w14:paraId="2BD7870A"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066456FD" w14:textId="77777777" w:rsidR="009016AE" w:rsidRDefault="00B72FAB">
            <w:pPr>
              <w:pStyle w:val="BodyText"/>
              <w:spacing w:after="0"/>
              <w:rPr>
                <w:sz w:val="22"/>
                <w:szCs w:val="18"/>
                <w:lang w:eastAsia="en-US"/>
              </w:rPr>
            </w:pPr>
            <w:r>
              <w:rPr>
                <w:sz w:val="22"/>
                <w:szCs w:val="18"/>
                <w:lang w:eastAsia="en-US"/>
              </w:rPr>
              <w:t xml:space="preserve">Agree with the conclusion in the first bullet. </w:t>
            </w:r>
          </w:p>
          <w:p w14:paraId="5269DEE8" w14:textId="77777777" w:rsidR="009016AE" w:rsidRDefault="00B72FAB">
            <w:pPr>
              <w:pStyle w:val="BodyText"/>
              <w:spacing w:after="0"/>
              <w:rPr>
                <w:rFonts w:eastAsia="SimSun"/>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9016AE" w14:paraId="71890C42" w14:textId="77777777">
        <w:trPr>
          <w:trHeight w:val="521"/>
        </w:trPr>
        <w:tc>
          <w:tcPr>
            <w:tcW w:w="1805" w:type="dxa"/>
          </w:tcPr>
          <w:p w14:paraId="0EB45578" w14:textId="77777777" w:rsidR="009016AE" w:rsidRDefault="00B72FAB">
            <w:pPr>
              <w:pStyle w:val="BodyText"/>
              <w:spacing w:after="0"/>
              <w:rPr>
                <w:rFonts w:eastAsia="SimSun"/>
                <w:sz w:val="22"/>
                <w:szCs w:val="18"/>
              </w:rPr>
            </w:pPr>
            <w:r>
              <w:rPr>
                <w:sz w:val="22"/>
                <w:szCs w:val="18"/>
              </w:rPr>
              <w:t>CEWiT</w:t>
            </w:r>
          </w:p>
        </w:tc>
        <w:tc>
          <w:tcPr>
            <w:tcW w:w="7211" w:type="dxa"/>
          </w:tcPr>
          <w:p w14:paraId="373F9611" w14:textId="77777777" w:rsidR="009016AE" w:rsidRDefault="00B72FAB">
            <w:pPr>
              <w:pStyle w:val="BodyText"/>
              <w:spacing w:after="0"/>
              <w:rPr>
                <w:sz w:val="22"/>
                <w:szCs w:val="18"/>
                <w:lang w:eastAsia="en-US"/>
              </w:rPr>
            </w:pPr>
            <w:r>
              <w:rPr>
                <w:sz w:val="22"/>
                <w:szCs w:val="18"/>
                <w:lang w:eastAsia="en-US"/>
              </w:rPr>
              <w:t>Agree that it will be too early to conclude the feasibility in InF-SH</w:t>
            </w:r>
          </w:p>
          <w:p w14:paraId="1D6CC9DE" w14:textId="77777777" w:rsidR="009016AE" w:rsidRDefault="00B72FAB">
            <w:pPr>
              <w:pStyle w:val="BodyText"/>
              <w:spacing w:after="0"/>
              <w:rPr>
                <w:sz w:val="22"/>
                <w:szCs w:val="18"/>
                <w:lang w:eastAsia="en-US"/>
              </w:rPr>
            </w:pPr>
            <w:r>
              <w:rPr>
                <w:sz w:val="22"/>
                <w:szCs w:val="18"/>
                <w:lang w:eastAsia="en-US"/>
              </w:rPr>
              <w:t xml:space="preserve">Fine with second bullet. </w:t>
            </w:r>
          </w:p>
        </w:tc>
      </w:tr>
      <w:tr w:rsidR="009016AE" w14:paraId="4F32762F" w14:textId="77777777">
        <w:trPr>
          <w:trHeight w:val="521"/>
        </w:trPr>
        <w:tc>
          <w:tcPr>
            <w:tcW w:w="1805" w:type="dxa"/>
          </w:tcPr>
          <w:p w14:paraId="31A82C2D" w14:textId="77777777" w:rsidR="009016AE" w:rsidRDefault="00B72FAB">
            <w:pPr>
              <w:pStyle w:val="BodyText"/>
              <w:spacing w:after="0"/>
              <w:rPr>
                <w:sz w:val="22"/>
                <w:szCs w:val="18"/>
              </w:rPr>
            </w:pPr>
            <w:r>
              <w:rPr>
                <w:sz w:val="22"/>
                <w:szCs w:val="18"/>
                <w:lang w:eastAsia="en-US"/>
              </w:rPr>
              <w:t>SONY</w:t>
            </w:r>
          </w:p>
        </w:tc>
        <w:tc>
          <w:tcPr>
            <w:tcW w:w="7211" w:type="dxa"/>
          </w:tcPr>
          <w:p w14:paraId="1BB378EA" w14:textId="77777777" w:rsidR="009016AE" w:rsidRDefault="00B72FAB">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9016AE" w14:paraId="2FDD5F92" w14:textId="77777777">
        <w:trPr>
          <w:trHeight w:val="521"/>
        </w:trPr>
        <w:tc>
          <w:tcPr>
            <w:tcW w:w="1805" w:type="dxa"/>
          </w:tcPr>
          <w:p w14:paraId="5DECC65C"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5F8296BB" w14:textId="77777777" w:rsidR="009016AE" w:rsidRDefault="00B72FAB">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5AA8437F" w14:textId="77777777" w:rsidR="009016AE" w:rsidRDefault="00B72FAB">
      <w:pPr>
        <w:pStyle w:val="Heading3"/>
      </w:pPr>
      <w:r>
        <w:t>Conclusion</w:t>
      </w:r>
    </w:p>
    <w:p w14:paraId="043248B7" w14:textId="77777777" w:rsidR="009016AE" w:rsidRDefault="00B72FAB">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181C4556"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F9CB835" w14:textId="77777777" w:rsidR="009016AE" w:rsidRDefault="009016AE">
      <w:pPr>
        <w:rPr>
          <w:lang w:val="en-US"/>
        </w:rPr>
      </w:pPr>
    </w:p>
    <w:p w14:paraId="0A537311" w14:textId="77777777" w:rsidR="009016AE" w:rsidRDefault="00B72FAB">
      <w:pPr>
        <w:pStyle w:val="Heading2"/>
        <w:ind w:left="426" w:hanging="426"/>
      </w:pPr>
      <w:bookmarkStart w:id="154" w:name="_Hlk48852753"/>
      <w:r>
        <w:t>LOS/NLOS detection/classification</w:t>
      </w:r>
    </w:p>
    <w:bookmarkEnd w:id="154"/>
    <w:p w14:paraId="3E72144A" w14:textId="77777777" w:rsidR="009016AE" w:rsidRDefault="00B72FAB">
      <w:pPr>
        <w:pStyle w:val="Heading3"/>
      </w:pPr>
      <w:r>
        <w:t>Description and Initial Proposal</w:t>
      </w:r>
    </w:p>
    <w:p w14:paraId="39812ECE" w14:textId="77777777" w:rsidR="009016AE" w:rsidRDefault="00B72FAB">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2BED5919" w14:textId="77777777" w:rsidR="009016AE" w:rsidRDefault="009016AE">
      <w:pPr>
        <w:jc w:val="both"/>
        <w:rPr>
          <w:lang w:val="en-GB"/>
        </w:rPr>
      </w:pPr>
    </w:p>
    <w:p w14:paraId="4B7FD9C4" w14:textId="77777777" w:rsidR="009016AE" w:rsidRDefault="00B72FAB">
      <w:pPr>
        <w:jc w:val="both"/>
        <w:rPr>
          <w:b/>
          <w:bCs/>
          <w:u w:val="single"/>
          <w:lang w:val="en-US"/>
        </w:rPr>
      </w:pPr>
      <w:r>
        <w:rPr>
          <w:b/>
          <w:bCs/>
          <w:u w:val="single"/>
          <w:lang w:val="en-US"/>
        </w:rPr>
        <w:t>Tentative Proposal #7</w:t>
      </w:r>
    </w:p>
    <w:p w14:paraId="02D20B3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4F04529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73E0FAAA" w14:textId="77777777" w:rsidR="009016AE" w:rsidRDefault="00B72FAB">
      <w:pPr>
        <w:pStyle w:val="Heading3"/>
      </w:pPr>
      <w:r>
        <w:t>Collection of Views on Initial Proposal</w:t>
      </w:r>
    </w:p>
    <w:p w14:paraId="18FD491E" w14:textId="77777777" w:rsidR="009016AE" w:rsidRDefault="00B72FAB">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9016AE" w14:paraId="4B2C6997" w14:textId="77777777">
        <w:tc>
          <w:tcPr>
            <w:tcW w:w="1805" w:type="dxa"/>
            <w:shd w:val="clear" w:color="auto" w:fill="FFE599" w:themeFill="accent4" w:themeFillTint="66"/>
          </w:tcPr>
          <w:p w14:paraId="47EAB307"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1E2F70D"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C67104E" w14:textId="77777777">
        <w:tc>
          <w:tcPr>
            <w:tcW w:w="1805" w:type="dxa"/>
          </w:tcPr>
          <w:p w14:paraId="01DBA4B8"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624AD8AB" w14:textId="77777777" w:rsidR="009016AE" w:rsidRDefault="00B72FAB">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9016AE" w14:paraId="4D2BC3B3" w14:textId="77777777">
        <w:tc>
          <w:tcPr>
            <w:tcW w:w="1805" w:type="dxa"/>
          </w:tcPr>
          <w:p w14:paraId="48E97EAA" w14:textId="77777777" w:rsidR="009016AE" w:rsidRDefault="00B72FAB">
            <w:pPr>
              <w:pStyle w:val="BodyText"/>
              <w:spacing w:after="0"/>
              <w:rPr>
                <w:sz w:val="22"/>
                <w:szCs w:val="18"/>
                <w:lang w:eastAsia="en-US"/>
              </w:rPr>
            </w:pPr>
            <w:ins w:id="155" w:author="Ryan Keating" w:date="2020-08-18T09:18:00Z">
              <w:r>
                <w:rPr>
                  <w:sz w:val="22"/>
                  <w:szCs w:val="18"/>
                  <w:lang w:eastAsia="en-US"/>
                </w:rPr>
                <w:t>Nokia/NSB</w:t>
              </w:r>
            </w:ins>
          </w:p>
        </w:tc>
        <w:tc>
          <w:tcPr>
            <w:tcW w:w="7211" w:type="dxa"/>
          </w:tcPr>
          <w:p w14:paraId="40AD2330" w14:textId="77777777" w:rsidR="009016AE" w:rsidRDefault="00B72FAB">
            <w:pPr>
              <w:pStyle w:val="BodyText"/>
              <w:spacing w:after="0"/>
              <w:rPr>
                <w:sz w:val="22"/>
                <w:szCs w:val="18"/>
                <w:lang w:eastAsia="en-US"/>
              </w:rPr>
            </w:pPr>
            <w:ins w:id="156"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57"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9016AE" w14:paraId="4E8877AC" w14:textId="77777777">
        <w:tc>
          <w:tcPr>
            <w:tcW w:w="1805" w:type="dxa"/>
          </w:tcPr>
          <w:p w14:paraId="22FF8D02"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0D15D8B"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3AFE72D7" w14:textId="77777777" w:rsidR="009016AE" w:rsidRDefault="00B72FAB">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9016AE" w14:paraId="4424DBC5" w14:textId="77777777">
        <w:tc>
          <w:tcPr>
            <w:tcW w:w="1805" w:type="dxa"/>
          </w:tcPr>
          <w:p w14:paraId="6463EBF5"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685FF41D" w14:textId="77777777" w:rsidR="009016AE" w:rsidRDefault="00B72FAB">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9016AE" w14:paraId="10F6FA14" w14:textId="77777777">
        <w:tc>
          <w:tcPr>
            <w:tcW w:w="1805" w:type="dxa"/>
          </w:tcPr>
          <w:p w14:paraId="550FE93C" w14:textId="77777777"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E738660" w14:textId="77777777" w:rsidR="009016AE" w:rsidRDefault="00B72FAB">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9016AE" w14:paraId="3F5002E4" w14:textId="77777777">
        <w:tc>
          <w:tcPr>
            <w:tcW w:w="1805" w:type="dxa"/>
          </w:tcPr>
          <w:p w14:paraId="6DE485A3"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2E7BD24" w14:textId="77777777" w:rsidR="009016AE" w:rsidRDefault="00B72FAB">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9016AE" w14:paraId="6C53B91C" w14:textId="77777777">
        <w:tc>
          <w:tcPr>
            <w:tcW w:w="1805" w:type="dxa"/>
          </w:tcPr>
          <w:p w14:paraId="7B8BC58F"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3C26EBE5"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3C348E3A" w14:textId="77777777" w:rsidR="009016AE" w:rsidRDefault="009016AE">
            <w:pPr>
              <w:pStyle w:val="BodyText"/>
              <w:spacing w:after="0"/>
              <w:rPr>
                <w:sz w:val="22"/>
                <w:szCs w:val="22"/>
                <w:lang w:eastAsia="ko-KR"/>
              </w:rPr>
            </w:pPr>
          </w:p>
          <w:p w14:paraId="47411F56"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85BFF09" w14:textId="77777777" w:rsidR="009016AE" w:rsidRDefault="00B72FAB">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9016AE" w14:paraId="3FCFEB8C" w14:textId="77777777">
        <w:tc>
          <w:tcPr>
            <w:tcW w:w="1805" w:type="dxa"/>
          </w:tcPr>
          <w:p w14:paraId="62F153E4"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5F2C413F" w14:textId="77777777" w:rsidR="009016AE" w:rsidRDefault="00B72FAB">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60C80C93" w14:textId="77777777">
        <w:tc>
          <w:tcPr>
            <w:tcW w:w="1805" w:type="dxa"/>
          </w:tcPr>
          <w:p w14:paraId="268C35A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6BF2E856" w14:textId="77777777" w:rsidR="009016AE" w:rsidRDefault="00B72FAB">
            <w:pPr>
              <w:pStyle w:val="BodyText"/>
              <w:spacing w:after="0"/>
              <w:rPr>
                <w:sz w:val="22"/>
                <w:szCs w:val="22"/>
              </w:rPr>
            </w:pPr>
            <w:r>
              <w:rPr>
                <w:sz w:val="22"/>
                <w:szCs w:val="22"/>
              </w:rPr>
              <w:t>The mechanism to support LOS/NLOS detection may belong to the enhancement part</w:t>
            </w:r>
          </w:p>
        </w:tc>
      </w:tr>
      <w:tr w:rsidR="009016AE" w14:paraId="62727B53" w14:textId="77777777">
        <w:tc>
          <w:tcPr>
            <w:tcW w:w="1805" w:type="dxa"/>
          </w:tcPr>
          <w:p w14:paraId="75973B71"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45D0484D" w14:textId="77777777" w:rsidR="009016AE" w:rsidRDefault="00B72FAB">
            <w:pPr>
              <w:pStyle w:val="BodyText"/>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9016AE" w14:paraId="667F8A0D" w14:textId="77777777">
        <w:tc>
          <w:tcPr>
            <w:tcW w:w="1805" w:type="dxa"/>
          </w:tcPr>
          <w:p w14:paraId="5CF218AF"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4EA9E33D" w14:textId="77777777" w:rsidR="009016AE" w:rsidRDefault="00B72FAB">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9016AE" w14:paraId="77D68D93" w14:textId="77777777">
        <w:tc>
          <w:tcPr>
            <w:tcW w:w="1805" w:type="dxa"/>
          </w:tcPr>
          <w:p w14:paraId="45E00E55" w14:textId="77777777" w:rsidR="009016AE" w:rsidRDefault="00B72FAB">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3F92A527" w14:textId="77777777" w:rsidR="009016AE" w:rsidRDefault="00B72FAB">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9016AE" w14:paraId="201C60BA" w14:textId="77777777">
        <w:tc>
          <w:tcPr>
            <w:tcW w:w="1805" w:type="dxa"/>
          </w:tcPr>
          <w:p w14:paraId="7D023A62" w14:textId="77777777" w:rsidR="009016AE" w:rsidRDefault="00B72FAB">
            <w:pPr>
              <w:pStyle w:val="BodyText"/>
              <w:spacing w:after="0"/>
              <w:rPr>
                <w:rFonts w:eastAsia="Malgun Gothic"/>
                <w:sz w:val="22"/>
                <w:szCs w:val="18"/>
                <w:lang w:eastAsia="ko-KR"/>
              </w:rPr>
            </w:pPr>
            <w:r>
              <w:rPr>
                <w:rFonts w:eastAsiaTheme="minorEastAsia"/>
                <w:sz w:val="22"/>
                <w:szCs w:val="18"/>
              </w:rPr>
              <w:t>CEWiT</w:t>
            </w:r>
          </w:p>
        </w:tc>
        <w:tc>
          <w:tcPr>
            <w:tcW w:w="7211" w:type="dxa"/>
          </w:tcPr>
          <w:p w14:paraId="5986B6B7" w14:textId="77777777" w:rsidR="009016AE" w:rsidRDefault="00B72FAB">
            <w:pPr>
              <w:pStyle w:val="BodyText"/>
              <w:spacing w:after="0"/>
              <w:rPr>
                <w:rFonts w:eastAsia="Malgun Gothic"/>
                <w:sz w:val="22"/>
                <w:szCs w:val="22"/>
                <w:lang w:eastAsia="ko-KR"/>
              </w:rPr>
            </w:pPr>
            <w:r>
              <w:rPr>
                <w:sz w:val="22"/>
                <w:szCs w:val="22"/>
                <w:lang w:eastAsia="ko-KR"/>
              </w:rPr>
              <w:t xml:space="preserve">Agree with most of the companies view that here we can conclude on the </w:t>
            </w:r>
            <w:r>
              <w:rPr>
                <w:sz w:val="22"/>
                <w:szCs w:val="22"/>
                <w:lang w:eastAsia="ko-KR"/>
              </w:rPr>
              <w:lastRenderedPageBreak/>
              <w:t>necessity of LOS/NLOS detection for positioning enhancement and related agreement can be taken into AI 8.5.3</w:t>
            </w:r>
          </w:p>
        </w:tc>
      </w:tr>
      <w:tr w:rsidR="009016AE" w14:paraId="0E62378C" w14:textId="77777777">
        <w:tc>
          <w:tcPr>
            <w:tcW w:w="1805" w:type="dxa"/>
          </w:tcPr>
          <w:p w14:paraId="7BB775AA" w14:textId="77777777" w:rsidR="009016AE" w:rsidRDefault="00B72FAB">
            <w:pPr>
              <w:pStyle w:val="BodyText"/>
              <w:spacing w:after="0"/>
              <w:rPr>
                <w:rFonts w:eastAsiaTheme="minorEastAsia"/>
                <w:sz w:val="22"/>
                <w:szCs w:val="18"/>
              </w:rPr>
            </w:pPr>
            <w:r>
              <w:rPr>
                <w:sz w:val="22"/>
                <w:szCs w:val="18"/>
                <w:lang w:eastAsia="en-US"/>
              </w:rPr>
              <w:lastRenderedPageBreak/>
              <w:t>SONY</w:t>
            </w:r>
          </w:p>
        </w:tc>
        <w:tc>
          <w:tcPr>
            <w:tcW w:w="7211" w:type="dxa"/>
          </w:tcPr>
          <w:p w14:paraId="482A0081" w14:textId="77777777" w:rsidR="009016AE" w:rsidRDefault="00B72FAB">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9016AE" w14:paraId="461DBD0B" w14:textId="77777777">
        <w:tc>
          <w:tcPr>
            <w:tcW w:w="1805" w:type="dxa"/>
          </w:tcPr>
          <w:p w14:paraId="68F9B1CD"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4E26EB4D" w14:textId="77777777" w:rsidR="009016AE" w:rsidRDefault="00B72FAB">
            <w:pPr>
              <w:pStyle w:val="BodyText"/>
              <w:spacing w:after="0"/>
              <w:rPr>
                <w:sz w:val="22"/>
                <w:szCs w:val="18"/>
                <w:lang w:eastAsia="en-US"/>
              </w:rPr>
            </w:pPr>
            <w:r>
              <w:rPr>
                <w:sz w:val="22"/>
                <w:szCs w:val="18"/>
                <w:lang w:eastAsia="en-US"/>
              </w:rPr>
              <w:t xml:space="preserve">This seems to be an observation/conclusion. </w:t>
            </w:r>
          </w:p>
        </w:tc>
      </w:tr>
    </w:tbl>
    <w:p w14:paraId="7DEA2130" w14:textId="77777777" w:rsidR="009016AE" w:rsidRDefault="009016AE">
      <w:pPr>
        <w:spacing w:before="60"/>
        <w:jc w:val="both"/>
        <w:rPr>
          <w:lang w:val="en-US" w:eastAsia="ko-KR"/>
        </w:rPr>
      </w:pPr>
    </w:p>
    <w:p w14:paraId="1A08389C" w14:textId="77777777" w:rsidR="009016AE" w:rsidRDefault="00B72FAB">
      <w:pPr>
        <w:pStyle w:val="Heading3"/>
      </w:pPr>
      <w:r>
        <w:t>Revision of Initial Proposal</w:t>
      </w:r>
    </w:p>
    <w:p w14:paraId="48706A0D" w14:textId="77777777" w:rsidR="009016AE" w:rsidRDefault="00B72FAB">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14:paraId="1BA1431A" w14:textId="77777777" w:rsidR="009016AE" w:rsidRDefault="00B72FAB">
      <w:pPr>
        <w:jc w:val="both"/>
        <w:rPr>
          <w:b/>
          <w:bCs/>
          <w:u w:val="single"/>
          <w:lang w:val="en-US"/>
        </w:rPr>
      </w:pPr>
      <w:r>
        <w:rPr>
          <w:b/>
          <w:bCs/>
          <w:u w:val="single"/>
          <w:lang w:val="en-US"/>
        </w:rPr>
        <w:t>Proposal #7 – Revision#1</w:t>
      </w:r>
    </w:p>
    <w:p w14:paraId="1497EFC6" w14:textId="77777777" w:rsidR="009016AE" w:rsidRDefault="00B72FAB">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23D642AB"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6DC85563"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3980AACE"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182573C9" w14:textId="77777777" w:rsidR="009016AE" w:rsidRDefault="009016AE">
      <w:pPr>
        <w:spacing w:before="60"/>
        <w:jc w:val="both"/>
        <w:rPr>
          <w:bCs/>
          <w:iCs/>
          <w:lang w:val="en-US"/>
        </w:rPr>
      </w:pPr>
    </w:p>
    <w:p w14:paraId="6FD79C6A" w14:textId="77777777" w:rsidR="009016AE" w:rsidRDefault="00B72FAB">
      <w:pPr>
        <w:pStyle w:val="Heading3"/>
      </w:pPr>
      <w:r>
        <w:t>Collection of Views for Revised Proposal</w:t>
      </w:r>
    </w:p>
    <w:p w14:paraId="3D9889C4" w14:textId="77777777" w:rsidR="009016AE" w:rsidRDefault="00B72FAB">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016AE" w14:paraId="7641F1A9" w14:textId="77777777">
        <w:tc>
          <w:tcPr>
            <w:tcW w:w="1805" w:type="dxa"/>
            <w:shd w:val="clear" w:color="auto" w:fill="FFE599" w:themeFill="accent4" w:themeFillTint="66"/>
          </w:tcPr>
          <w:p w14:paraId="1FE9F667"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D9E8ADB"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7BB6A78" w14:textId="77777777">
        <w:tc>
          <w:tcPr>
            <w:tcW w:w="1805" w:type="dxa"/>
          </w:tcPr>
          <w:p w14:paraId="5AE0D535"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E6032FC" w14:textId="77777777" w:rsidR="009016AE" w:rsidRDefault="00B72FAB">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4B90DA7E"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0F1AF1D0" w14:textId="77777777" w:rsidR="009016AE" w:rsidRDefault="009016AE">
            <w:pPr>
              <w:pStyle w:val="BodyText"/>
              <w:spacing w:after="0"/>
              <w:rPr>
                <w:rFonts w:eastAsiaTheme="minorEastAsia"/>
                <w:sz w:val="22"/>
                <w:szCs w:val="18"/>
              </w:rPr>
            </w:pPr>
          </w:p>
        </w:tc>
      </w:tr>
      <w:tr w:rsidR="009016AE" w14:paraId="4A85F8D4" w14:textId="77777777">
        <w:tc>
          <w:tcPr>
            <w:tcW w:w="1805" w:type="dxa"/>
          </w:tcPr>
          <w:p w14:paraId="0BF03006"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186F1306" w14:textId="77777777" w:rsidR="009016AE" w:rsidRDefault="00B72FAB">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78399389" w14:textId="77777777" w:rsidR="009016AE" w:rsidRDefault="00B72FAB">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w:t>
            </w:r>
            <w:r>
              <w:rPr>
                <w:bCs/>
                <w:iCs/>
                <w:lang w:val="en-US"/>
              </w:rPr>
              <w:lastRenderedPageBreak/>
              <w:t xml:space="preserve">is needed to capture the observation from RAN1 perspective. Also, I think the word “significant” can be removed. </w:t>
            </w:r>
          </w:p>
          <w:p w14:paraId="53DDDE1D"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019ED562" w14:textId="77777777" w:rsidR="009016AE" w:rsidRDefault="009016AE">
            <w:pPr>
              <w:spacing w:before="60"/>
              <w:rPr>
                <w:bCs/>
                <w:iCs/>
                <w:lang w:val="en-US"/>
              </w:rPr>
            </w:pPr>
          </w:p>
          <w:p w14:paraId="456CB1B8"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75EAC49F" w14:textId="77777777" w:rsidR="009016AE" w:rsidRDefault="009016AE">
            <w:pPr>
              <w:pStyle w:val="BodyText"/>
              <w:spacing w:after="0"/>
              <w:rPr>
                <w:sz w:val="22"/>
                <w:szCs w:val="18"/>
                <w:lang w:eastAsia="en-US"/>
              </w:rPr>
            </w:pPr>
          </w:p>
        </w:tc>
      </w:tr>
      <w:tr w:rsidR="009016AE" w14:paraId="79A87C5A" w14:textId="77777777">
        <w:tc>
          <w:tcPr>
            <w:tcW w:w="1805" w:type="dxa"/>
          </w:tcPr>
          <w:p w14:paraId="10A7BA9B" w14:textId="77777777" w:rsidR="009016AE" w:rsidRDefault="00B72FAB">
            <w:pPr>
              <w:pStyle w:val="BodyText"/>
              <w:spacing w:after="0"/>
              <w:rPr>
                <w:sz w:val="22"/>
                <w:szCs w:val="18"/>
                <w:lang w:eastAsia="en-US"/>
              </w:rPr>
            </w:pPr>
            <w:proofErr w:type="spellStart"/>
            <w:r>
              <w:rPr>
                <w:sz w:val="22"/>
                <w:szCs w:val="18"/>
                <w:lang w:eastAsia="en-US"/>
              </w:rPr>
              <w:lastRenderedPageBreak/>
              <w:t>Futurewei</w:t>
            </w:r>
            <w:proofErr w:type="spellEnd"/>
          </w:p>
        </w:tc>
        <w:tc>
          <w:tcPr>
            <w:tcW w:w="7211" w:type="dxa"/>
          </w:tcPr>
          <w:p w14:paraId="0DAE7AC4" w14:textId="77777777" w:rsidR="009016AE" w:rsidRDefault="00B72FAB">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9016AE" w14:paraId="7AC1E2D0" w14:textId="77777777">
        <w:tc>
          <w:tcPr>
            <w:tcW w:w="1805" w:type="dxa"/>
          </w:tcPr>
          <w:p w14:paraId="4FB79004"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501CC517" w14:textId="77777777" w:rsidR="009016AE" w:rsidRDefault="00B72FAB">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9016AE" w14:paraId="5059FCBB" w14:textId="77777777">
        <w:tc>
          <w:tcPr>
            <w:tcW w:w="1805" w:type="dxa"/>
          </w:tcPr>
          <w:p w14:paraId="7B272F22"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29482902" w14:textId="77777777" w:rsidR="009016AE" w:rsidRDefault="00B72FAB">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9016AE" w14:paraId="0875B54A" w14:textId="77777777">
        <w:tc>
          <w:tcPr>
            <w:tcW w:w="1805" w:type="dxa"/>
          </w:tcPr>
          <w:p w14:paraId="274164F5"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12CAC860" w14:textId="77777777" w:rsidR="009016AE" w:rsidRDefault="00B72FAB">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9016AE" w14:paraId="0A4C5AD4" w14:textId="77777777">
        <w:tc>
          <w:tcPr>
            <w:tcW w:w="1805" w:type="dxa"/>
          </w:tcPr>
          <w:p w14:paraId="26B88404"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0FAD66C5" w14:textId="77777777" w:rsidR="009016AE" w:rsidRDefault="00B72FAB">
            <w:pPr>
              <w:pStyle w:val="BodyText"/>
              <w:spacing w:after="0"/>
              <w:rPr>
                <w:rFonts w:eastAsiaTheme="minorEastAsia"/>
                <w:sz w:val="22"/>
                <w:szCs w:val="18"/>
              </w:rPr>
            </w:pPr>
            <w:r>
              <w:rPr>
                <w:rFonts w:eastAsiaTheme="minorEastAsia"/>
                <w:sz w:val="22"/>
                <w:szCs w:val="18"/>
              </w:rPr>
              <w:t>Support the revisions from Qualcomm</w:t>
            </w:r>
          </w:p>
        </w:tc>
      </w:tr>
      <w:tr w:rsidR="009016AE" w14:paraId="19EEEC59" w14:textId="77777777">
        <w:tc>
          <w:tcPr>
            <w:tcW w:w="1805" w:type="dxa"/>
          </w:tcPr>
          <w:p w14:paraId="2E452087" w14:textId="77777777" w:rsidR="009016AE" w:rsidRDefault="00B72FAB">
            <w:pPr>
              <w:pStyle w:val="BodyText"/>
              <w:spacing w:after="0"/>
              <w:rPr>
                <w:rFonts w:eastAsia="SimSun"/>
                <w:sz w:val="22"/>
                <w:szCs w:val="18"/>
              </w:rPr>
            </w:pPr>
            <w:r>
              <w:rPr>
                <w:rFonts w:eastAsia="SimSun"/>
                <w:sz w:val="22"/>
                <w:szCs w:val="18"/>
              </w:rPr>
              <w:t>SONY</w:t>
            </w:r>
          </w:p>
        </w:tc>
        <w:tc>
          <w:tcPr>
            <w:tcW w:w="7211" w:type="dxa"/>
          </w:tcPr>
          <w:p w14:paraId="2CFDA6A6" w14:textId="77777777" w:rsidR="009016AE" w:rsidRDefault="00B72FAB">
            <w:pPr>
              <w:pStyle w:val="BodyText"/>
              <w:spacing w:after="0"/>
              <w:rPr>
                <w:rFonts w:eastAsiaTheme="minorEastAsia"/>
                <w:sz w:val="22"/>
                <w:szCs w:val="18"/>
              </w:rPr>
            </w:pPr>
            <w:r>
              <w:rPr>
                <w:rFonts w:eastAsiaTheme="minorEastAsia"/>
                <w:sz w:val="22"/>
                <w:szCs w:val="18"/>
              </w:rPr>
              <w:t>Support the revised version made by Qualcomm</w:t>
            </w:r>
          </w:p>
        </w:tc>
      </w:tr>
      <w:tr w:rsidR="009016AE" w14:paraId="411C113F" w14:textId="77777777">
        <w:tc>
          <w:tcPr>
            <w:tcW w:w="1805" w:type="dxa"/>
          </w:tcPr>
          <w:p w14:paraId="7DEDD517" w14:textId="77777777" w:rsidR="009016AE" w:rsidRDefault="00B72FAB">
            <w:pPr>
              <w:pStyle w:val="BodyText"/>
              <w:spacing w:after="0"/>
              <w:rPr>
                <w:rFonts w:eastAsia="SimSun"/>
                <w:sz w:val="22"/>
                <w:szCs w:val="18"/>
              </w:rPr>
            </w:pPr>
            <w:r>
              <w:rPr>
                <w:rFonts w:eastAsia="SimSun"/>
                <w:sz w:val="22"/>
                <w:szCs w:val="18"/>
              </w:rPr>
              <w:t>Lenovo, Motorola Mobility</w:t>
            </w:r>
          </w:p>
        </w:tc>
        <w:tc>
          <w:tcPr>
            <w:tcW w:w="7211" w:type="dxa"/>
          </w:tcPr>
          <w:p w14:paraId="2814CD7E" w14:textId="77777777" w:rsidR="009016AE" w:rsidRDefault="00B72FAB">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9016AE" w14:paraId="49880B09" w14:textId="77777777">
        <w:tc>
          <w:tcPr>
            <w:tcW w:w="1805" w:type="dxa"/>
          </w:tcPr>
          <w:p w14:paraId="6CCE79BF" w14:textId="77777777" w:rsidR="009016AE" w:rsidRDefault="00B72FAB">
            <w:pPr>
              <w:pStyle w:val="BodyText"/>
              <w:spacing w:after="0"/>
              <w:rPr>
                <w:rFonts w:eastAsia="SimSun"/>
                <w:sz w:val="22"/>
                <w:szCs w:val="18"/>
              </w:rPr>
            </w:pPr>
            <w:r>
              <w:rPr>
                <w:rFonts w:eastAsia="SimSun"/>
                <w:sz w:val="22"/>
                <w:szCs w:val="18"/>
              </w:rPr>
              <w:t>SS</w:t>
            </w:r>
          </w:p>
        </w:tc>
        <w:tc>
          <w:tcPr>
            <w:tcW w:w="7211" w:type="dxa"/>
          </w:tcPr>
          <w:p w14:paraId="482188C0" w14:textId="77777777" w:rsidR="009016AE" w:rsidRDefault="00B72FAB">
            <w:pPr>
              <w:pStyle w:val="BodyText"/>
              <w:spacing w:after="0"/>
              <w:rPr>
                <w:rFonts w:eastAsiaTheme="minorEastAsia"/>
                <w:sz w:val="22"/>
                <w:szCs w:val="18"/>
              </w:rPr>
            </w:pPr>
            <w:r>
              <w:rPr>
                <w:rFonts w:eastAsiaTheme="minorEastAsia"/>
                <w:sz w:val="22"/>
                <w:szCs w:val="18"/>
              </w:rPr>
              <w:t>Support QC’s version.</w:t>
            </w:r>
          </w:p>
        </w:tc>
      </w:tr>
      <w:tr w:rsidR="009016AE" w14:paraId="78EEC2E0" w14:textId="77777777">
        <w:tc>
          <w:tcPr>
            <w:tcW w:w="1805" w:type="dxa"/>
          </w:tcPr>
          <w:p w14:paraId="031C379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C8D0467" w14:textId="77777777" w:rsidR="009016AE" w:rsidRDefault="00B72FAB">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9016AE" w14:paraId="702E435D" w14:textId="77777777">
        <w:tc>
          <w:tcPr>
            <w:tcW w:w="1805" w:type="dxa"/>
          </w:tcPr>
          <w:p w14:paraId="7AB70C06"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5B553DBC" w14:textId="77777777" w:rsidR="009016AE" w:rsidRDefault="00B72FAB">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9016AE" w14:paraId="143D1609" w14:textId="77777777">
        <w:tc>
          <w:tcPr>
            <w:tcW w:w="1805" w:type="dxa"/>
          </w:tcPr>
          <w:p w14:paraId="39DB4078"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2B4514D6" w14:textId="77777777" w:rsidR="009016AE" w:rsidRDefault="00B72FAB">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068304E8" w14:textId="77777777" w:rsidR="009016AE" w:rsidRDefault="009016AE">
      <w:pPr>
        <w:spacing w:before="60"/>
        <w:jc w:val="both"/>
        <w:rPr>
          <w:lang w:val="en-US" w:eastAsia="ko-KR"/>
        </w:rPr>
      </w:pPr>
    </w:p>
    <w:p w14:paraId="6B5FDD25" w14:textId="77777777" w:rsidR="009016AE" w:rsidRDefault="00B72FAB">
      <w:pPr>
        <w:pStyle w:val="Heading3"/>
      </w:pPr>
      <w:r>
        <w:t>Revision#2 of Initial Proposal</w:t>
      </w:r>
    </w:p>
    <w:p w14:paraId="57B3BC5E" w14:textId="77777777" w:rsidR="009016AE" w:rsidRDefault="00B72FAB">
      <w:pPr>
        <w:jc w:val="both"/>
        <w:rPr>
          <w:b/>
          <w:bCs/>
          <w:u w:val="single"/>
          <w:lang w:val="en-US"/>
        </w:rPr>
      </w:pPr>
      <w:r>
        <w:rPr>
          <w:b/>
          <w:bCs/>
          <w:u w:val="single"/>
          <w:lang w:val="en-US"/>
        </w:rPr>
        <w:t>Proposal #7 – Revision#2</w:t>
      </w:r>
    </w:p>
    <w:p w14:paraId="254E3997" w14:textId="77777777" w:rsidR="009016AE" w:rsidRDefault="00B72FAB">
      <w:pPr>
        <w:spacing w:before="60"/>
        <w:jc w:val="both"/>
        <w:rPr>
          <w:b/>
          <w:iCs/>
          <w:lang w:val="en-US"/>
        </w:rPr>
      </w:pPr>
      <w:r>
        <w:rPr>
          <w:b/>
          <w:iCs/>
          <w:lang w:val="en-US"/>
        </w:rPr>
        <w:t>Capture the following observations/conclusions in TR based on initial evaluations:</w:t>
      </w:r>
    </w:p>
    <w:p w14:paraId="45042EB8"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4C813304"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138F090E"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715B2770"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14:paraId="5104ED38" w14:textId="77777777" w:rsidR="009016AE" w:rsidRDefault="009016AE">
      <w:pPr>
        <w:spacing w:before="60"/>
        <w:jc w:val="both"/>
        <w:rPr>
          <w:lang w:val="en-US" w:eastAsia="ko-KR"/>
        </w:rPr>
      </w:pPr>
    </w:p>
    <w:p w14:paraId="450D6F29" w14:textId="77777777" w:rsidR="009016AE" w:rsidRDefault="00B72FAB">
      <w:pPr>
        <w:pStyle w:val="Heading3"/>
      </w:pPr>
      <w:r>
        <w:t>Collection of Views for Revision#2</w:t>
      </w:r>
    </w:p>
    <w:p w14:paraId="2F6E4E5D" w14:textId="77777777" w:rsidR="009016AE" w:rsidRDefault="00B72FAB">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9016AE" w14:paraId="0CB99B27" w14:textId="77777777">
        <w:tc>
          <w:tcPr>
            <w:tcW w:w="1805" w:type="dxa"/>
            <w:shd w:val="clear" w:color="auto" w:fill="FFE599" w:themeFill="accent4" w:themeFillTint="66"/>
          </w:tcPr>
          <w:p w14:paraId="35C110CA"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AADE867"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5D4B69B7" w14:textId="77777777">
        <w:tc>
          <w:tcPr>
            <w:tcW w:w="1805" w:type="dxa"/>
          </w:tcPr>
          <w:p w14:paraId="4781D194"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5A51ED43" w14:textId="77777777" w:rsidR="009016AE" w:rsidRDefault="00B72FAB">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w:t>
            </w:r>
            <w:proofErr w:type="gramStart"/>
            <w:r>
              <w:rPr>
                <w:rFonts w:eastAsiaTheme="minorEastAsia"/>
                <w:sz w:val="22"/>
                <w:szCs w:val="18"/>
              </w:rPr>
              <w:t>have</w:t>
            </w:r>
            <w:proofErr w:type="gramEnd"/>
            <w:r>
              <w:rPr>
                <w:rFonts w:eastAsiaTheme="minorEastAsia"/>
                <w:sz w:val="22"/>
                <w:szCs w:val="18"/>
              </w:rPr>
              <w:t xml:space="preser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14:paraId="1407FCA8" w14:textId="77777777" w:rsidR="009016AE" w:rsidRDefault="009016AE">
            <w:pPr>
              <w:pStyle w:val="BodyText"/>
              <w:spacing w:after="0"/>
              <w:rPr>
                <w:rFonts w:eastAsiaTheme="minorEastAsia"/>
                <w:sz w:val="22"/>
                <w:szCs w:val="18"/>
              </w:rPr>
            </w:pPr>
          </w:p>
          <w:p w14:paraId="1174804B" w14:textId="77777777" w:rsidR="009016AE" w:rsidRDefault="00B72FAB">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14:paraId="3D6A66C2" w14:textId="77777777" w:rsidR="009016AE" w:rsidRDefault="009016AE">
            <w:pPr>
              <w:pStyle w:val="BodyText"/>
              <w:spacing w:after="0"/>
              <w:rPr>
                <w:rFonts w:eastAsiaTheme="minorEastAsia"/>
                <w:sz w:val="22"/>
                <w:szCs w:val="18"/>
              </w:rPr>
            </w:pPr>
          </w:p>
          <w:p w14:paraId="35F4EC15"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10119FAC" w14:textId="77777777" w:rsidR="009016AE" w:rsidRDefault="00B72FAB">
            <w:pPr>
              <w:pStyle w:val="ListParagraph"/>
              <w:numPr>
                <w:ilvl w:val="1"/>
                <w:numId w:val="15"/>
              </w:numPr>
              <w:spacing w:before="60"/>
              <w:ind w:left="993" w:hanging="284"/>
              <w:rPr>
                <w:rFonts w:ascii="Times New Roman" w:hAnsi="Times New Roman"/>
                <w:b/>
                <w:iCs/>
                <w:color w:val="FF0000"/>
              </w:rPr>
            </w:pPr>
            <w:bookmarkStart w:id="158"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8"/>
          <w:p w14:paraId="0F274C40" w14:textId="77777777" w:rsidR="009016AE" w:rsidRDefault="009016AE">
            <w:pPr>
              <w:pStyle w:val="ListParagraph"/>
              <w:spacing w:before="60"/>
              <w:ind w:left="1440"/>
              <w:rPr>
                <w:rFonts w:ascii="Times New Roman" w:hAnsi="Times New Roman"/>
                <w:b/>
                <w:iCs/>
              </w:rPr>
            </w:pPr>
          </w:p>
          <w:p w14:paraId="71A4E0A7" w14:textId="77777777" w:rsidR="009016AE" w:rsidRDefault="009016AE">
            <w:pPr>
              <w:pStyle w:val="BodyText"/>
              <w:spacing w:after="0"/>
              <w:rPr>
                <w:rFonts w:eastAsiaTheme="minorEastAsia"/>
                <w:sz w:val="22"/>
                <w:szCs w:val="18"/>
              </w:rPr>
            </w:pPr>
          </w:p>
        </w:tc>
      </w:tr>
      <w:tr w:rsidR="009016AE" w14:paraId="3A6BC78D" w14:textId="77777777">
        <w:tc>
          <w:tcPr>
            <w:tcW w:w="1805" w:type="dxa"/>
          </w:tcPr>
          <w:p w14:paraId="312385D8"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3AD28CAE" w14:textId="77777777" w:rsidR="009016AE" w:rsidRDefault="00B72FAB">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9016AE" w14:paraId="3F1B0CCD" w14:textId="77777777">
        <w:trPr>
          <w:trHeight w:val="730"/>
        </w:trPr>
        <w:tc>
          <w:tcPr>
            <w:tcW w:w="1805" w:type="dxa"/>
          </w:tcPr>
          <w:p w14:paraId="53D34BFB"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6C16BB44" w14:textId="77777777" w:rsidR="009016AE" w:rsidRDefault="00B72FAB">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w:t>
            </w:r>
            <w:r>
              <w:rPr>
                <w:sz w:val="22"/>
                <w:szCs w:val="18"/>
                <w:lang w:eastAsia="en-US"/>
              </w:rPr>
              <w:lastRenderedPageBreak/>
              <w:t xml:space="preserve">improvement in LOS/NLOS classification and we are not sure why we are now adding outlier determination/rejection into this proposal. That could be a separate proposal in our view. </w:t>
            </w:r>
          </w:p>
        </w:tc>
      </w:tr>
      <w:tr w:rsidR="009016AE" w14:paraId="3D65240C" w14:textId="77777777">
        <w:trPr>
          <w:trHeight w:val="730"/>
        </w:trPr>
        <w:tc>
          <w:tcPr>
            <w:tcW w:w="1805" w:type="dxa"/>
          </w:tcPr>
          <w:p w14:paraId="0BC6D9EF" w14:textId="77777777" w:rsidR="009016AE" w:rsidRDefault="00B72FAB">
            <w:pPr>
              <w:pStyle w:val="BodyText"/>
              <w:spacing w:after="0"/>
              <w:rPr>
                <w:sz w:val="22"/>
                <w:szCs w:val="18"/>
                <w:lang w:eastAsia="en-US"/>
              </w:rPr>
            </w:pPr>
            <w:r>
              <w:rPr>
                <w:sz w:val="22"/>
                <w:szCs w:val="18"/>
                <w:lang w:eastAsia="en-US"/>
              </w:rPr>
              <w:lastRenderedPageBreak/>
              <w:t>vivo</w:t>
            </w:r>
          </w:p>
        </w:tc>
        <w:tc>
          <w:tcPr>
            <w:tcW w:w="7211" w:type="dxa"/>
          </w:tcPr>
          <w:p w14:paraId="66A367E9" w14:textId="77777777"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25D6376E" w14:textId="77777777" w:rsidR="009016AE" w:rsidRDefault="009016AE">
            <w:pPr>
              <w:pStyle w:val="BodyText"/>
              <w:spacing w:after="0"/>
              <w:rPr>
                <w:iCs/>
              </w:rPr>
            </w:pPr>
          </w:p>
          <w:p w14:paraId="26192C03"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2EBA39A5" w14:textId="77777777" w:rsidR="009016AE" w:rsidRDefault="009016AE">
            <w:pPr>
              <w:pStyle w:val="BodyText"/>
              <w:spacing w:after="0"/>
              <w:rPr>
                <w:iCs/>
              </w:rPr>
            </w:pPr>
          </w:p>
          <w:p w14:paraId="39423E84" w14:textId="77777777" w:rsidR="009016AE" w:rsidRDefault="00B72FAB">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9016AE" w14:paraId="44BEA38D" w14:textId="77777777">
        <w:trPr>
          <w:trHeight w:val="730"/>
        </w:trPr>
        <w:tc>
          <w:tcPr>
            <w:tcW w:w="1805" w:type="dxa"/>
          </w:tcPr>
          <w:p w14:paraId="6C24AEE2"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655FBBA" w14:textId="77777777" w:rsidR="009016AE" w:rsidRDefault="00B72FAB">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14:paraId="3BA6F081" w14:textId="77777777" w:rsidR="009016AE" w:rsidRDefault="00B72FAB">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14:paraId="0E6547DA" w14:textId="77777777" w:rsidR="009016AE" w:rsidRDefault="00B72FAB">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14:paraId="5E823881" w14:textId="77777777" w:rsidR="009016AE" w:rsidRDefault="009016AE">
            <w:pPr>
              <w:pStyle w:val="BodyText"/>
              <w:spacing w:after="0"/>
              <w:rPr>
                <w:rFonts w:eastAsia="SimSun"/>
                <w:iCs/>
              </w:rPr>
            </w:pPr>
          </w:p>
        </w:tc>
      </w:tr>
      <w:tr w:rsidR="009016AE" w14:paraId="707698B6" w14:textId="77777777">
        <w:trPr>
          <w:trHeight w:val="730"/>
        </w:trPr>
        <w:tc>
          <w:tcPr>
            <w:tcW w:w="1805" w:type="dxa"/>
          </w:tcPr>
          <w:p w14:paraId="60952745" w14:textId="77777777" w:rsidR="009016AE" w:rsidRDefault="00B72FAB">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14:paraId="5510741B" w14:textId="77777777" w:rsidR="009016AE" w:rsidRDefault="00B72FAB">
            <w:pPr>
              <w:pStyle w:val="BodyText"/>
              <w:spacing w:after="0"/>
              <w:rPr>
                <w:rFonts w:eastAsia="SimSun"/>
                <w:iCs/>
              </w:rPr>
            </w:pPr>
            <w:r>
              <w:rPr>
                <w:rFonts w:eastAsia="SimSun" w:hint="eastAsia"/>
                <w:iCs/>
              </w:rPr>
              <w:t>W</w:t>
            </w:r>
            <w:r>
              <w:rPr>
                <w:rFonts w:eastAsia="SimSun"/>
                <w:iCs/>
              </w:rPr>
              <w:t xml:space="preserve">e support the FL’s proposal and agree with comments from Nokia. </w:t>
            </w:r>
            <w:proofErr w:type="gramStart"/>
            <w:r>
              <w:rPr>
                <w:rFonts w:eastAsia="SimSun"/>
                <w:iCs/>
              </w:rPr>
              <w:t>Also</w:t>
            </w:r>
            <w:proofErr w:type="gramEnd"/>
            <w:r>
              <w:rPr>
                <w:rFonts w:eastAsia="SimSun"/>
                <w:iCs/>
              </w:rPr>
              <w:t xml:space="preserve">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14:paraId="73431B2E" w14:textId="77777777" w:rsidR="009016AE" w:rsidRDefault="009016AE">
            <w:pPr>
              <w:pStyle w:val="BodyText"/>
              <w:spacing w:after="0"/>
              <w:rPr>
                <w:rFonts w:eastAsia="SimSun"/>
                <w:iCs/>
              </w:rPr>
            </w:pPr>
          </w:p>
        </w:tc>
      </w:tr>
      <w:tr w:rsidR="009016AE" w14:paraId="49D9DA5B" w14:textId="77777777">
        <w:trPr>
          <w:trHeight w:val="730"/>
        </w:trPr>
        <w:tc>
          <w:tcPr>
            <w:tcW w:w="1805" w:type="dxa"/>
          </w:tcPr>
          <w:p w14:paraId="10CD78A1"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35996B5E" w14:textId="77777777" w:rsidR="009016AE" w:rsidRDefault="00B72FAB">
            <w:pPr>
              <w:pStyle w:val="BodyText"/>
              <w:spacing w:after="0"/>
              <w:rPr>
                <w:rFonts w:eastAsia="SimSun"/>
                <w:iCs/>
              </w:rPr>
            </w:pPr>
            <w:r>
              <w:rPr>
                <w:rFonts w:eastAsia="SimSun"/>
                <w:iCs/>
              </w:rPr>
              <w:t>Support FL proposal.</w:t>
            </w:r>
          </w:p>
          <w:p w14:paraId="59B8B570" w14:textId="77777777" w:rsidR="009016AE" w:rsidRDefault="009016AE">
            <w:pPr>
              <w:pStyle w:val="BodyText"/>
              <w:spacing w:after="0"/>
              <w:rPr>
                <w:rFonts w:eastAsia="SimSun"/>
                <w:iCs/>
              </w:rPr>
            </w:pPr>
          </w:p>
          <w:p w14:paraId="1E155DAF" w14:textId="77777777" w:rsidR="009016AE" w:rsidRDefault="00B72FAB">
            <w:pPr>
              <w:pStyle w:val="BodyText"/>
              <w:spacing w:after="0"/>
              <w:rPr>
                <w:rFonts w:eastAsia="SimSun"/>
                <w:iCs/>
              </w:rPr>
            </w:pPr>
            <w:r>
              <w:rPr>
                <w:rFonts w:eastAsia="SimSun"/>
                <w:iCs/>
              </w:rPr>
              <w:t xml:space="preserve">We agree with comments from Nokia and Huawei. </w:t>
            </w:r>
          </w:p>
          <w:p w14:paraId="34B7CDCE" w14:textId="77777777" w:rsidR="009016AE" w:rsidRDefault="009016AE">
            <w:pPr>
              <w:pStyle w:val="BodyText"/>
              <w:spacing w:after="0"/>
              <w:rPr>
                <w:rFonts w:eastAsia="SimSun"/>
                <w:iCs/>
              </w:rPr>
            </w:pPr>
          </w:p>
          <w:p w14:paraId="0A5F1967" w14:textId="77777777" w:rsidR="009016AE" w:rsidRDefault="00B72FAB">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14:paraId="7D5E356B" w14:textId="77777777" w:rsidR="009016AE" w:rsidRDefault="009016AE">
            <w:pPr>
              <w:pStyle w:val="BodyText"/>
              <w:spacing w:after="0"/>
              <w:rPr>
                <w:rFonts w:eastAsia="SimSun"/>
                <w:iCs/>
              </w:rPr>
            </w:pPr>
          </w:p>
          <w:p w14:paraId="22344222" w14:textId="77777777" w:rsidR="009016AE" w:rsidRDefault="00B72FAB">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459AC441" w14:textId="77777777" w:rsidR="009016AE" w:rsidRDefault="009016AE">
      <w:pPr>
        <w:spacing w:before="60"/>
        <w:jc w:val="both"/>
        <w:rPr>
          <w:lang w:val="en-US" w:eastAsia="ko-KR"/>
        </w:rPr>
      </w:pPr>
    </w:p>
    <w:p w14:paraId="5D67BA5E" w14:textId="77777777" w:rsidR="009016AE" w:rsidRDefault="00B72FAB">
      <w:pPr>
        <w:pStyle w:val="Heading3"/>
      </w:pPr>
      <w:r>
        <w:t>Revision#3 of Initial Proposal</w:t>
      </w:r>
    </w:p>
    <w:p w14:paraId="6F65904C" w14:textId="77777777" w:rsidR="009016AE" w:rsidRDefault="00B72FAB">
      <w:pPr>
        <w:rPr>
          <w:lang w:val="en-GB"/>
        </w:rPr>
      </w:pPr>
      <w:r>
        <w:rPr>
          <w:lang w:val="en-GB"/>
        </w:rPr>
        <w:t>It seems compromise proposal is needed to accommodate comments from several companies. In order to address is the following revision is proposed</w:t>
      </w:r>
    </w:p>
    <w:p w14:paraId="265D9FE2" w14:textId="77777777" w:rsidR="009016AE" w:rsidRDefault="00B72FAB">
      <w:pPr>
        <w:jc w:val="both"/>
        <w:rPr>
          <w:b/>
          <w:bCs/>
          <w:u w:val="single"/>
          <w:lang w:val="en-US"/>
        </w:rPr>
      </w:pPr>
      <w:r>
        <w:rPr>
          <w:b/>
          <w:bCs/>
          <w:u w:val="single"/>
          <w:lang w:val="en-US"/>
        </w:rPr>
        <w:t>Proposal #7 – Revision#3</w:t>
      </w:r>
    </w:p>
    <w:p w14:paraId="70CB66B5" w14:textId="77777777" w:rsidR="009016AE" w:rsidRDefault="00B72FAB">
      <w:pPr>
        <w:spacing w:before="60"/>
        <w:jc w:val="both"/>
        <w:rPr>
          <w:b/>
          <w:iCs/>
          <w:lang w:val="en-US"/>
        </w:rPr>
      </w:pPr>
      <w:r>
        <w:rPr>
          <w:b/>
          <w:iCs/>
          <w:lang w:val="en-US"/>
        </w:rPr>
        <w:t>Capture the following in TR:</w:t>
      </w:r>
    </w:p>
    <w:p w14:paraId="46302424"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3FE7529E"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28595390"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05E77ED4"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1CF93162" w14:textId="77777777" w:rsidR="009016AE" w:rsidRDefault="009016AE">
      <w:pPr>
        <w:spacing w:before="60"/>
        <w:jc w:val="both"/>
        <w:rPr>
          <w:lang w:val="en-US" w:eastAsia="ko-KR"/>
        </w:rPr>
      </w:pPr>
    </w:p>
    <w:p w14:paraId="1EE83014" w14:textId="77777777" w:rsidR="009016AE" w:rsidRDefault="00B72FAB">
      <w:pPr>
        <w:pStyle w:val="Heading3"/>
      </w:pPr>
      <w:r>
        <w:t>Collection of Views for Revision#3</w:t>
      </w:r>
    </w:p>
    <w:p w14:paraId="4C8940F0" w14:textId="77777777" w:rsidR="009016AE" w:rsidRDefault="00B72FAB">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9016AE" w14:paraId="33BB9B07" w14:textId="77777777">
        <w:tc>
          <w:tcPr>
            <w:tcW w:w="1805" w:type="dxa"/>
            <w:shd w:val="clear" w:color="auto" w:fill="FFE599" w:themeFill="accent4" w:themeFillTint="66"/>
          </w:tcPr>
          <w:p w14:paraId="488D1094"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6C1CBFD"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7D24B0C" w14:textId="77777777">
        <w:tc>
          <w:tcPr>
            <w:tcW w:w="1805" w:type="dxa"/>
          </w:tcPr>
          <w:p w14:paraId="3F372785"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41F3FA33"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10A4D194" w14:textId="77777777">
        <w:tc>
          <w:tcPr>
            <w:tcW w:w="1805" w:type="dxa"/>
          </w:tcPr>
          <w:p w14:paraId="6995E100"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5E5AE71" w14:textId="77777777" w:rsidR="009016AE" w:rsidRDefault="00B72FAB">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4761FF0A" w14:textId="77777777" w:rsidR="009016AE" w:rsidRDefault="009016AE">
            <w:pPr>
              <w:pStyle w:val="BodyText"/>
              <w:spacing w:after="0"/>
              <w:rPr>
                <w:rFonts w:eastAsiaTheme="minorEastAsia"/>
                <w:sz w:val="22"/>
                <w:szCs w:val="18"/>
              </w:rPr>
            </w:pPr>
          </w:p>
          <w:p w14:paraId="1582023F" w14:textId="77777777" w:rsidR="009016AE" w:rsidRDefault="00B72FAB">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379CD5AC"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16BDF676" w14:textId="77777777" w:rsidR="009016AE" w:rsidRDefault="009016AE">
            <w:pPr>
              <w:pStyle w:val="BodyText"/>
              <w:spacing w:after="0"/>
              <w:rPr>
                <w:sz w:val="22"/>
                <w:szCs w:val="18"/>
                <w:lang w:eastAsia="en-US"/>
              </w:rPr>
            </w:pPr>
          </w:p>
        </w:tc>
      </w:tr>
      <w:tr w:rsidR="009016AE" w14:paraId="7EC1CBF4" w14:textId="77777777">
        <w:trPr>
          <w:trHeight w:val="165"/>
        </w:trPr>
        <w:tc>
          <w:tcPr>
            <w:tcW w:w="1805" w:type="dxa"/>
          </w:tcPr>
          <w:p w14:paraId="1E08E3E6"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561BACD2" w14:textId="77777777" w:rsidR="009016AE" w:rsidRDefault="00B72FAB">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9016AE" w14:paraId="312DC2B3" w14:textId="77777777">
        <w:trPr>
          <w:trHeight w:val="183"/>
        </w:trPr>
        <w:tc>
          <w:tcPr>
            <w:tcW w:w="1805" w:type="dxa"/>
          </w:tcPr>
          <w:p w14:paraId="6BBA3D69"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62D2C307" w14:textId="77777777" w:rsidR="009016AE" w:rsidRDefault="00B72FAB">
            <w:pPr>
              <w:pStyle w:val="BodyText"/>
              <w:spacing w:after="0"/>
              <w:rPr>
                <w:rFonts w:eastAsia="SimSun"/>
                <w:sz w:val="22"/>
                <w:szCs w:val="18"/>
              </w:rPr>
            </w:pPr>
            <w:r>
              <w:rPr>
                <w:rFonts w:eastAsia="SimSun" w:hint="eastAsia"/>
                <w:sz w:val="22"/>
                <w:szCs w:val="18"/>
              </w:rPr>
              <w:t>OK in principle.</w:t>
            </w:r>
          </w:p>
          <w:p w14:paraId="4A90D44F" w14:textId="77777777" w:rsidR="009016AE" w:rsidRDefault="00B72FAB">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9016AE" w14:paraId="3632C89F" w14:textId="77777777">
        <w:trPr>
          <w:trHeight w:val="59"/>
        </w:trPr>
        <w:tc>
          <w:tcPr>
            <w:tcW w:w="1805" w:type="dxa"/>
          </w:tcPr>
          <w:p w14:paraId="43932B5D" w14:textId="77777777" w:rsidR="009016AE" w:rsidRDefault="0007515F">
            <w:pPr>
              <w:pStyle w:val="BodyText"/>
              <w:spacing w:after="0"/>
              <w:rPr>
                <w:rFonts w:eastAsia="SimSun"/>
                <w:sz w:val="22"/>
                <w:szCs w:val="18"/>
              </w:rPr>
            </w:pPr>
            <w:r>
              <w:rPr>
                <w:rFonts w:eastAsia="SimSun"/>
                <w:sz w:val="22"/>
                <w:szCs w:val="18"/>
              </w:rPr>
              <w:t>CATT</w:t>
            </w:r>
          </w:p>
        </w:tc>
        <w:tc>
          <w:tcPr>
            <w:tcW w:w="7211" w:type="dxa"/>
          </w:tcPr>
          <w:p w14:paraId="7FF35C8F" w14:textId="77777777" w:rsidR="009016AE" w:rsidRPr="0007515F" w:rsidRDefault="0007515F">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w:t>
            </w:r>
            <w:r w:rsidR="00B5255E">
              <w:rPr>
                <w:rFonts w:eastAsia="SimSun"/>
                <w:sz w:val="22"/>
                <w:szCs w:val="18"/>
              </w:rPr>
              <w:t xml:space="preserve">also </w:t>
            </w:r>
            <w:r>
              <w:rPr>
                <w:rFonts w:eastAsia="SimSun"/>
                <w:sz w:val="22"/>
                <w:szCs w:val="18"/>
              </w:rPr>
              <w:t>fine to us to remove the FFS</w:t>
            </w:r>
          </w:p>
        </w:tc>
      </w:tr>
      <w:tr w:rsidR="00200219" w14:paraId="79BBA4D0" w14:textId="77777777">
        <w:trPr>
          <w:trHeight w:val="58"/>
        </w:trPr>
        <w:tc>
          <w:tcPr>
            <w:tcW w:w="1805" w:type="dxa"/>
          </w:tcPr>
          <w:p w14:paraId="55473A2D" w14:textId="77777777" w:rsidR="00200219" w:rsidRDefault="00200219" w:rsidP="00200219">
            <w:pPr>
              <w:pStyle w:val="BodyText"/>
              <w:spacing w:after="0"/>
              <w:rPr>
                <w:rFonts w:eastAsia="SimSun"/>
                <w:sz w:val="22"/>
                <w:szCs w:val="18"/>
              </w:rPr>
            </w:pPr>
            <w:r>
              <w:rPr>
                <w:rFonts w:eastAsia="SimSun"/>
                <w:sz w:val="22"/>
                <w:szCs w:val="18"/>
              </w:rPr>
              <w:t>Qualcomm</w:t>
            </w:r>
          </w:p>
        </w:tc>
        <w:tc>
          <w:tcPr>
            <w:tcW w:w="7211" w:type="dxa"/>
          </w:tcPr>
          <w:p w14:paraId="288FB5F4" w14:textId="77777777" w:rsidR="00200219" w:rsidRPr="00BE0420" w:rsidRDefault="00200219" w:rsidP="00200219">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We also have preference to remove the “Capture the following in TR</w:t>
            </w:r>
            <w:proofErr w:type="gramStart"/>
            <w:r>
              <w:rPr>
                <w:b/>
                <w:iCs/>
                <w:lang w:val="en-US"/>
              </w:rPr>
              <w:t>” .</w:t>
            </w:r>
            <w:proofErr w:type="gramEnd"/>
            <w:r>
              <w:rPr>
                <w:b/>
                <w:iCs/>
                <w:lang w:val="en-US"/>
              </w:rPr>
              <w:t xml:space="preserve"> We think the FFS needs to be kept. </w:t>
            </w:r>
          </w:p>
          <w:p w14:paraId="2C4410CF" w14:textId="77777777" w:rsidR="00200219" w:rsidRDefault="00200219" w:rsidP="00200219">
            <w:pPr>
              <w:pStyle w:val="ListParagraph"/>
              <w:spacing w:before="60"/>
              <w:rPr>
                <w:rFonts w:ascii="Times New Roman" w:hAnsi="Times New Roman"/>
                <w:b/>
                <w:iCs/>
              </w:rPr>
            </w:pPr>
          </w:p>
          <w:p w14:paraId="4A458D65" w14:textId="77777777" w:rsidR="00200219" w:rsidRDefault="00200219" w:rsidP="00200219">
            <w:pPr>
              <w:pStyle w:val="ListParagraph"/>
              <w:numPr>
                <w:ilvl w:val="0"/>
                <w:numId w:val="15"/>
              </w:numPr>
              <w:spacing w:before="60"/>
              <w:rPr>
                <w:rFonts w:ascii="Times New Roman" w:hAnsi="Times New Roman"/>
                <w:b/>
                <w:iCs/>
              </w:rPr>
            </w:pPr>
            <w:r w:rsidRPr="00BE0420">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sidRPr="00BE0420">
              <w:rPr>
                <w:rFonts w:ascii="Times New Roman" w:hAnsi="Times New Roman"/>
                <w:b/>
                <w:iCs/>
                <w:color w:val="ED7D31" w:themeColor="accent2"/>
              </w:rPr>
              <w:t>a variety of techniques</w:t>
            </w:r>
            <w:r>
              <w:rPr>
                <w:rFonts w:ascii="Times New Roman" w:hAnsi="Times New Roman"/>
                <w:b/>
                <w:iCs/>
                <w:color w:val="FF0000"/>
              </w:rPr>
              <w:t xml:space="preserve">, </w:t>
            </w:r>
            <w:r w:rsidRPr="00BE0420">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sidRPr="00BE0420">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14:paraId="694E3E5F" w14:textId="77777777" w:rsidR="00200219" w:rsidRDefault="00200219" w:rsidP="00200219">
            <w:pPr>
              <w:pStyle w:val="BodyText"/>
              <w:spacing w:after="0"/>
              <w:rPr>
                <w:rFonts w:eastAsia="SimSun"/>
                <w:iCs/>
              </w:rPr>
            </w:pPr>
          </w:p>
        </w:tc>
      </w:tr>
      <w:tr w:rsidR="00797F20" w14:paraId="53DDE024" w14:textId="77777777">
        <w:trPr>
          <w:trHeight w:val="109"/>
        </w:trPr>
        <w:tc>
          <w:tcPr>
            <w:tcW w:w="1805" w:type="dxa"/>
          </w:tcPr>
          <w:p w14:paraId="2EAECBC1" w14:textId="4A1C6E6F" w:rsidR="00797F20" w:rsidRDefault="00797F20" w:rsidP="00797F20">
            <w:pPr>
              <w:pStyle w:val="BodyText"/>
              <w:spacing w:after="0"/>
              <w:rPr>
                <w:rFonts w:eastAsia="SimSun"/>
                <w:sz w:val="22"/>
                <w:szCs w:val="18"/>
              </w:rPr>
            </w:pPr>
            <w:r>
              <w:rPr>
                <w:rFonts w:eastAsia="SimSun"/>
                <w:sz w:val="22"/>
                <w:szCs w:val="18"/>
              </w:rPr>
              <w:t>CEWiT</w:t>
            </w:r>
          </w:p>
        </w:tc>
        <w:tc>
          <w:tcPr>
            <w:tcW w:w="7211" w:type="dxa"/>
          </w:tcPr>
          <w:p w14:paraId="02CB7F43" w14:textId="3FC56F77" w:rsidR="00797F20" w:rsidRDefault="00797F20" w:rsidP="00797F20">
            <w:pPr>
              <w:pStyle w:val="BodyText"/>
              <w:spacing w:after="0"/>
              <w:rPr>
                <w:rFonts w:eastAsia="SimSun"/>
                <w:iCs/>
              </w:rPr>
            </w:pPr>
            <w:r>
              <w:rPr>
                <w:rFonts w:eastAsia="SimSun"/>
                <w:iCs/>
              </w:rPr>
              <w:t>Support the main bullets. FFS need not to be capture in TR at this stage.</w:t>
            </w:r>
          </w:p>
        </w:tc>
      </w:tr>
    </w:tbl>
    <w:p w14:paraId="01ECA4C5" w14:textId="77777777" w:rsidR="009016AE" w:rsidRDefault="009016AE">
      <w:pPr>
        <w:spacing w:before="60"/>
        <w:jc w:val="both"/>
        <w:rPr>
          <w:lang w:val="en-US" w:eastAsia="ko-KR"/>
        </w:rPr>
      </w:pPr>
    </w:p>
    <w:p w14:paraId="6E79BBF5" w14:textId="77777777" w:rsidR="009016AE" w:rsidRDefault="009016AE">
      <w:pPr>
        <w:spacing w:before="60"/>
        <w:jc w:val="both"/>
        <w:rPr>
          <w:lang w:val="en-US" w:eastAsia="ko-KR"/>
        </w:rPr>
      </w:pPr>
    </w:p>
    <w:p w14:paraId="4F2C8E28" w14:textId="77777777" w:rsidR="009016AE" w:rsidRDefault="009016AE">
      <w:pPr>
        <w:spacing w:before="60"/>
        <w:jc w:val="both"/>
        <w:rPr>
          <w:lang w:val="en-US" w:eastAsia="ko-KR"/>
        </w:rPr>
      </w:pPr>
    </w:p>
    <w:p w14:paraId="7B567184" w14:textId="77777777" w:rsidR="009016AE" w:rsidRDefault="00B72FAB">
      <w:pPr>
        <w:pStyle w:val="Heading2"/>
        <w:ind w:left="426" w:hanging="426"/>
      </w:pPr>
      <w:bookmarkStart w:id="159" w:name="_Hlk48852734"/>
      <w:r>
        <w:t>UE/gNB Tx/Rx calibration errors</w:t>
      </w:r>
    </w:p>
    <w:bookmarkEnd w:id="159"/>
    <w:p w14:paraId="3E4DBEC1" w14:textId="77777777" w:rsidR="009016AE" w:rsidRDefault="00B72FAB">
      <w:pPr>
        <w:pStyle w:val="Heading3"/>
      </w:pPr>
      <w:r>
        <w:t>Description and Initial Proposal</w:t>
      </w:r>
    </w:p>
    <w:p w14:paraId="479BB7DF" w14:textId="77777777" w:rsidR="009016AE" w:rsidRDefault="00B72FAB">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3BE9C3F9" w14:textId="77777777" w:rsidR="009016AE" w:rsidRDefault="00B72FAB">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120FF8C2" w14:textId="77777777" w:rsidR="009016AE" w:rsidRDefault="009016AE">
      <w:pPr>
        <w:rPr>
          <w:lang w:val="en-GB"/>
        </w:rPr>
      </w:pPr>
    </w:p>
    <w:p w14:paraId="09C6E107" w14:textId="77777777" w:rsidR="009016AE" w:rsidRDefault="00B72FAB">
      <w:pPr>
        <w:jc w:val="both"/>
        <w:rPr>
          <w:b/>
          <w:bCs/>
          <w:u w:val="single"/>
          <w:lang w:val="en-US"/>
        </w:rPr>
      </w:pPr>
      <w:r>
        <w:rPr>
          <w:b/>
          <w:bCs/>
          <w:u w:val="single"/>
          <w:lang w:val="en-US"/>
        </w:rPr>
        <w:t>Tentative Proposal #8</w:t>
      </w:r>
    </w:p>
    <w:p w14:paraId="2DB3860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5B28EAF8"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BCB09AE"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473F2D08"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5DAF570F" w14:textId="77777777" w:rsidR="009016AE" w:rsidRDefault="00B72FAB">
      <w:pPr>
        <w:pStyle w:val="Heading3"/>
      </w:pPr>
      <w:r>
        <w:t>Collection of Views on Initial Proposal</w:t>
      </w:r>
    </w:p>
    <w:p w14:paraId="2AABBB68"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1AB15450" w14:textId="77777777">
        <w:tc>
          <w:tcPr>
            <w:tcW w:w="1805" w:type="dxa"/>
            <w:shd w:val="clear" w:color="auto" w:fill="FFE599" w:themeFill="accent4" w:themeFillTint="66"/>
          </w:tcPr>
          <w:p w14:paraId="19416045"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C170896"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3C64960" w14:textId="77777777">
        <w:tc>
          <w:tcPr>
            <w:tcW w:w="1805" w:type="dxa"/>
          </w:tcPr>
          <w:p w14:paraId="1FFC313E"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8F9E97F" w14:textId="77777777" w:rsidR="009016AE" w:rsidRDefault="00B72FAB">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167F7C0A" w14:textId="77777777" w:rsidR="009016AE" w:rsidRDefault="00B72FAB">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9016AE" w14:paraId="524542ED" w14:textId="77777777">
        <w:tc>
          <w:tcPr>
            <w:tcW w:w="1805" w:type="dxa"/>
          </w:tcPr>
          <w:p w14:paraId="58F9B520" w14:textId="77777777" w:rsidR="009016AE" w:rsidRDefault="00B72FAB">
            <w:pPr>
              <w:pStyle w:val="BodyText"/>
              <w:spacing w:after="0"/>
              <w:rPr>
                <w:sz w:val="22"/>
                <w:szCs w:val="18"/>
                <w:lang w:eastAsia="en-US"/>
              </w:rPr>
            </w:pPr>
            <w:ins w:id="160" w:author="Ryan Keating" w:date="2020-08-18T09:19:00Z">
              <w:r>
                <w:rPr>
                  <w:sz w:val="22"/>
                  <w:szCs w:val="18"/>
                  <w:lang w:eastAsia="en-US"/>
                </w:rPr>
                <w:t>Nokia/NSB</w:t>
              </w:r>
            </w:ins>
          </w:p>
        </w:tc>
        <w:tc>
          <w:tcPr>
            <w:tcW w:w="7211" w:type="dxa"/>
          </w:tcPr>
          <w:p w14:paraId="7EA670E0" w14:textId="77777777" w:rsidR="009016AE" w:rsidRDefault="00B72FAB">
            <w:pPr>
              <w:pStyle w:val="BodyText"/>
              <w:spacing w:after="0"/>
              <w:rPr>
                <w:sz w:val="22"/>
                <w:szCs w:val="18"/>
                <w:lang w:eastAsia="en-US"/>
              </w:rPr>
            </w:pPr>
            <w:ins w:id="161" w:author="Ryan Keating" w:date="2020-08-18T09:19:00Z">
              <w:r>
                <w:rPr>
                  <w:sz w:val="22"/>
                  <w:szCs w:val="18"/>
                  <w:lang w:eastAsia="en-US"/>
                </w:rPr>
                <w:t>This should be discussed in 8.5.1 in our view</w:t>
              </w:r>
            </w:ins>
            <w:ins w:id="162" w:author="Ryan Keating" w:date="2020-08-18T09:20:00Z">
              <w:r>
                <w:rPr>
                  <w:sz w:val="22"/>
                  <w:szCs w:val="18"/>
                  <w:lang w:eastAsia="en-US"/>
                </w:rPr>
                <w:t xml:space="preserve"> as it is already included in the FL summary there. </w:t>
              </w:r>
            </w:ins>
          </w:p>
        </w:tc>
      </w:tr>
      <w:tr w:rsidR="009016AE" w14:paraId="33633108" w14:textId="77777777">
        <w:tc>
          <w:tcPr>
            <w:tcW w:w="1805" w:type="dxa"/>
          </w:tcPr>
          <w:p w14:paraId="46255A2F"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2019FFB" w14:textId="77777777" w:rsidR="009016AE" w:rsidRDefault="00B72FAB">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9016AE" w14:paraId="6B9E7575" w14:textId="77777777">
        <w:tc>
          <w:tcPr>
            <w:tcW w:w="1805" w:type="dxa"/>
          </w:tcPr>
          <w:p w14:paraId="7F5CD95E"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280BE6B5" w14:textId="77777777" w:rsidR="009016AE" w:rsidRDefault="00B72FAB">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9016AE" w14:paraId="34D420B7" w14:textId="77777777">
        <w:tc>
          <w:tcPr>
            <w:tcW w:w="1805" w:type="dxa"/>
          </w:tcPr>
          <w:p w14:paraId="390D0330"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434021AD"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E58D081" w14:textId="77777777" w:rsidR="009016AE" w:rsidRDefault="009016AE">
            <w:pPr>
              <w:pStyle w:val="BodyText"/>
              <w:spacing w:after="0"/>
              <w:rPr>
                <w:sz w:val="22"/>
                <w:szCs w:val="22"/>
                <w:lang w:eastAsia="ko-KR"/>
              </w:rPr>
            </w:pPr>
          </w:p>
          <w:p w14:paraId="00439280"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B57DD5E" w14:textId="77777777" w:rsidR="009016AE" w:rsidRDefault="00B72FAB">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9016AE" w14:paraId="0798E9DB" w14:textId="77777777">
        <w:tc>
          <w:tcPr>
            <w:tcW w:w="1805" w:type="dxa"/>
          </w:tcPr>
          <w:p w14:paraId="48F7CBDF" w14:textId="77777777" w:rsidR="009016AE" w:rsidRDefault="00B72FAB">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6554F71C" w14:textId="77777777" w:rsidR="009016AE" w:rsidRDefault="00B72FAB">
            <w:pPr>
              <w:rPr>
                <w:b/>
                <w:bCs/>
                <w:i/>
                <w:iCs/>
                <w:szCs w:val="28"/>
                <w:lang w:val="en-US" w:eastAsia="zh-CN"/>
              </w:rPr>
            </w:pPr>
            <w:r>
              <w:rPr>
                <w:rFonts w:hint="eastAsia"/>
                <w:szCs w:val="18"/>
                <w:lang w:val="en-US" w:eastAsia="zh-CN"/>
              </w:rPr>
              <w:t>It has been discussed in AI 8.5.1.</w:t>
            </w:r>
          </w:p>
        </w:tc>
      </w:tr>
      <w:tr w:rsidR="009016AE" w14:paraId="00BA24F3" w14:textId="77777777">
        <w:tc>
          <w:tcPr>
            <w:tcW w:w="1805" w:type="dxa"/>
          </w:tcPr>
          <w:p w14:paraId="105033A1"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6FD95C63" w14:textId="77777777" w:rsidR="009016AE" w:rsidRDefault="00B72FAB">
            <w:pPr>
              <w:rPr>
                <w:szCs w:val="18"/>
                <w:lang w:val="en-US" w:eastAsia="zh-CN"/>
              </w:rPr>
            </w:pPr>
            <w:r>
              <w:rPr>
                <w:szCs w:val="18"/>
                <w:lang w:val="en-US" w:eastAsia="zh-CN"/>
              </w:rPr>
              <w:t>It should be discussed in AI 8.5.1</w:t>
            </w:r>
          </w:p>
        </w:tc>
      </w:tr>
      <w:tr w:rsidR="009016AE" w14:paraId="52F764C0" w14:textId="77777777">
        <w:tc>
          <w:tcPr>
            <w:tcW w:w="1805" w:type="dxa"/>
          </w:tcPr>
          <w:p w14:paraId="00282FCF"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0BECE27" w14:textId="77777777" w:rsidR="009016AE" w:rsidRDefault="00B72FAB">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9016AE" w14:paraId="641E7CCC" w14:textId="77777777">
        <w:tc>
          <w:tcPr>
            <w:tcW w:w="1805" w:type="dxa"/>
          </w:tcPr>
          <w:p w14:paraId="77E0FF20" w14:textId="77777777" w:rsidR="009016AE" w:rsidRDefault="00B72FAB">
            <w:pPr>
              <w:pStyle w:val="BodyText"/>
              <w:spacing w:after="0"/>
              <w:rPr>
                <w:rFonts w:eastAsia="Malgun Gothic"/>
                <w:sz w:val="22"/>
                <w:szCs w:val="18"/>
                <w:lang w:eastAsia="ko-KR"/>
              </w:rPr>
            </w:pPr>
            <w:r>
              <w:rPr>
                <w:sz w:val="22"/>
                <w:szCs w:val="18"/>
                <w:lang w:eastAsia="en-US"/>
              </w:rPr>
              <w:t>SONY</w:t>
            </w:r>
          </w:p>
        </w:tc>
        <w:tc>
          <w:tcPr>
            <w:tcW w:w="7211" w:type="dxa"/>
          </w:tcPr>
          <w:p w14:paraId="0DA8659D" w14:textId="77777777" w:rsidR="009016AE" w:rsidRDefault="00B72FAB">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104EFC99" w14:textId="77777777" w:rsidR="009016AE" w:rsidRDefault="00B72FAB">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14:paraId="413D34C7" w14:textId="77777777" w:rsidR="009016AE" w:rsidRDefault="00B72FAB">
            <w:pPr>
              <w:rPr>
                <w:rFonts w:eastAsia="Malgun Gothic"/>
                <w:szCs w:val="18"/>
                <w:lang w:val="en-US" w:eastAsia="ko-KR"/>
              </w:rPr>
            </w:pPr>
            <w:r>
              <w:rPr>
                <w:szCs w:val="18"/>
                <w:lang w:val="en-US"/>
              </w:rPr>
              <w:t>We also think it should be discussed in AI 8.5.1</w:t>
            </w:r>
          </w:p>
        </w:tc>
      </w:tr>
    </w:tbl>
    <w:p w14:paraId="00A69B65" w14:textId="77777777" w:rsidR="009016AE" w:rsidRDefault="009016AE">
      <w:pPr>
        <w:rPr>
          <w:lang w:val="en-US"/>
        </w:rPr>
      </w:pPr>
    </w:p>
    <w:p w14:paraId="12A419C8" w14:textId="77777777" w:rsidR="009016AE" w:rsidRDefault="00B72FAB">
      <w:pPr>
        <w:pStyle w:val="Heading3"/>
      </w:pPr>
      <w:r>
        <w:t>Revision of Initial Proposal</w:t>
      </w:r>
    </w:p>
    <w:p w14:paraId="3C7DC7F4" w14:textId="77777777" w:rsidR="009016AE" w:rsidRDefault="00B72FAB">
      <w:pPr>
        <w:spacing w:before="60"/>
        <w:jc w:val="both"/>
        <w:rPr>
          <w:bCs/>
          <w:iCs/>
          <w:lang w:val="en-US"/>
        </w:rPr>
      </w:pPr>
      <w:r>
        <w:rPr>
          <w:bCs/>
          <w:iCs/>
          <w:lang w:val="en-US"/>
        </w:rPr>
        <w:t>Based on received responses it seems the following is concluded:</w:t>
      </w:r>
    </w:p>
    <w:p w14:paraId="406CA6C2" w14:textId="77777777" w:rsidR="009016AE" w:rsidRDefault="00B72FAB">
      <w:pPr>
        <w:pStyle w:val="ListParagraph"/>
        <w:numPr>
          <w:ilvl w:val="0"/>
          <w:numId w:val="14"/>
        </w:numPr>
        <w:spacing w:before="60"/>
        <w:ind w:left="284" w:hanging="284"/>
        <w:jc w:val="both"/>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23462ACF" w14:textId="77777777" w:rsidR="009016AE" w:rsidRDefault="00B72FAB">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UE/gNB Tx/Rx timings based on results that were already presented.</w:t>
      </w:r>
    </w:p>
    <w:p w14:paraId="55E501DE" w14:textId="77777777" w:rsidR="009016AE" w:rsidRDefault="00B72FAB">
      <w:pPr>
        <w:jc w:val="both"/>
        <w:rPr>
          <w:b/>
          <w:bCs/>
          <w:u w:val="single"/>
          <w:lang w:val="en-US"/>
        </w:rPr>
      </w:pPr>
      <w:r>
        <w:rPr>
          <w:b/>
          <w:bCs/>
          <w:u w:val="single"/>
          <w:lang w:val="en-US"/>
        </w:rPr>
        <w:t>Proposal #8 – Revision#1</w:t>
      </w:r>
    </w:p>
    <w:p w14:paraId="4D85841B" w14:textId="77777777" w:rsidR="009016AE" w:rsidRDefault="00B72FAB">
      <w:pPr>
        <w:spacing w:before="60"/>
        <w:jc w:val="both"/>
        <w:rPr>
          <w:b/>
          <w:iCs/>
          <w:lang w:val="en-US"/>
        </w:rPr>
      </w:pPr>
      <w:r>
        <w:rPr>
          <w:b/>
          <w:iCs/>
          <w:lang w:val="en-US"/>
        </w:rPr>
        <w:t>Capture the following observations/conclusions in TR based on initial evaluations:</w:t>
      </w:r>
    </w:p>
    <w:p w14:paraId="1629CD36"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5CB25C71" w14:textId="77777777" w:rsidR="009016AE" w:rsidRDefault="009016AE">
      <w:pPr>
        <w:spacing w:before="60"/>
        <w:jc w:val="both"/>
        <w:rPr>
          <w:b/>
          <w:iCs/>
          <w:lang w:val="en-US"/>
        </w:rPr>
      </w:pPr>
    </w:p>
    <w:p w14:paraId="4191545C" w14:textId="77777777" w:rsidR="009016AE" w:rsidRDefault="00B72FAB">
      <w:pPr>
        <w:pStyle w:val="Heading3"/>
      </w:pPr>
      <w:r>
        <w:t>Collection of Views for Revised Proposal</w:t>
      </w:r>
    </w:p>
    <w:p w14:paraId="7F5E2A2E" w14:textId="77777777" w:rsidR="009016AE" w:rsidRDefault="00B72FAB">
      <w:pPr>
        <w:spacing w:before="60"/>
        <w:jc w:val="both"/>
        <w:rPr>
          <w:lang w:val="en-US" w:eastAsia="ko-KR"/>
        </w:rPr>
      </w:pPr>
      <w:bookmarkStart w:id="163"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016AE" w14:paraId="628C6FAF" w14:textId="77777777">
        <w:tc>
          <w:tcPr>
            <w:tcW w:w="1805" w:type="dxa"/>
            <w:shd w:val="clear" w:color="auto" w:fill="FFE599" w:themeFill="accent4" w:themeFillTint="66"/>
          </w:tcPr>
          <w:p w14:paraId="5A8521F7"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074F94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C846B2F" w14:textId="77777777">
        <w:tc>
          <w:tcPr>
            <w:tcW w:w="1805" w:type="dxa"/>
          </w:tcPr>
          <w:p w14:paraId="40A58AAE"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29C60396" w14:textId="77777777" w:rsidR="009016AE" w:rsidRDefault="00B72FAB">
            <w:pPr>
              <w:pStyle w:val="BodyText"/>
              <w:spacing w:after="0"/>
              <w:rPr>
                <w:rFonts w:eastAsiaTheme="minorEastAsia"/>
                <w:sz w:val="22"/>
                <w:szCs w:val="18"/>
              </w:rPr>
            </w:pPr>
            <w:r>
              <w:rPr>
                <w:rFonts w:eastAsiaTheme="minorEastAsia"/>
                <w:sz w:val="22"/>
                <w:szCs w:val="18"/>
              </w:rPr>
              <w:t xml:space="preserve">Okay. </w:t>
            </w:r>
          </w:p>
        </w:tc>
      </w:tr>
      <w:tr w:rsidR="009016AE" w14:paraId="390882A5" w14:textId="77777777">
        <w:tc>
          <w:tcPr>
            <w:tcW w:w="1805" w:type="dxa"/>
          </w:tcPr>
          <w:p w14:paraId="6F10ADCF"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6DE8BFD4" w14:textId="77777777" w:rsidR="009016AE" w:rsidRDefault="00B72FAB">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15141BEF" w14:textId="77777777" w:rsidR="009016AE" w:rsidRDefault="009016AE">
            <w:pPr>
              <w:pStyle w:val="BodyText"/>
              <w:spacing w:after="0"/>
              <w:rPr>
                <w:sz w:val="22"/>
                <w:szCs w:val="18"/>
                <w:lang w:eastAsia="en-US"/>
              </w:rPr>
            </w:pPr>
          </w:p>
          <w:p w14:paraId="3F80534D" w14:textId="77777777" w:rsidR="009016AE" w:rsidRDefault="00B72FAB">
            <w:pPr>
              <w:pStyle w:val="BodyText"/>
              <w:spacing w:after="0"/>
              <w:rPr>
                <w:sz w:val="22"/>
                <w:szCs w:val="18"/>
                <w:lang w:eastAsia="en-US"/>
              </w:rPr>
            </w:pPr>
            <w:r>
              <w:rPr>
                <w:b/>
                <w:iCs/>
              </w:rPr>
              <w:t xml:space="preserve">It is observed that calibration errors of UE/gNB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9016AE" w14:paraId="61BC4B8F" w14:textId="77777777">
        <w:tc>
          <w:tcPr>
            <w:tcW w:w="1805" w:type="dxa"/>
          </w:tcPr>
          <w:p w14:paraId="1688CD55" w14:textId="77777777" w:rsidR="009016AE" w:rsidRDefault="00B72FAB">
            <w:pPr>
              <w:pStyle w:val="BodyText"/>
              <w:spacing w:after="0"/>
              <w:rPr>
                <w:sz w:val="22"/>
                <w:szCs w:val="18"/>
                <w:lang w:eastAsia="en-US"/>
              </w:rPr>
            </w:pPr>
            <w:proofErr w:type="spellStart"/>
            <w:r>
              <w:rPr>
                <w:sz w:val="22"/>
                <w:szCs w:val="18"/>
                <w:lang w:eastAsia="en-US"/>
              </w:rPr>
              <w:lastRenderedPageBreak/>
              <w:t>Futurewei</w:t>
            </w:r>
            <w:proofErr w:type="spellEnd"/>
          </w:p>
        </w:tc>
        <w:tc>
          <w:tcPr>
            <w:tcW w:w="7211" w:type="dxa"/>
          </w:tcPr>
          <w:p w14:paraId="193A041B" w14:textId="77777777" w:rsidR="009016AE" w:rsidRDefault="00B72FAB">
            <w:pPr>
              <w:pStyle w:val="BodyText"/>
              <w:spacing w:after="0"/>
              <w:rPr>
                <w:sz w:val="22"/>
                <w:szCs w:val="18"/>
                <w:lang w:eastAsia="en-US"/>
              </w:rPr>
            </w:pPr>
            <w:r>
              <w:rPr>
                <w:sz w:val="22"/>
                <w:szCs w:val="18"/>
                <w:lang w:eastAsia="en-US"/>
              </w:rPr>
              <w:t>Ok, and the proposal should end without “and thus…”</w:t>
            </w:r>
          </w:p>
        </w:tc>
      </w:tr>
      <w:tr w:rsidR="009016AE" w14:paraId="24ABC5B9" w14:textId="77777777">
        <w:tc>
          <w:tcPr>
            <w:tcW w:w="1805" w:type="dxa"/>
          </w:tcPr>
          <w:p w14:paraId="0FAB9F4B"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460ABAC4" w14:textId="77777777" w:rsidR="009016AE" w:rsidRDefault="00B72FAB">
            <w:pPr>
              <w:pStyle w:val="BodyText"/>
              <w:spacing w:after="0"/>
              <w:rPr>
                <w:sz w:val="22"/>
                <w:szCs w:val="22"/>
                <w:lang w:eastAsia="ko-KR"/>
              </w:rPr>
            </w:pPr>
            <w:r>
              <w:rPr>
                <w:sz w:val="22"/>
                <w:szCs w:val="22"/>
                <w:lang w:eastAsia="ko-KR"/>
              </w:rPr>
              <w:t>Support the modified proposal from QC</w:t>
            </w:r>
          </w:p>
        </w:tc>
      </w:tr>
      <w:tr w:rsidR="009016AE" w14:paraId="76C5D3A3" w14:textId="77777777">
        <w:tc>
          <w:tcPr>
            <w:tcW w:w="1805" w:type="dxa"/>
          </w:tcPr>
          <w:p w14:paraId="6CCD1FD9"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144BB947" w14:textId="77777777" w:rsidR="009016AE" w:rsidRDefault="00B72FAB">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380F8C92" w14:textId="77777777" w:rsidR="009016AE" w:rsidRDefault="00B72FAB">
            <w:pPr>
              <w:pStyle w:val="1"/>
              <w:ind w:leftChars="0" w:left="0"/>
              <w:rPr>
                <w:rFonts w:ascii="Times New Roman" w:hAnsi="Times New Roman"/>
                <w:szCs w:val="20"/>
              </w:rPr>
            </w:pPr>
            <w:bookmarkStart w:id="164" w:name="_Hlk45641904"/>
            <w:r>
              <w:rPr>
                <w:rFonts w:ascii="Times New Roman" w:hAnsi="Times New Roman"/>
                <w:highlight w:val="green"/>
              </w:rPr>
              <w:t>Agreement:</w:t>
            </w:r>
          </w:p>
          <w:p w14:paraId="47908439" w14:textId="77777777" w:rsidR="009016AE" w:rsidRDefault="00B72FAB">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0E2D479E"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gNB and [Y] ns for UE </w:t>
            </w:r>
          </w:p>
          <w:p w14:paraId="7A2121C1" w14:textId="77777777" w:rsidR="009016AE" w:rsidRDefault="00B72FAB">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6418F381"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14:paraId="2C428896"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4"/>
            <w:r>
              <w:rPr>
                <w:rFonts w:ascii="Times New Roman" w:hAnsi="Times New Roman"/>
              </w:rPr>
              <w:t> </w:t>
            </w:r>
          </w:p>
          <w:p w14:paraId="0F7EAB7A" w14:textId="77777777" w:rsidR="009016AE" w:rsidRDefault="009016AE">
            <w:pPr>
              <w:pStyle w:val="BodyText"/>
              <w:spacing w:after="0"/>
              <w:rPr>
                <w:rFonts w:eastAsiaTheme="minorEastAsia"/>
                <w:sz w:val="22"/>
                <w:szCs w:val="18"/>
              </w:rPr>
            </w:pPr>
          </w:p>
          <w:p w14:paraId="098517A7" w14:textId="77777777" w:rsidR="009016AE" w:rsidRDefault="009016AE">
            <w:pPr>
              <w:pStyle w:val="BodyText"/>
              <w:spacing w:after="0"/>
              <w:rPr>
                <w:rFonts w:eastAsiaTheme="minorEastAsia"/>
                <w:sz w:val="22"/>
                <w:szCs w:val="18"/>
              </w:rPr>
            </w:pPr>
          </w:p>
          <w:p w14:paraId="51E91B36" w14:textId="77777777" w:rsidR="009016AE" w:rsidRDefault="009016AE">
            <w:pPr>
              <w:pStyle w:val="BodyText"/>
              <w:spacing w:after="0"/>
              <w:rPr>
                <w:sz w:val="22"/>
                <w:szCs w:val="22"/>
                <w:lang w:eastAsia="ko-KR"/>
              </w:rPr>
            </w:pPr>
          </w:p>
        </w:tc>
      </w:tr>
      <w:tr w:rsidR="009016AE" w14:paraId="0F2A598A" w14:textId="77777777">
        <w:tc>
          <w:tcPr>
            <w:tcW w:w="1805" w:type="dxa"/>
          </w:tcPr>
          <w:p w14:paraId="1E54F912"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3CE3EDE6" w14:textId="77777777" w:rsidR="009016AE" w:rsidRDefault="00B72FAB">
            <w:pPr>
              <w:pStyle w:val="BodyText"/>
              <w:spacing w:after="0"/>
              <w:rPr>
                <w:rFonts w:eastAsiaTheme="minorEastAsia"/>
                <w:sz w:val="22"/>
                <w:szCs w:val="18"/>
              </w:rPr>
            </w:pPr>
            <w:r>
              <w:rPr>
                <w:rFonts w:eastAsiaTheme="minorEastAsia"/>
                <w:sz w:val="22"/>
                <w:szCs w:val="18"/>
              </w:rPr>
              <w:t>Support the modified proposal from QC</w:t>
            </w:r>
          </w:p>
        </w:tc>
      </w:tr>
      <w:tr w:rsidR="009016AE" w14:paraId="4C4CB9F3" w14:textId="77777777">
        <w:tc>
          <w:tcPr>
            <w:tcW w:w="1805" w:type="dxa"/>
          </w:tcPr>
          <w:p w14:paraId="66B9B376"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7D2695C6" w14:textId="77777777" w:rsidR="009016AE" w:rsidRDefault="00B72FA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9016AE" w14:paraId="20EC0340" w14:textId="77777777">
        <w:tc>
          <w:tcPr>
            <w:tcW w:w="1805" w:type="dxa"/>
          </w:tcPr>
          <w:p w14:paraId="36868435"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618AB26E"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644ECBEE" w14:textId="77777777">
        <w:tc>
          <w:tcPr>
            <w:tcW w:w="1805" w:type="dxa"/>
          </w:tcPr>
          <w:p w14:paraId="19456733"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1694C4CE"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01F11A60" w14:textId="77777777">
        <w:tc>
          <w:tcPr>
            <w:tcW w:w="1805" w:type="dxa"/>
          </w:tcPr>
          <w:p w14:paraId="3DF2530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468577D" w14:textId="77777777" w:rsidR="009016AE" w:rsidRDefault="00B72FA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3"/>
      <w:tr w:rsidR="009016AE" w14:paraId="4F49C8A5" w14:textId="77777777">
        <w:tc>
          <w:tcPr>
            <w:tcW w:w="1805" w:type="dxa"/>
          </w:tcPr>
          <w:p w14:paraId="198D7EB0"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6441E70D" w14:textId="77777777" w:rsidR="009016AE" w:rsidRDefault="00B72FAB">
            <w:pPr>
              <w:pStyle w:val="BodyText"/>
              <w:spacing w:after="0"/>
              <w:rPr>
                <w:sz w:val="22"/>
                <w:szCs w:val="18"/>
                <w:lang w:eastAsia="en-US"/>
              </w:rPr>
            </w:pPr>
            <w:r>
              <w:rPr>
                <w:sz w:val="22"/>
                <w:szCs w:val="18"/>
                <w:lang w:eastAsia="en-US"/>
              </w:rPr>
              <w:t>Support</w:t>
            </w:r>
          </w:p>
        </w:tc>
      </w:tr>
      <w:tr w:rsidR="009016AE" w14:paraId="75ADBFA4" w14:textId="77777777">
        <w:tc>
          <w:tcPr>
            <w:tcW w:w="1805" w:type="dxa"/>
          </w:tcPr>
          <w:p w14:paraId="5CA3437F"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E614C01" w14:textId="77777777" w:rsidR="009016AE" w:rsidRDefault="00B72FAB">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14:paraId="259DEB65" w14:textId="77777777" w:rsidR="009016AE" w:rsidRDefault="009016AE">
      <w:pPr>
        <w:rPr>
          <w:lang w:val="en-US"/>
        </w:rPr>
      </w:pPr>
    </w:p>
    <w:p w14:paraId="365C3C10" w14:textId="77777777" w:rsidR="009016AE" w:rsidRDefault="00B72FAB">
      <w:pPr>
        <w:pStyle w:val="Heading3"/>
      </w:pPr>
      <w:r>
        <w:t>Revision#2 of Initial Proposal</w:t>
      </w:r>
    </w:p>
    <w:p w14:paraId="0B78F866" w14:textId="77777777" w:rsidR="009016AE" w:rsidRDefault="00B72FAB">
      <w:pPr>
        <w:jc w:val="both"/>
        <w:rPr>
          <w:b/>
          <w:bCs/>
          <w:u w:val="single"/>
          <w:lang w:val="en-US"/>
        </w:rPr>
      </w:pPr>
      <w:r>
        <w:rPr>
          <w:b/>
          <w:bCs/>
          <w:u w:val="single"/>
          <w:lang w:val="en-US"/>
        </w:rPr>
        <w:t>Proposal #8 – Revision#2</w:t>
      </w:r>
    </w:p>
    <w:p w14:paraId="3ADE1894" w14:textId="77777777" w:rsidR="009016AE" w:rsidRDefault="00B72FAB">
      <w:pPr>
        <w:spacing w:before="60"/>
        <w:jc w:val="both"/>
        <w:rPr>
          <w:b/>
          <w:iCs/>
          <w:lang w:val="en-US"/>
        </w:rPr>
      </w:pPr>
      <w:r>
        <w:rPr>
          <w:b/>
          <w:iCs/>
          <w:lang w:val="en-US"/>
        </w:rPr>
        <w:t>Capture the following observations/conclusions in TR based on initial evaluations:</w:t>
      </w:r>
    </w:p>
    <w:p w14:paraId="7561B017"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w:t>
      </w:r>
      <w:bookmarkStart w:id="165" w:name="OLE_LINK2"/>
      <w:r>
        <w:rPr>
          <w:rFonts w:ascii="Times New Roman" w:hAnsi="Times New Roman"/>
          <w:b/>
          <w:iCs/>
        </w:rPr>
        <w:t>calibration errors of UE/gNB Tx/Rx timing may negatively impact performance of timing-based methods of Rel.16 positioning solutions</w:t>
      </w:r>
      <w:bookmarkEnd w:id="165"/>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14:paraId="3FAD69C0" w14:textId="77777777" w:rsidR="009016AE" w:rsidRDefault="009016AE">
      <w:pPr>
        <w:rPr>
          <w:lang w:val="en-US"/>
        </w:rPr>
      </w:pPr>
    </w:p>
    <w:p w14:paraId="7ABECD47" w14:textId="77777777" w:rsidR="009016AE" w:rsidRDefault="00B72FAB">
      <w:pPr>
        <w:pStyle w:val="Heading3"/>
      </w:pPr>
      <w:r>
        <w:t>Collection of Views for Revision#2</w:t>
      </w:r>
    </w:p>
    <w:p w14:paraId="04D61788" w14:textId="77777777" w:rsidR="009016AE" w:rsidRDefault="00B72FAB">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9016AE" w14:paraId="7AF9F98F" w14:textId="77777777">
        <w:tc>
          <w:tcPr>
            <w:tcW w:w="1805" w:type="dxa"/>
            <w:shd w:val="clear" w:color="auto" w:fill="FFE599" w:themeFill="accent4" w:themeFillTint="66"/>
          </w:tcPr>
          <w:p w14:paraId="24515DE7"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08C21C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58A7C7AF" w14:textId="77777777">
        <w:tc>
          <w:tcPr>
            <w:tcW w:w="1805" w:type="dxa"/>
          </w:tcPr>
          <w:p w14:paraId="62E7CA59"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14AABA5"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44B035DC" w14:textId="77777777">
        <w:tc>
          <w:tcPr>
            <w:tcW w:w="1805" w:type="dxa"/>
          </w:tcPr>
          <w:p w14:paraId="37A47066"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3A78BB24" w14:textId="77777777" w:rsidR="009016AE" w:rsidRDefault="00B72FAB">
            <w:pPr>
              <w:pStyle w:val="BodyText"/>
              <w:spacing w:after="0"/>
              <w:rPr>
                <w:sz w:val="22"/>
                <w:szCs w:val="18"/>
                <w:lang w:eastAsia="en-US"/>
              </w:rPr>
            </w:pPr>
            <w:r>
              <w:rPr>
                <w:sz w:val="22"/>
                <w:szCs w:val="18"/>
                <w:lang w:eastAsia="en-US"/>
              </w:rPr>
              <w:t xml:space="preserve">OK. </w:t>
            </w:r>
          </w:p>
        </w:tc>
      </w:tr>
      <w:tr w:rsidR="009016AE" w14:paraId="0BC7EEB0" w14:textId="77777777">
        <w:tc>
          <w:tcPr>
            <w:tcW w:w="1805" w:type="dxa"/>
          </w:tcPr>
          <w:p w14:paraId="370F1456"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588BF1CB" w14:textId="77777777" w:rsidR="009016AE" w:rsidRDefault="00B72FAB">
            <w:pPr>
              <w:pStyle w:val="BodyText"/>
              <w:spacing w:after="0"/>
              <w:rPr>
                <w:sz w:val="22"/>
                <w:szCs w:val="18"/>
                <w:lang w:eastAsia="en-US"/>
              </w:rPr>
            </w:pPr>
            <w:r>
              <w:rPr>
                <w:sz w:val="22"/>
                <w:szCs w:val="18"/>
                <w:lang w:eastAsia="en-US"/>
              </w:rPr>
              <w:t xml:space="preserve">Okay. </w:t>
            </w:r>
          </w:p>
        </w:tc>
      </w:tr>
      <w:tr w:rsidR="009016AE" w14:paraId="7DA3BE32" w14:textId="77777777">
        <w:trPr>
          <w:trHeight w:val="730"/>
        </w:trPr>
        <w:tc>
          <w:tcPr>
            <w:tcW w:w="1805" w:type="dxa"/>
          </w:tcPr>
          <w:p w14:paraId="101C85AC"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3140BFA6" w14:textId="77777777"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1C050492" w14:textId="77777777" w:rsidR="009016AE" w:rsidRDefault="009016AE">
            <w:pPr>
              <w:pStyle w:val="BodyText"/>
              <w:spacing w:after="0"/>
              <w:rPr>
                <w:iCs/>
              </w:rPr>
            </w:pPr>
          </w:p>
          <w:p w14:paraId="078D1089"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49C013C9" w14:textId="77777777" w:rsidR="009016AE" w:rsidRDefault="009016AE">
            <w:pPr>
              <w:pStyle w:val="BodyText"/>
              <w:spacing w:after="0"/>
              <w:rPr>
                <w:iCs/>
              </w:rPr>
            </w:pPr>
          </w:p>
          <w:p w14:paraId="68C3F2D0" w14:textId="77777777" w:rsidR="009016AE" w:rsidRDefault="00B72FAB">
            <w:pPr>
              <w:pStyle w:val="BodyText"/>
              <w:spacing w:after="0"/>
              <w:rPr>
                <w:iCs/>
              </w:rPr>
            </w:pPr>
            <w:r>
              <w:rPr>
                <w:iCs/>
              </w:rPr>
              <w:t xml:space="preserve">Is the intention to conclude on evaluations at this meeting and no more evaluation for </w:t>
            </w:r>
            <w:r>
              <w:rPr>
                <w:iCs/>
              </w:rPr>
              <w:lastRenderedPageBreak/>
              <w:t>next meeting? If not, I don’t think it’s a good approach to capture observations/conclusions into the TR based on initial results.</w:t>
            </w:r>
          </w:p>
          <w:p w14:paraId="40470BE0" w14:textId="77777777" w:rsidR="009016AE" w:rsidRDefault="009016AE">
            <w:pPr>
              <w:pStyle w:val="BodyText"/>
              <w:spacing w:after="0"/>
              <w:rPr>
                <w:iCs/>
              </w:rPr>
            </w:pPr>
          </w:p>
          <w:p w14:paraId="009F62F3" w14:textId="77777777" w:rsidR="009016AE" w:rsidRDefault="00B72FAB">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9016AE" w14:paraId="12F0072A" w14:textId="77777777">
        <w:trPr>
          <w:trHeight w:val="730"/>
        </w:trPr>
        <w:tc>
          <w:tcPr>
            <w:tcW w:w="1805" w:type="dxa"/>
          </w:tcPr>
          <w:p w14:paraId="0DC46DAB" w14:textId="77777777" w:rsidR="009016AE" w:rsidRDefault="00B72FAB">
            <w:pPr>
              <w:pStyle w:val="BodyText"/>
              <w:spacing w:after="0"/>
              <w:rPr>
                <w:rFonts w:eastAsia="SimSun"/>
                <w:iCs/>
              </w:rPr>
            </w:pPr>
            <w:r>
              <w:rPr>
                <w:rFonts w:eastAsia="SimSun" w:hint="eastAsia"/>
                <w:iCs/>
              </w:rPr>
              <w:lastRenderedPageBreak/>
              <w:t>ZTE</w:t>
            </w:r>
          </w:p>
        </w:tc>
        <w:tc>
          <w:tcPr>
            <w:tcW w:w="7211" w:type="dxa"/>
          </w:tcPr>
          <w:p w14:paraId="43AFEE8C" w14:textId="77777777" w:rsidR="009016AE" w:rsidRDefault="00B72FAB">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14:paraId="4F5F37E4" w14:textId="77777777" w:rsidR="009016AE" w:rsidRDefault="00B72FAB">
            <w:pPr>
              <w:pStyle w:val="BodyText"/>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UE/gNB Tx/Rx timing exist.</w:t>
            </w:r>
          </w:p>
        </w:tc>
      </w:tr>
      <w:tr w:rsidR="009016AE" w14:paraId="3C5B2638" w14:textId="77777777">
        <w:trPr>
          <w:trHeight w:val="730"/>
        </w:trPr>
        <w:tc>
          <w:tcPr>
            <w:tcW w:w="1805" w:type="dxa"/>
          </w:tcPr>
          <w:p w14:paraId="1D4F87DD" w14:textId="77777777" w:rsidR="009016AE" w:rsidRDefault="00B72FAB">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14:paraId="0F1BE635" w14:textId="77777777" w:rsidR="009016AE" w:rsidRDefault="00B72FAB">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9016AE" w14:paraId="30EFFF64" w14:textId="77777777">
        <w:trPr>
          <w:trHeight w:val="730"/>
        </w:trPr>
        <w:tc>
          <w:tcPr>
            <w:tcW w:w="1805" w:type="dxa"/>
          </w:tcPr>
          <w:p w14:paraId="0FD5F735"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1E795CF6" w14:textId="77777777" w:rsidR="009016AE" w:rsidRDefault="00B72FAB">
            <w:pPr>
              <w:pStyle w:val="BodyText"/>
              <w:spacing w:after="0"/>
              <w:rPr>
                <w:sz w:val="22"/>
                <w:szCs w:val="18"/>
                <w:lang w:eastAsia="en-US"/>
              </w:rPr>
            </w:pPr>
            <w:r>
              <w:rPr>
                <w:sz w:val="22"/>
                <w:szCs w:val="18"/>
                <w:lang w:eastAsia="en-US"/>
              </w:rPr>
              <w:t>Agree with FL proposal.</w:t>
            </w:r>
          </w:p>
        </w:tc>
      </w:tr>
    </w:tbl>
    <w:p w14:paraId="022577BF" w14:textId="77777777" w:rsidR="009016AE" w:rsidRDefault="009016AE">
      <w:pPr>
        <w:rPr>
          <w:lang w:val="en-US"/>
        </w:rPr>
      </w:pPr>
    </w:p>
    <w:p w14:paraId="726F9ABF" w14:textId="77777777" w:rsidR="009016AE" w:rsidRDefault="009016AE">
      <w:pPr>
        <w:rPr>
          <w:lang w:val="en-US"/>
        </w:rPr>
      </w:pPr>
    </w:p>
    <w:p w14:paraId="3E9092B7" w14:textId="77777777" w:rsidR="009016AE" w:rsidRDefault="009016AE">
      <w:pPr>
        <w:rPr>
          <w:lang w:val="en-US"/>
        </w:rPr>
      </w:pPr>
    </w:p>
    <w:p w14:paraId="4B5954AA" w14:textId="77777777" w:rsidR="009016AE" w:rsidRDefault="00B72FAB">
      <w:pPr>
        <w:pStyle w:val="Heading3"/>
      </w:pPr>
      <w:r>
        <w:t>Revision#3 of Initial Proposal</w:t>
      </w:r>
    </w:p>
    <w:p w14:paraId="3D11E3F6" w14:textId="77777777" w:rsidR="009016AE" w:rsidRDefault="00B72FAB">
      <w:pPr>
        <w:rPr>
          <w:lang w:val="en-GB"/>
        </w:rPr>
      </w:pPr>
      <w:r>
        <w:rPr>
          <w:lang w:val="en-GB"/>
        </w:rPr>
        <w:t>In order to address concern from one company regarding initial observations the main bullet is modified.</w:t>
      </w:r>
    </w:p>
    <w:p w14:paraId="726324EA" w14:textId="77777777" w:rsidR="009016AE" w:rsidRDefault="00B72FAB">
      <w:pPr>
        <w:jc w:val="both"/>
        <w:rPr>
          <w:b/>
          <w:bCs/>
          <w:u w:val="single"/>
          <w:lang w:val="en-US"/>
        </w:rPr>
      </w:pPr>
      <w:r>
        <w:rPr>
          <w:b/>
          <w:bCs/>
          <w:u w:val="single"/>
          <w:lang w:val="en-US"/>
        </w:rPr>
        <w:t>Proposal #8 – Revision#3</w:t>
      </w:r>
    </w:p>
    <w:p w14:paraId="608C08F6" w14:textId="77777777" w:rsidR="009016AE" w:rsidRDefault="00B72FAB">
      <w:pPr>
        <w:spacing w:before="60"/>
        <w:jc w:val="both"/>
        <w:rPr>
          <w:b/>
          <w:iCs/>
          <w:lang w:val="en-US"/>
        </w:rPr>
      </w:pPr>
      <w:r>
        <w:rPr>
          <w:b/>
          <w:iCs/>
          <w:lang w:val="en-US"/>
        </w:rPr>
        <w:t>Capture the following in TR:</w:t>
      </w:r>
    </w:p>
    <w:p w14:paraId="7740AB31"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06F4713D" w14:textId="77777777" w:rsidR="009016AE" w:rsidRDefault="009016AE">
      <w:pPr>
        <w:rPr>
          <w:lang w:val="en-US"/>
        </w:rPr>
      </w:pPr>
    </w:p>
    <w:p w14:paraId="6AA8DD24" w14:textId="77777777" w:rsidR="009016AE" w:rsidRDefault="00B72FAB">
      <w:pPr>
        <w:pStyle w:val="Heading3"/>
      </w:pPr>
      <w:r>
        <w:t>Collection of Views for Revision#3</w:t>
      </w:r>
    </w:p>
    <w:p w14:paraId="6B389FD1" w14:textId="77777777" w:rsidR="009016AE" w:rsidRDefault="00B72FAB">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9016AE" w14:paraId="3F434BD2" w14:textId="77777777">
        <w:tc>
          <w:tcPr>
            <w:tcW w:w="1805" w:type="dxa"/>
            <w:shd w:val="clear" w:color="auto" w:fill="FFE599" w:themeFill="accent4" w:themeFillTint="66"/>
          </w:tcPr>
          <w:p w14:paraId="76580AC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AA2B69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5CA6D709" w14:textId="77777777">
        <w:tc>
          <w:tcPr>
            <w:tcW w:w="1805" w:type="dxa"/>
          </w:tcPr>
          <w:p w14:paraId="13C07B07"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5A3C76CF"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6CC796E7" w14:textId="77777777">
        <w:tc>
          <w:tcPr>
            <w:tcW w:w="1805" w:type="dxa"/>
          </w:tcPr>
          <w:p w14:paraId="07946D6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6436E3C9" w14:textId="77777777" w:rsidR="009016AE" w:rsidRDefault="00B72FAB">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28CD7328" w14:textId="77777777" w:rsidR="009016AE" w:rsidRDefault="00B72FAB">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9016AE" w14:paraId="4536096A" w14:textId="77777777">
        <w:tc>
          <w:tcPr>
            <w:tcW w:w="1805" w:type="dxa"/>
          </w:tcPr>
          <w:p w14:paraId="3FF4FFC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50613E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OK </w:t>
            </w:r>
          </w:p>
        </w:tc>
      </w:tr>
      <w:tr w:rsidR="009016AE" w14:paraId="2FA1CE71" w14:textId="77777777">
        <w:tc>
          <w:tcPr>
            <w:tcW w:w="1805" w:type="dxa"/>
          </w:tcPr>
          <w:p w14:paraId="4513FD73" w14:textId="77777777" w:rsidR="009016AE" w:rsidRDefault="00B72FAB">
            <w:pPr>
              <w:pStyle w:val="BodyText"/>
              <w:spacing w:after="0"/>
              <w:rPr>
                <w:rFonts w:eastAsia="Malgun Gothic"/>
                <w:sz w:val="22"/>
                <w:szCs w:val="18"/>
                <w:lang w:eastAsia="ko-KR"/>
              </w:rPr>
            </w:pPr>
            <w:r>
              <w:rPr>
                <w:rFonts w:eastAsia="SimSun" w:hint="eastAsia"/>
                <w:sz w:val="22"/>
                <w:szCs w:val="18"/>
              </w:rPr>
              <w:t>ZTE</w:t>
            </w:r>
          </w:p>
        </w:tc>
        <w:tc>
          <w:tcPr>
            <w:tcW w:w="7211" w:type="dxa"/>
          </w:tcPr>
          <w:p w14:paraId="2AEF0BBB" w14:textId="77777777" w:rsidR="009016AE" w:rsidRDefault="00B72FAB">
            <w:pPr>
              <w:pStyle w:val="BodyText"/>
              <w:spacing w:after="0"/>
              <w:rPr>
                <w:rFonts w:eastAsia="Malgun Gothic"/>
                <w:sz w:val="22"/>
                <w:szCs w:val="18"/>
                <w:lang w:eastAsia="ko-KR"/>
              </w:rPr>
            </w:pPr>
            <w:r>
              <w:rPr>
                <w:rFonts w:eastAsia="SimSun" w:hint="eastAsia"/>
                <w:sz w:val="22"/>
                <w:szCs w:val="18"/>
              </w:rPr>
              <w:t>OK.</w:t>
            </w:r>
          </w:p>
        </w:tc>
      </w:tr>
      <w:tr w:rsidR="0007515F" w14:paraId="5096F957" w14:textId="77777777">
        <w:tc>
          <w:tcPr>
            <w:tcW w:w="1805" w:type="dxa"/>
          </w:tcPr>
          <w:p w14:paraId="6D797FCB" w14:textId="77777777" w:rsidR="0007515F" w:rsidRDefault="0007515F">
            <w:pPr>
              <w:pStyle w:val="BodyText"/>
              <w:spacing w:after="0"/>
              <w:rPr>
                <w:rFonts w:eastAsia="SimSun"/>
                <w:sz w:val="22"/>
                <w:szCs w:val="18"/>
              </w:rPr>
            </w:pPr>
            <w:r>
              <w:rPr>
                <w:rFonts w:eastAsia="SimSun"/>
                <w:sz w:val="22"/>
                <w:szCs w:val="18"/>
              </w:rPr>
              <w:t>CATT</w:t>
            </w:r>
          </w:p>
        </w:tc>
        <w:tc>
          <w:tcPr>
            <w:tcW w:w="7211" w:type="dxa"/>
          </w:tcPr>
          <w:p w14:paraId="6928782B" w14:textId="77777777" w:rsidR="0007515F" w:rsidRDefault="0007515F">
            <w:pPr>
              <w:pStyle w:val="BodyText"/>
              <w:spacing w:after="0"/>
              <w:rPr>
                <w:rFonts w:eastAsia="SimSun"/>
                <w:sz w:val="22"/>
                <w:szCs w:val="18"/>
              </w:rPr>
            </w:pPr>
            <w:r>
              <w:rPr>
                <w:rFonts w:eastAsia="SimSun"/>
                <w:sz w:val="22"/>
                <w:szCs w:val="18"/>
              </w:rPr>
              <w:t>OK</w:t>
            </w:r>
          </w:p>
        </w:tc>
      </w:tr>
      <w:tr w:rsidR="00200219" w14:paraId="1021581E" w14:textId="77777777">
        <w:tc>
          <w:tcPr>
            <w:tcW w:w="1805" w:type="dxa"/>
          </w:tcPr>
          <w:p w14:paraId="4AE851C7"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4D960A98" w14:textId="77777777" w:rsidR="00200219" w:rsidRDefault="00200219" w:rsidP="00200219">
            <w:pPr>
              <w:pStyle w:val="BodyText"/>
              <w:spacing w:after="0"/>
              <w:rPr>
                <w:sz w:val="22"/>
                <w:szCs w:val="18"/>
                <w:lang w:eastAsia="en-US"/>
              </w:rPr>
            </w:pPr>
            <w:r>
              <w:rPr>
                <w:sz w:val="22"/>
                <w:szCs w:val="18"/>
                <w:lang w:eastAsia="en-US"/>
              </w:rPr>
              <w:t>OK</w:t>
            </w:r>
          </w:p>
        </w:tc>
      </w:tr>
      <w:tr w:rsidR="00797F20" w14:paraId="5BE8D388" w14:textId="77777777">
        <w:tc>
          <w:tcPr>
            <w:tcW w:w="1805" w:type="dxa"/>
          </w:tcPr>
          <w:p w14:paraId="32727975" w14:textId="1D6D0BDF" w:rsidR="00797F20" w:rsidRDefault="00797F20" w:rsidP="00797F20">
            <w:pPr>
              <w:pStyle w:val="BodyText"/>
              <w:spacing w:after="0"/>
              <w:rPr>
                <w:sz w:val="22"/>
                <w:szCs w:val="18"/>
                <w:lang w:eastAsia="en-US"/>
              </w:rPr>
            </w:pPr>
            <w:r>
              <w:rPr>
                <w:rFonts w:eastAsia="SimSun"/>
                <w:sz w:val="22"/>
                <w:szCs w:val="18"/>
              </w:rPr>
              <w:t>CEWiT</w:t>
            </w:r>
          </w:p>
        </w:tc>
        <w:tc>
          <w:tcPr>
            <w:tcW w:w="7211" w:type="dxa"/>
          </w:tcPr>
          <w:p w14:paraId="6CAA4A14" w14:textId="6188E183" w:rsidR="00797F20" w:rsidRDefault="00797F20" w:rsidP="00797F20">
            <w:pPr>
              <w:pStyle w:val="BodyText"/>
              <w:spacing w:after="0"/>
              <w:rPr>
                <w:sz w:val="22"/>
                <w:szCs w:val="18"/>
                <w:lang w:eastAsia="en-US"/>
              </w:rPr>
            </w:pPr>
            <w:r>
              <w:rPr>
                <w:rFonts w:eastAsia="SimSun"/>
                <w:sz w:val="22"/>
                <w:szCs w:val="18"/>
              </w:rPr>
              <w:t>OK</w:t>
            </w:r>
          </w:p>
        </w:tc>
      </w:tr>
    </w:tbl>
    <w:p w14:paraId="6A3E23C7" w14:textId="77777777" w:rsidR="009016AE" w:rsidRDefault="009016AE">
      <w:pPr>
        <w:rPr>
          <w:lang w:val="en-US"/>
        </w:rPr>
      </w:pPr>
    </w:p>
    <w:p w14:paraId="6CEF81ED" w14:textId="77777777" w:rsidR="009016AE" w:rsidRDefault="00B72FAB">
      <w:pPr>
        <w:pStyle w:val="Heading2"/>
        <w:ind w:left="426" w:hanging="426"/>
      </w:pPr>
      <w:bookmarkStart w:id="166" w:name="_Hlk48852707"/>
      <w:r>
        <w:lastRenderedPageBreak/>
        <w:t>Network synchronization error estimation</w:t>
      </w:r>
    </w:p>
    <w:bookmarkEnd w:id="166"/>
    <w:p w14:paraId="3B584BDF" w14:textId="77777777" w:rsidR="009016AE" w:rsidRDefault="00B72FAB">
      <w:pPr>
        <w:pStyle w:val="Heading3"/>
      </w:pPr>
      <w:r>
        <w:t>Description and Initial Proposal</w:t>
      </w:r>
    </w:p>
    <w:p w14:paraId="45637DB5" w14:textId="77777777" w:rsidR="009016AE" w:rsidRDefault="00B72FAB">
      <w:pPr>
        <w:rPr>
          <w:lang w:val="en-GB"/>
        </w:rPr>
      </w:pPr>
      <w:r>
        <w:rPr>
          <w:lang w:val="en-GB"/>
        </w:rPr>
        <w:t>Network synchronization error was shown to be critical for TDOA based timing solutions. Several companies mentioned possibility to estimate network synchronization error by UEs/gNBs.</w:t>
      </w:r>
    </w:p>
    <w:p w14:paraId="14DA5E7A" w14:textId="77777777" w:rsidR="009016AE" w:rsidRDefault="00B72FAB">
      <w:pPr>
        <w:jc w:val="both"/>
        <w:rPr>
          <w:b/>
          <w:bCs/>
          <w:u w:val="single"/>
          <w:lang w:val="en-US"/>
        </w:rPr>
      </w:pPr>
      <w:r>
        <w:rPr>
          <w:b/>
          <w:bCs/>
          <w:u w:val="single"/>
          <w:lang w:val="en-US"/>
        </w:rPr>
        <w:t>Tentative Proposal #9</w:t>
      </w:r>
    </w:p>
    <w:p w14:paraId="18671A02"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465D6E3B" w14:textId="77777777" w:rsidR="009016AE" w:rsidRDefault="00B72FAB">
      <w:pPr>
        <w:pStyle w:val="Heading3"/>
      </w:pPr>
      <w:r>
        <w:t>Collection of Views on Initial Proposal</w:t>
      </w:r>
    </w:p>
    <w:p w14:paraId="095AAD6C" w14:textId="77777777" w:rsidR="009016AE" w:rsidRDefault="00B72FAB">
      <w:pPr>
        <w:jc w:val="both"/>
        <w:rPr>
          <w:lang w:val="en-GB"/>
        </w:rPr>
      </w:pPr>
      <w:r>
        <w:rPr>
          <w:lang w:val="en-GB"/>
        </w:rPr>
        <w:t>Companies are invited to provide views on proposal above aiming to discuss further efforts on network synchronization error estimation.</w:t>
      </w:r>
    </w:p>
    <w:p w14:paraId="76BBAF7E"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77EBE4F9" w14:textId="77777777">
        <w:tc>
          <w:tcPr>
            <w:tcW w:w="1805" w:type="dxa"/>
            <w:shd w:val="clear" w:color="auto" w:fill="FFE599" w:themeFill="accent4" w:themeFillTint="66"/>
          </w:tcPr>
          <w:p w14:paraId="19487BD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CC4E0A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2A79B16" w14:textId="77777777">
        <w:tc>
          <w:tcPr>
            <w:tcW w:w="1805" w:type="dxa"/>
          </w:tcPr>
          <w:p w14:paraId="2FBC1108" w14:textId="77777777" w:rsidR="009016AE" w:rsidRDefault="00B72FAB">
            <w:pPr>
              <w:pStyle w:val="BodyText"/>
              <w:spacing w:after="0"/>
              <w:rPr>
                <w:sz w:val="22"/>
                <w:szCs w:val="22"/>
                <w:lang w:eastAsia="en-US"/>
              </w:rPr>
            </w:pPr>
            <w:r>
              <w:rPr>
                <w:rFonts w:eastAsiaTheme="minorEastAsia"/>
                <w:sz w:val="22"/>
                <w:szCs w:val="22"/>
              </w:rPr>
              <w:t>vivo</w:t>
            </w:r>
          </w:p>
        </w:tc>
        <w:tc>
          <w:tcPr>
            <w:tcW w:w="7211" w:type="dxa"/>
          </w:tcPr>
          <w:p w14:paraId="5CE61B06" w14:textId="77777777" w:rsidR="009016AE" w:rsidRDefault="00B72FAB">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9016AE" w14:paraId="7B4C766B" w14:textId="77777777">
        <w:tc>
          <w:tcPr>
            <w:tcW w:w="1805" w:type="dxa"/>
          </w:tcPr>
          <w:p w14:paraId="72F54FAA" w14:textId="77777777" w:rsidR="009016AE" w:rsidRDefault="00B72FAB">
            <w:pPr>
              <w:pStyle w:val="BodyText"/>
              <w:spacing w:after="0"/>
              <w:rPr>
                <w:sz w:val="22"/>
                <w:szCs w:val="18"/>
                <w:lang w:eastAsia="en-US"/>
              </w:rPr>
            </w:pPr>
            <w:ins w:id="167" w:author="Ryan Keating" w:date="2020-08-18T09:20:00Z">
              <w:r>
                <w:rPr>
                  <w:sz w:val="22"/>
                  <w:szCs w:val="18"/>
                  <w:lang w:eastAsia="en-US"/>
                </w:rPr>
                <w:t>Nokia/NSB</w:t>
              </w:r>
            </w:ins>
          </w:p>
        </w:tc>
        <w:tc>
          <w:tcPr>
            <w:tcW w:w="7211" w:type="dxa"/>
          </w:tcPr>
          <w:p w14:paraId="47FE2133" w14:textId="77777777" w:rsidR="009016AE" w:rsidRDefault="00B72FAB">
            <w:pPr>
              <w:pStyle w:val="BodyText"/>
              <w:spacing w:after="0"/>
              <w:rPr>
                <w:sz w:val="22"/>
                <w:szCs w:val="18"/>
                <w:lang w:eastAsia="en-US"/>
              </w:rPr>
            </w:pPr>
            <w:ins w:id="168" w:author="Ryan Keating" w:date="2020-08-18T09:20:00Z">
              <w:r>
                <w:rPr>
                  <w:sz w:val="22"/>
                  <w:szCs w:val="18"/>
                  <w:lang w:eastAsia="en-US"/>
                </w:rPr>
                <w:t>Agree with vivo that this shouldn’t be discussed in this AI. There are proposals in AI 8.5.3 which may be a better place to discuss this issue</w:t>
              </w:r>
            </w:ins>
            <w:ins w:id="169" w:author="Ryan Keating" w:date="2020-08-18T09:21:00Z">
              <w:r>
                <w:rPr>
                  <w:sz w:val="22"/>
                  <w:szCs w:val="18"/>
                  <w:lang w:eastAsia="en-US"/>
                </w:rPr>
                <w:t xml:space="preserve">. </w:t>
              </w:r>
            </w:ins>
          </w:p>
        </w:tc>
      </w:tr>
      <w:tr w:rsidR="009016AE" w14:paraId="3BDA670E" w14:textId="77777777">
        <w:tc>
          <w:tcPr>
            <w:tcW w:w="1805" w:type="dxa"/>
          </w:tcPr>
          <w:p w14:paraId="3F67DF5B"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EF082E6" w14:textId="77777777" w:rsidR="009016AE" w:rsidRDefault="00B72FAB">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9016AE" w14:paraId="1F03EA3C" w14:textId="77777777">
        <w:tc>
          <w:tcPr>
            <w:tcW w:w="1805" w:type="dxa"/>
          </w:tcPr>
          <w:p w14:paraId="44B05216"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3B49F334" w14:textId="77777777" w:rsidR="009016AE" w:rsidRDefault="00B72FAB">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9016AE" w14:paraId="4E95AA46" w14:textId="77777777">
        <w:tc>
          <w:tcPr>
            <w:tcW w:w="1805" w:type="dxa"/>
          </w:tcPr>
          <w:p w14:paraId="743DB930" w14:textId="77777777" w:rsidR="009016AE" w:rsidRDefault="00B72FAB">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7EF66BE2" w14:textId="77777777" w:rsidR="009016AE" w:rsidRDefault="00B72FAB">
            <w:pPr>
              <w:pStyle w:val="BodyText"/>
              <w:spacing w:after="0"/>
              <w:rPr>
                <w:sz w:val="22"/>
                <w:szCs w:val="22"/>
                <w:lang w:eastAsia="ko-KR"/>
              </w:rPr>
            </w:pPr>
            <w:r>
              <w:rPr>
                <w:sz w:val="22"/>
                <w:szCs w:val="22"/>
                <w:lang w:eastAsia="ko-KR"/>
              </w:rPr>
              <w:t>This should be discussed in the Enhancements AI, not here.</w:t>
            </w:r>
          </w:p>
        </w:tc>
      </w:tr>
      <w:tr w:rsidR="009016AE" w14:paraId="1BDDEA6E" w14:textId="77777777">
        <w:tc>
          <w:tcPr>
            <w:tcW w:w="1805" w:type="dxa"/>
          </w:tcPr>
          <w:p w14:paraId="5EB20BEE"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6F8094C1"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32D7B483" w14:textId="77777777" w:rsidR="009016AE" w:rsidRDefault="009016AE">
            <w:pPr>
              <w:pStyle w:val="BodyText"/>
              <w:spacing w:after="0"/>
              <w:rPr>
                <w:sz w:val="22"/>
                <w:szCs w:val="22"/>
                <w:lang w:eastAsia="ko-KR"/>
              </w:rPr>
            </w:pPr>
          </w:p>
          <w:p w14:paraId="1834DDEF"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F32D338" w14:textId="77777777" w:rsidR="009016AE" w:rsidRDefault="00B72FAB">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9016AE" w14:paraId="3D2A5BB6" w14:textId="77777777">
        <w:tc>
          <w:tcPr>
            <w:tcW w:w="1805" w:type="dxa"/>
          </w:tcPr>
          <w:p w14:paraId="2B7744B2"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19932620" w14:textId="77777777" w:rsidR="009016AE" w:rsidRDefault="00B72FAB">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35B564D5" w14:textId="77777777">
        <w:tc>
          <w:tcPr>
            <w:tcW w:w="1805" w:type="dxa"/>
          </w:tcPr>
          <w:p w14:paraId="1D0D36E7"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1EFFF0F8" w14:textId="77777777" w:rsidR="009016AE" w:rsidRDefault="00B72FAB">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5BCC24A5" w14:textId="77777777" w:rsidR="009016AE" w:rsidRDefault="009016AE">
            <w:pPr>
              <w:pStyle w:val="BodyText"/>
              <w:spacing w:after="0"/>
              <w:rPr>
                <w:sz w:val="22"/>
                <w:szCs w:val="22"/>
              </w:rPr>
            </w:pPr>
          </w:p>
          <w:p w14:paraId="41A6C3E1" w14:textId="77777777" w:rsidR="009016AE" w:rsidRDefault="00B72FAB">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9016AE" w14:paraId="19803C5B" w14:textId="77777777">
        <w:tc>
          <w:tcPr>
            <w:tcW w:w="1805" w:type="dxa"/>
          </w:tcPr>
          <w:p w14:paraId="0AEA0DE8"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50243E8B" w14:textId="77777777" w:rsidR="009016AE" w:rsidRDefault="00B72FAB">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9016AE" w14:paraId="0A58F6FB" w14:textId="77777777">
        <w:tc>
          <w:tcPr>
            <w:tcW w:w="1805" w:type="dxa"/>
          </w:tcPr>
          <w:p w14:paraId="67982B13"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3B964B3" w14:textId="77777777" w:rsidR="009016AE" w:rsidRDefault="00B72FAB">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9016AE" w14:paraId="7E38552B" w14:textId="77777777">
        <w:tc>
          <w:tcPr>
            <w:tcW w:w="1805" w:type="dxa"/>
          </w:tcPr>
          <w:p w14:paraId="1207A765" w14:textId="77777777" w:rsidR="009016AE" w:rsidRDefault="00B72FAB">
            <w:pPr>
              <w:pStyle w:val="BodyText"/>
              <w:spacing w:after="0"/>
              <w:rPr>
                <w:rFonts w:eastAsia="Malgun Gothic"/>
                <w:sz w:val="22"/>
                <w:szCs w:val="18"/>
                <w:lang w:eastAsia="ko-KR"/>
              </w:rPr>
            </w:pPr>
            <w:r>
              <w:rPr>
                <w:rFonts w:eastAsiaTheme="minorEastAsia"/>
                <w:sz w:val="22"/>
                <w:szCs w:val="22"/>
              </w:rPr>
              <w:t>CEWiT</w:t>
            </w:r>
          </w:p>
        </w:tc>
        <w:tc>
          <w:tcPr>
            <w:tcW w:w="7211" w:type="dxa"/>
          </w:tcPr>
          <w:p w14:paraId="4AAD879C" w14:textId="77777777" w:rsidR="009016AE" w:rsidRDefault="00B72FAB">
            <w:pPr>
              <w:pStyle w:val="BodyText"/>
              <w:spacing w:after="0"/>
              <w:rPr>
                <w:rFonts w:eastAsia="Malgun Gothic"/>
                <w:sz w:val="22"/>
                <w:szCs w:val="22"/>
                <w:lang w:eastAsia="ko-KR"/>
              </w:rPr>
            </w:pPr>
            <w:r>
              <w:rPr>
                <w:sz w:val="22"/>
                <w:szCs w:val="22"/>
                <w:lang w:eastAsia="ko-KR"/>
              </w:rPr>
              <w:t xml:space="preserve">If it is conclusive remark to help the agreement in AI 8.5.3 then we support this </w:t>
            </w:r>
            <w:r>
              <w:rPr>
                <w:sz w:val="22"/>
                <w:szCs w:val="22"/>
                <w:lang w:eastAsia="ko-KR"/>
              </w:rPr>
              <w:lastRenderedPageBreak/>
              <w:t>proposal.</w:t>
            </w:r>
          </w:p>
        </w:tc>
      </w:tr>
      <w:tr w:rsidR="009016AE" w14:paraId="63DE4968" w14:textId="77777777">
        <w:tc>
          <w:tcPr>
            <w:tcW w:w="1805" w:type="dxa"/>
          </w:tcPr>
          <w:p w14:paraId="5228493B" w14:textId="77777777" w:rsidR="009016AE" w:rsidRDefault="00B72FAB">
            <w:pPr>
              <w:pStyle w:val="BodyText"/>
              <w:spacing w:after="0"/>
              <w:rPr>
                <w:rFonts w:eastAsiaTheme="minorEastAsia"/>
                <w:sz w:val="22"/>
                <w:szCs w:val="22"/>
              </w:rPr>
            </w:pPr>
            <w:r>
              <w:rPr>
                <w:sz w:val="22"/>
                <w:szCs w:val="18"/>
                <w:lang w:eastAsia="en-US"/>
              </w:rPr>
              <w:lastRenderedPageBreak/>
              <w:t>Sony</w:t>
            </w:r>
          </w:p>
        </w:tc>
        <w:tc>
          <w:tcPr>
            <w:tcW w:w="7211" w:type="dxa"/>
          </w:tcPr>
          <w:p w14:paraId="6E8E4AF3" w14:textId="77777777" w:rsidR="009016AE" w:rsidRDefault="00B72FAB">
            <w:pPr>
              <w:pStyle w:val="BodyText"/>
              <w:spacing w:after="0"/>
              <w:rPr>
                <w:sz w:val="22"/>
                <w:szCs w:val="22"/>
                <w:lang w:eastAsia="ko-KR"/>
              </w:rPr>
            </w:pPr>
            <w:r>
              <w:rPr>
                <w:sz w:val="22"/>
                <w:szCs w:val="18"/>
                <w:lang w:eastAsia="en-US"/>
              </w:rPr>
              <w:t>Do not support Proposal #9 (same view as VIVO).</w:t>
            </w:r>
          </w:p>
        </w:tc>
      </w:tr>
      <w:tr w:rsidR="009016AE" w14:paraId="17F9CD79" w14:textId="77777777">
        <w:tc>
          <w:tcPr>
            <w:tcW w:w="1805" w:type="dxa"/>
          </w:tcPr>
          <w:p w14:paraId="61B301CE"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2B5932AC" w14:textId="77777777" w:rsidR="009016AE" w:rsidRDefault="00B72FAB">
            <w:pPr>
              <w:pStyle w:val="BodyText"/>
              <w:spacing w:after="0"/>
              <w:rPr>
                <w:sz w:val="22"/>
                <w:szCs w:val="18"/>
                <w:lang w:eastAsia="en-US"/>
              </w:rPr>
            </w:pPr>
            <w:r>
              <w:rPr>
                <w:sz w:val="22"/>
                <w:szCs w:val="18"/>
                <w:lang w:eastAsia="en-US"/>
              </w:rPr>
              <w:t>Agree with vivo</w:t>
            </w:r>
          </w:p>
        </w:tc>
      </w:tr>
    </w:tbl>
    <w:p w14:paraId="654C5E64" w14:textId="77777777" w:rsidR="009016AE" w:rsidRDefault="009016AE">
      <w:pPr>
        <w:rPr>
          <w:lang w:val="en-US"/>
        </w:rPr>
      </w:pPr>
    </w:p>
    <w:p w14:paraId="3DCE0E73" w14:textId="77777777" w:rsidR="009016AE" w:rsidRDefault="00B72FAB">
      <w:pPr>
        <w:pStyle w:val="Heading3"/>
      </w:pPr>
      <w:r>
        <w:t>Revision of Initial Proposal</w:t>
      </w:r>
    </w:p>
    <w:p w14:paraId="250D2FBD" w14:textId="77777777" w:rsidR="009016AE" w:rsidRDefault="00B72FAB">
      <w:pPr>
        <w:spacing w:before="60"/>
        <w:jc w:val="both"/>
        <w:rPr>
          <w:bCs/>
          <w:iCs/>
          <w:lang w:val="en-US"/>
        </w:rPr>
      </w:pPr>
      <w:r>
        <w:rPr>
          <w:bCs/>
          <w:iCs/>
          <w:lang w:val="en-US"/>
        </w:rPr>
        <w:t>Based on received responses the following revision of the proposal is suggested for further discussion</w:t>
      </w:r>
    </w:p>
    <w:p w14:paraId="05ED36F6"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14:paraId="786231E9"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6A21C0D6"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2BEFC210"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27F49E01" w14:textId="77777777" w:rsidR="009016AE" w:rsidRDefault="009016AE">
      <w:pPr>
        <w:spacing w:before="60"/>
        <w:jc w:val="both"/>
        <w:rPr>
          <w:bCs/>
          <w:iCs/>
          <w:lang w:val="en-US"/>
        </w:rPr>
      </w:pPr>
    </w:p>
    <w:p w14:paraId="6E5E5D0F" w14:textId="77777777" w:rsidR="009016AE" w:rsidRDefault="00B72FAB">
      <w:pPr>
        <w:pStyle w:val="Heading3"/>
      </w:pPr>
      <w:r>
        <w:t>Collection of Views for Revised Proposal</w:t>
      </w:r>
    </w:p>
    <w:p w14:paraId="3524FA57" w14:textId="77777777" w:rsidR="009016AE" w:rsidRDefault="00B72FAB">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9016AE" w14:paraId="4E5E0822" w14:textId="77777777">
        <w:tc>
          <w:tcPr>
            <w:tcW w:w="1838" w:type="dxa"/>
            <w:shd w:val="clear" w:color="auto" w:fill="FFE599" w:themeFill="accent4" w:themeFillTint="66"/>
          </w:tcPr>
          <w:p w14:paraId="66A4B90A"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585BA1E1"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1C0330E" w14:textId="77777777">
        <w:tc>
          <w:tcPr>
            <w:tcW w:w="1838" w:type="dxa"/>
          </w:tcPr>
          <w:p w14:paraId="086AE090"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178" w:type="dxa"/>
          </w:tcPr>
          <w:p w14:paraId="0735B07C" w14:textId="77777777" w:rsidR="009016AE" w:rsidRDefault="00B72FAB">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9016AE" w14:paraId="68C6276A" w14:textId="77777777">
        <w:tc>
          <w:tcPr>
            <w:tcW w:w="1838" w:type="dxa"/>
          </w:tcPr>
          <w:p w14:paraId="357367CB" w14:textId="77777777" w:rsidR="009016AE" w:rsidRDefault="00B72FAB">
            <w:pPr>
              <w:pStyle w:val="BodyText"/>
              <w:spacing w:after="0"/>
              <w:rPr>
                <w:sz w:val="22"/>
                <w:szCs w:val="18"/>
                <w:lang w:eastAsia="en-US"/>
              </w:rPr>
            </w:pPr>
            <w:r>
              <w:rPr>
                <w:sz w:val="22"/>
                <w:szCs w:val="18"/>
                <w:lang w:eastAsia="en-US"/>
              </w:rPr>
              <w:t>Qualcomm</w:t>
            </w:r>
          </w:p>
        </w:tc>
        <w:tc>
          <w:tcPr>
            <w:tcW w:w="7178" w:type="dxa"/>
          </w:tcPr>
          <w:p w14:paraId="2761AA11" w14:textId="77777777" w:rsidR="009016AE" w:rsidRDefault="00B72FAB">
            <w:pPr>
              <w:spacing w:before="60"/>
              <w:rPr>
                <w:szCs w:val="18"/>
                <w:lang w:val="en-US"/>
              </w:rPr>
            </w:pPr>
            <w:r>
              <w:rPr>
                <w:szCs w:val="18"/>
                <w:lang w:val="en-US"/>
              </w:rPr>
              <w:t>OK</w:t>
            </w:r>
          </w:p>
        </w:tc>
      </w:tr>
      <w:tr w:rsidR="009016AE" w14:paraId="55B7D975" w14:textId="77777777">
        <w:tc>
          <w:tcPr>
            <w:tcW w:w="1838" w:type="dxa"/>
          </w:tcPr>
          <w:p w14:paraId="14E2F42A" w14:textId="77777777" w:rsidR="009016AE" w:rsidRDefault="00B72FAB">
            <w:pPr>
              <w:pStyle w:val="BodyText"/>
              <w:spacing w:after="0"/>
              <w:rPr>
                <w:sz w:val="22"/>
                <w:szCs w:val="18"/>
                <w:lang w:eastAsia="en-US"/>
              </w:rPr>
            </w:pPr>
            <w:proofErr w:type="spellStart"/>
            <w:r>
              <w:rPr>
                <w:sz w:val="22"/>
                <w:szCs w:val="18"/>
                <w:lang w:eastAsia="en-US"/>
              </w:rPr>
              <w:t>Futurewei</w:t>
            </w:r>
            <w:proofErr w:type="spellEnd"/>
          </w:p>
        </w:tc>
        <w:tc>
          <w:tcPr>
            <w:tcW w:w="7178" w:type="dxa"/>
          </w:tcPr>
          <w:p w14:paraId="61BD9CE3" w14:textId="77777777" w:rsidR="009016AE" w:rsidRDefault="00B72FAB">
            <w:pPr>
              <w:pStyle w:val="BodyText"/>
              <w:spacing w:after="0"/>
              <w:rPr>
                <w:sz w:val="22"/>
                <w:szCs w:val="18"/>
                <w:lang w:eastAsia="en-US"/>
              </w:rPr>
            </w:pPr>
            <w:r>
              <w:rPr>
                <w:sz w:val="22"/>
                <w:szCs w:val="18"/>
                <w:lang w:eastAsia="en-US"/>
              </w:rPr>
              <w:t>Revised the first sub-bullet by removing the phrase “and needs…”</w:t>
            </w:r>
          </w:p>
          <w:p w14:paraId="4238A20E" w14:textId="77777777" w:rsidR="009016AE" w:rsidRDefault="00B72FAB">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11ADDB04" w14:textId="77777777" w:rsidR="009016AE" w:rsidRDefault="009016AE">
            <w:pPr>
              <w:pStyle w:val="BodyText"/>
              <w:spacing w:after="0"/>
              <w:rPr>
                <w:sz w:val="22"/>
                <w:szCs w:val="18"/>
                <w:lang w:eastAsia="en-US"/>
              </w:rPr>
            </w:pPr>
          </w:p>
        </w:tc>
      </w:tr>
      <w:tr w:rsidR="009016AE" w14:paraId="26EA208F" w14:textId="77777777">
        <w:tc>
          <w:tcPr>
            <w:tcW w:w="1838" w:type="dxa"/>
          </w:tcPr>
          <w:p w14:paraId="091E2F67" w14:textId="77777777" w:rsidR="009016AE" w:rsidRDefault="00B72FAB">
            <w:pPr>
              <w:pStyle w:val="BodyText"/>
              <w:spacing w:after="0"/>
              <w:rPr>
                <w:sz w:val="22"/>
                <w:szCs w:val="18"/>
                <w:lang w:eastAsia="en-US"/>
              </w:rPr>
            </w:pPr>
            <w:r>
              <w:rPr>
                <w:sz w:val="22"/>
                <w:szCs w:val="18"/>
                <w:lang w:eastAsia="en-US"/>
              </w:rPr>
              <w:t>Fraunhofer</w:t>
            </w:r>
          </w:p>
        </w:tc>
        <w:tc>
          <w:tcPr>
            <w:tcW w:w="7178" w:type="dxa"/>
          </w:tcPr>
          <w:p w14:paraId="660D4A59" w14:textId="77777777" w:rsidR="009016AE" w:rsidRDefault="00B72FAB">
            <w:pPr>
              <w:pStyle w:val="BodyText"/>
              <w:spacing w:after="0"/>
              <w:rPr>
                <w:sz w:val="22"/>
                <w:szCs w:val="22"/>
                <w:lang w:eastAsia="ko-KR"/>
              </w:rPr>
            </w:pPr>
            <w:r>
              <w:rPr>
                <w:sz w:val="22"/>
                <w:szCs w:val="22"/>
                <w:lang w:eastAsia="ko-KR"/>
              </w:rPr>
              <w:t>Support FL proposal.</w:t>
            </w:r>
          </w:p>
        </w:tc>
      </w:tr>
      <w:tr w:rsidR="009016AE" w14:paraId="7A721D76" w14:textId="77777777">
        <w:tc>
          <w:tcPr>
            <w:tcW w:w="1838" w:type="dxa"/>
          </w:tcPr>
          <w:p w14:paraId="7EEFDAD2" w14:textId="77777777" w:rsidR="009016AE" w:rsidRDefault="00B72FAB">
            <w:pPr>
              <w:pStyle w:val="BodyText"/>
              <w:spacing w:after="0"/>
              <w:rPr>
                <w:rFonts w:eastAsia="SimSun"/>
                <w:sz w:val="22"/>
                <w:szCs w:val="18"/>
              </w:rPr>
            </w:pPr>
            <w:r>
              <w:rPr>
                <w:rFonts w:eastAsia="SimSun" w:hint="eastAsia"/>
                <w:sz w:val="22"/>
                <w:szCs w:val="18"/>
              </w:rPr>
              <w:t>ZTE</w:t>
            </w:r>
          </w:p>
        </w:tc>
        <w:tc>
          <w:tcPr>
            <w:tcW w:w="7178" w:type="dxa"/>
          </w:tcPr>
          <w:p w14:paraId="52AAB86D"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7B2AFC66" w14:textId="77777777">
        <w:tc>
          <w:tcPr>
            <w:tcW w:w="1838" w:type="dxa"/>
          </w:tcPr>
          <w:p w14:paraId="06E13F57"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0A47AFAB" w14:textId="77777777" w:rsidR="009016AE" w:rsidRDefault="00B72FAB">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9016AE" w14:paraId="3E084F77" w14:textId="77777777">
        <w:tc>
          <w:tcPr>
            <w:tcW w:w="1838" w:type="dxa"/>
          </w:tcPr>
          <w:p w14:paraId="3B21C79F"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19F3EE43" w14:textId="77777777" w:rsidR="009016AE" w:rsidRDefault="00B72FA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9016AE" w14:paraId="37142181" w14:textId="77777777">
        <w:tc>
          <w:tcPr>
            <w:tcW w:w="1838" w:type="dxa"/>
          </w:tcPr>
          <w:p w14:paraId="5FDD5AE0"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178" w:type="dxa"/>
          </w:tcPr>
          <w:p w14:paraId="49F42AA0"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4537E0A7" w14:textId="77777777">
        <w:tc>
          <w:tcPr>
            <w:tcW w:w="1838" w:type="dxa"/>
          </w:tcPr>
          <w:p w14:paraId="1A56227D"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178" w:type="dxa"/>
          </w:tcPr>
          <w:p w14:paraId="7575D9F7" w14:textId="77777777" w:rsidR="009016AE" w:rsidRDefault="00B72FAB">
            <w:pPr>
              <w:pStyle w:val="BodyText"/>
              <w:spacing w:after="0"/>
              <w:rPr>
                <w:rFonts w:eastAsiaTheme="minorEastAsia"/>
                <w:sz w:val="22"/>
                <w:szCs w:val="22"/>
              </w:rPr>
            </w:pPr>
            <w:r>
              <w:rPr>
                <w:rFonts w:eastAsiaTheme="minorEastAsia"/>
                <w:sz w:val="22"/>
                <w:szCs w:val="22"/>
              </w:rPr>
              <w:t>OK with the first bullet</w:t>
            </w:r>
          </w:p>
        </w:tc>
      </w:tr>
      <w:tr w:rsidR="009016AE" w14:paraId="02FD48F0" w14:textId="77777777">
        <w:tc>
          <w:tcPr>
            <w:tcW w:w="1838" w:type="dxa"/>
          </w:tcPr>
          <w:p w14:paraId="0BB22D5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4D81AE01" w14:textId="77777777" w:rsidR="009016AE" w:rsidRDefault="00B72FA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9016AE" w14:paraId="060996FD" w14:textId="77777777">
        <w:tc>
          <w:tcPr>
            <w:tcW w:w="1838" w:type="dxa"/>
          </w:tcPr>
          <w:p w14:paraId="49E3DA3B" w14:textId="77777777" w:rsidR="009016AE" w:rsidRDefault="00B72FAB">
            <w:pPr>
              <w:pStyle w:val="BodyText"/>
              <w:spacing w:after="0"/>
              <w:rPr>
                <w:sz w:val="22"/>
                <w:szCs w:val="18"/>
                <w:lang w:eastAsia="en-US"/>
              </w:rPr>
            </w:pPr>
            <w:r>
              <w:rPr>
                <w:sz w:val="22"/>
                <w:szCs w:val="18"/>
                <w:lang w:eastAsia="en-US"/>
              </w:rPr>
              <w:t>Ericsson</w:t>
            </w:r>
          </w:p>
        </w:tc>
        <w:tc>
          <w:tcPr>
            <w:tcW w:w="7178" w:type="dxa"/>
          </w:tcPr>
          <w:p w14:paraId="4537E85F" w14:textId="77777777" w:rsidR="009016AE" w:rsidRDefault="00B72FAB">
            <w:pPr>
              <w:pStyle w:val="BodyText"/>
              <w:spacing w:after="0"/>
              <w:rPr>
                <w:sz w:val="22"/>
                <w:szCs w:val="18"/>
                <w:lang w:eastAsia="en-US"/>
              </w:rPr>
            </w:pPr>
            <w:r>
              <w:rPr>
                <w:sz w:val="22"/>
                <w:szCs w:val="18"/>
                <w:lang w:eastAsia="en-US"/>
              </w:rPr>
              <w:t>We prefer to add another FFS.</w:t>
            </w:r>
          </w:p>
          <w:p w14:paraId="0CDA5450" w14:textId="77777777" w:rsidR="009016AE" w:rsidRDefault="009016AE">
            <w:pPr>
              <w:pStyle w:val="BodyText"/>
              <w:spacing w:after="0"/>
              <w:rPr>
                <w:sz w:val="22"/>
                <w:szCs w:val="18"/>
                <w:lang w:eastAsia="en-US"/>
              </w:rPr>
            </w:pPr>
          </w:p>
          <w:p w14:paraId="2EE145B3" w14:textId="77777777" w:rsidR="009016AE" w:rsidRDefault="00B72FAB">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133BA631" w14:textId="77777777" w:rsidR="009016AE" w:rsidRDefault="009016AE">
            <w:pPr>
              <w:pStyle w:val="BodyText"/>
              <w:spacing w:after="0"/>
              <w:rPr>
                <w:sz w:val="22"/>
                <w:szCs w:val="18"/>
                <w:lang w:eastAsia="en-US"/>
              </w:rPr>
            </w:pPr>
          </w:p>
          <w:p w14:paraId="7263682F" w14:textId="77777777" w:rsidR="009016AE" w:rsidRDefault="00B72FAB">
            <w:pPr>
              <w:pStyle w:val="BodyText"/>
              <w:spacing w:after="0"/>
              <w:rPr>
                <w:sz w:val="22"/>
                <w:szCs w:val="18"/>
                <w:lang w:eastAsia="en-US"/>
              </w:rPr>
            </w:pPr>
            <w:r>
              <w:rPr>
                <w:sz w:val="22"/>
                <w:szCs w:val="18"/>
                <w:lang w:eastAsia="en-US"/>
              </w:rPr>
              <w:t xml:space="preserve">If this can be left to network implementation, we don’t need to specify these.  </w:t>
            </w:r>
          </w:p>
          <w:p w14:paraId="6AA0D0BA" w14:textId="77777777" w:rsidR="009016AE" w:rsidRDefault="009016AE">
            <w:pPr>
              <w:pStyle w:val="BodyText"/>
              <w:spacing w:after="0"/>
              <w:rPr>
                <w:sz w:val="22"/>
                <w:szCs w:val="18"/>
                <w:lang w:eastAsia="en-US"/>
              </w:rPr>
            </w:pPr>
          </w:p>
          <w:p w14:paraId="367460F0" w14:textId="77777777" w:rsidR="009016AE" w:rsidRDefault="00B72FAB">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29B7AA36" w14:textId="77777777" w:rsidR="009016AE" w:rsidRDefault="009016AE">
            <w:pPr>
              <w:pStyle w:val="BodyText"/>
              <w:spacing w:after="0"/>
              <w:rPr>
                <w:sz w:val="22"/>
                <w:szCs w:val="18"/>
                <w:lang w:eastAsia="en-US"/>
              </w:rPr>
            </w:pPr>
          </w:p>
        </w:tc>
      </w:tr>
      <w:tr w:rsidR="009016AE" w14:paraId="08B917D6" w14:textId="77777777">
        <w:tc>
          <w:tcPr>
            <w:tcW w:w="1838" w:type="dxa"/>
          </w:tcPr>
          <w:p w14:paraId="38F21252"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178" w:type="dxa"/>
          </w:tcPr>
          <w:p w14:paraId="39B5A649"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3FD43400" w14:textId="77777777" w:rsidR="009016AE" w:rsidRDefault="009016AE">
      <w:pPr>
        <w:rPr>
          <w:lang w:val="en-US"/>
        </w:rPr>
      </w:pPr>
    </w:p>
    <w:p w14:paraId="4ADBB3E0" w14:textId="77777777" w:rsidR="009016AE" w:rsidRDefault="00B72FAB">
      <w:pPr>
        <w:pStyle w:val="Heading3"/>
      </w:pPr>
      <w:r>
        <w:t>Revision#2 of Initial Proposal</w:t>
      </w:r>
    </w:p>
    <w:p w14:paraId="699063FA"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14:paraId="63585239"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E573DD5"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03EBE827"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0C35D67F"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08726DB4"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28E74246" w14:textId="77777777" w:rsidR="009016AE" w:rsidRDefault="00B72FAB">
      <w:pPr>
        <w:pStyle w:val="Heading3"/>
      </w:pPr>
      <w:r>
        <w:t>Collection of Views for Revision#2</w:t>
      </w:r>
    </w:p>
    <w:p w14:paraId="4AE62D87" w14:textId="77777777" w:rsidR="009016AE" w:rsidRDefault="00B72FAB">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9016AE" w14:paraId="4ED8493A" w14:textId="77777777">
        <w:tc>
          <w:tcPr>
            <w:tcW w:w="1805" w:type="dxa"/>
            <w:shd w:val="clear" w:color="auto" w:fill="FFE599" w:themeFill="accent4" w:themeFillTint="66"/>
          </w:tcPr>
          <w:p w14:paraId="7B6D736C"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0F1FF34"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D87FE4E" w14:textId="77777777">
        <w:tc>
          <w:tcPr>
            <w:tcW w:w="1805" w:type="dxa"/>
          </w:tcPr>
          <w:p w14:paraId="5A7E2005"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339F3383"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706913BB" w14:textId="77777777">
        <w:tc>
          <w:tcPr>
            <w:tcW w:w="1805" w:type="dxa"/>
          </w:tcPr>
          <w:p w14:paraId="6533EEBE"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145AEB55" w14:textId="77777777" w:rsidR="009016AE" w:rsidRDefault="00B72FAB">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7F02DC77" w14:textId="77777777" w:rsidR="009016AE" w:rsidRDefault="009016AE">
            <w:pPr>
              <w:pStyle w:val="BodyText"/>
              <w:spacing w:after="0"/>
              <w:rPr>
                <w:sz w:val="22"/>
                <w:szCs w:val="18"/>
                <w:lang w:eastAsia="en-US"/>
              </w:rPr>
            </w:pPr>
          </w:p>
          <w:p w14:paraId="2BD0B11A" w14:textId="77777777" w:rsidR="009016AE" w:rsidRDefault="00B72FAB">
            <w:pPr>
              <w:pStyle w:val="BodyText"/>
              <w:spacing w:after="0"/>
              <w:rPr>
                <w:sz w:val="22"/>
                <w:szCs w:val="18"/>
                <w:lang w:eastAsia="en-US"/>
              </w:rPr>
            </w:pPr>
            <w:r>
              <w:rPr>
                <w:sz w:val="22"/>
                <w:szCs w:val="18"/>
                <w:lang w:eastAsia="en-US"/>
              </w:rPr>
              <w:t xml:space="preserve">“FFS feasibility of network synchronization error estimation / compensation </w:t>
            </w:r>
            <w:ins w:id="170" w:author="Ren Da" w:date="2020-08-20T16:53:00Z">
              <w:r>
                <w:rPr>
                  <w:sz w:val="22"/>
                  <w:szCs w:val="18"/>
                  <w:lang w:eastAsia="en-US"/>
                </w:rPr>
                <w:t>based on NR reference signals and measurement</w:t>
              </w:r>
            </w:ins>
            <w:ins w:id="171" w:author="Ren Da" w:date="2020-08-20T16:54:00Z">
              <w:r>
                <w:rPr>
                  <w:sz w:val="22"/>
                  <w:szCs w:val="18"/>
                  <w:lang w:eastAsia="en-US"/>
                </w:rPr>
                <w:t>s</w:t>
              </w:r>
            </w:ins>
            <w:r>
              <w:rPr>
                <w:sz w:val="22"/>
                <w:szCs w:val="18"/>
                <w:lang w:eastAsia="en-US"/>
              </w:rPr>
              <w:t>”</w:t>
            </w:r>
          </w:p>
          <w:p w14:paraId="0026ED45" w14:textId="77777777" w:rsidR="009016AE" w:rsidRDefault="009016AE">
            <w:pPr>
              <w:pStyle w:val="BodyText"/>
              <w:spacing w:after="0"/>
              <w:rPr>
                <w:sz w:val="22"/>
                <w:szCs w:val="18"/>
                <w:lang w:eastAsia="en-US"/>
              </w:rPr>
            </w:pPr>
          </w:p>
        </w:tc>
      </w:tr>
      <w:tr w:rsidR="009016AE" w14:paraId="45D53192" w14:textId="77777777">
        <w:tc>
          <w:tcPr>
            <w:tcW w:w="1805" w:type="dxa"/>
          </w:tcPr>
          <w:p w14:paraId="0A26D876"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0F4ADB8C" w14:textId="77777777" w:rsidR="009016AE" w:rsidRDefault="00B72FAB">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016AE" w14:paraId="4434E6FA" w14:textId="77777777">
        <w:tc>
          <w:tcPr>
            <w:tcW w:w="1805" w:type="dxa"/>
          </w:tcPr>
          <w:p w14:paraId="1EDB9238"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68854290" w14:textId="77777777" w:rsidR="009016AE" w:rsidRDefault="00B72FAB">
            <w:pPr>
              <w:pStyle w:val="BodyText"/>
              <w:spacing w:after="0"/>
              <w:rPr>
                <w:sz w:val="22"/>
                <w:szCs w:val="18"/>
                <w:lang w:eastAsia="en-US"/>
              </w:rPr>
            </w:pPr>
            <w:r>
              <w:rPr>
                <w:sz w:val="22"/>
                <w:szCs w:val="18"/>
                <w:lang w:eastAsia="en-US"/>
              </w:rPr>
              <w:t>OK</w:t>
            </w:r>
          </w:p>
          <w:p w14:paraId="5B576E72" w14:textId="77777777" w:rsidR="009016AE" w:rsidRDefault="00B72FAB">
            <w:pPr>
              <w:pStyle w:val="BodyText"/>
              <w:spacing w:after="0"/>
              <w:rPr>
                <w:sz w:val="22"/>
                <w:szCs w:val="18"/>
                <w:lang w:eastAsia="en-US"/>
              </w:rPr>
            </w:pPr>
            <w:r>
              <w:rPr>
                <w:rFonts w:eastAsiaTheme="minorEastAsia"/>
                <w:sz w:val="22"/>
                <w:szCs w:val="18"/>
              </w:rPr>
              <w:t>Support in general except capturing it in TR</w:t>
            </w:r>
          </w:p>
        </w:tc>
      </w:tr>
      <w:tr w:rsidR="009016AE" w14:paraId="4ABEB288" w14:textId="77777777">
        <w:tc>
          <w:tcPr>
            <w:tcW w:w="1805" w:type="dxa"/>
          </w:tcPr>
          <w:p w14:paraId="3C8DDD50"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29700D65" w14:textId="77777777" w:rsidR="009016AE" w:rsidRDefault="00B72FAB">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 xml:space="preserve">t need second part </w:t>
            </w:r>
            <w:proofErr w:type="gramStart"/>
            <w:r>
              <w:rPr>
                <w:rFonts w:eastAsia="SimSun" w:hint="eastAsia"/>
                <w:sz w:val="22"/>
                <w:szCs w:val="18"/>
              </w:rPr>
              <w:t>here,</w:t>
            </w:r>
            <w:proofErr w:type="gramEnd"/>
            <w:r>
              <w:rPr>
                <w:rFonts w:eastAsia="SimSun" w:hint="eastAsia"/>
                <w:sz w:val="22"/>
                <w:szCs w:val="18"/>
              </w:rPr>
              <w:t xml:space="preserve"> enhancement should be discussed in another agenda.</w:t>
            </w:r>
          </w:p>
        </w:tc>
      </w:tr>
      <w:tr w:rsidR="009016AE" w14:paraId="44E47F25" w14:textId="77777777">
        <w:tc>
          <w:tcPr>
            <w:tcW w:w="1805" w:type="dxa"/>
          </w:tcPr>
          <w:p w14:paraId="10D3F941" w14:textId="77777777" w:rsidR="009016AE" w:rsidRDefault="00B72FAB">
            <w:pPr>
              <w:pStyle w:val="BodyText"/>
              <w:spacing w:after="0"/>
              <w:rPr>
                <w:sz w:val="22"/>
                <w:szCs w:val="18"/>
                <w:lang w:eastAsia="en-US"/>
              </w:rPr>
            </w:pPr>
            <w:r>
              <w:rPr>
                <w:rFonts w:hint="eastAsia"/>
                <w:sz w:val="22"/>
                <w:szCs w:val="18"/>
                <w:lang w:eastAsia="en-US"/>
              </w:rPr>
              <w:t>Huawei/HiSilicon</w:t>
            </w:r>
          </w:p>
        </w:tc>
        <w:tc>
          <w:tcPr>
            <w:tcW w:w="7211" w:type="dxa"/>
          </w:tcPr>
          <w:p w14:paraId="2F0DF108" w14:textId="77777777" w:rsidR="009016AE" w:rsidRDefault="00B72FAB">
            <w:pPr>
              <w:pStyle w:val="BodyText"/>
              <w:spacing w:after="0"/>
              <w:rPr>
                <w:sz w:val="22"/>
                <w:szCs w:val="18"/>
                <w:lang w:eastAsia="en-US"/>
              </w:rPr>
            </w:pPr>
            <w:r>
              <w:rPr>
                <w:rFonts w:hint="eastAsia"/>
                <w:sz w:val="22"/>
                <w:szCs w:val="18"/>
                <w:lang w:eastAsia="en-US"/>
              </w:rPr>
              <w:t>OK</w:t>
            </w:r>
          </w:p>
        </w:tc>
      </w:tr>
      <w:tr w:rsidR="009016AE" w14:paraId="605B3C59" w14:textId="77777777">
        <w:tc>
          <w:tcPr>
            <w:tcW w:w="1805" w:type="dxa"/>
          </w:tcPr>
          <w:p w14:paraId="0CEE93F9"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37AF6FA7" w14:textId="77777777" w:rsidR="009016AE" w:rsidRDefault="00B72FAB">
            <w:pPr>
              <w:pStyle w:val="BodyText"/>
              <w:spacing w:after="0"/>
              <w:rPr>
                <w:sz w:val="22"/>
                <w:szCs w:val="18"/>
                <w:lang w:eastAsia="en-US"/>
              </w:rPr>
            </w:pPr>
            <w:r>
              <w:rPr>
                <w:sz w:val="22"/>
                <w:szCs w:val="18"/>
                <w:lang w:eastAsia="en-US"/>
              </w:rPr>
              <w:t>Agree with FL proposal</w:t>
            </w:r>
          </w:p>
        </w:tc>
      </w:tr>
    </w:tbl>
    <w:p w14:paraId="272704A4"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EE9C70B" w14:textId="77777777" w:rsidR="009016AE" w:rsidRDefault="00B72FAB">
      <w:pPr>
        <w:pStyle w:val="Heading3"/>
      </w:pPr>
      <w:r>
        <w:t>Revision#3 of Initial Proposal</w:t>
      </w:r>
    </w:p>
    <w:p w14:paraId="0985C512" w14:textId="77777777" w:rsidR="009016AE" w:rsidRDefault="00B72FAB">
      <w:pPr>
        <w:rPr>
          <w:lang w:val="en-GB"/>
        </w:rPr>
      </w:pPr>
      <w:r>
        <w:rPr>
          <w:lang w:val="en-GB"/>
        </w:rPr>
        <w:t>The following proposed wording proposal “</w:t>
      </w:r>
      <w:ins w:id="172" w:author="Ren Da" w:date="2020-08-20T16:53:00Z">
        <w:r>
          <w:rPr>
            <w:szCs w:val="18"/>
          </w:rPr>
          <w:t>based on NR reference signals and measurement</w:t>
        </w:r>
      </w:ins>
      <w:ins w:id="173" w:author="Ren Da" w:date="2020-08-20T16:54:00Z">
        <w:r>
          <w:rPr>
            <w:szCs w:val="18"/>
          </w:rPr>
          <w:t>s</w:t>
        </w:r>
      </w:ins>
      <w:r>
        <w:rPr>
          <w:lang w:val="en-GB"/>
        </w:rPr>
        <w:t>” is additionally reflected. FL understanding that companies would like to evaluate it and thus it is fair to capture it under evaluation agenda.</w:t>
      </w:r>
    </w:p>
    <w:p w14:paraId="6BE5EF5F"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14:paraId="6F1CF350"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4AF422B"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128A3A13"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4" w:author="Ren Da" w:date="2020-08-20T16:53:00Z">
        <w:r>
          <w:rPr>
            <w:sz w:val="22"/>
            <w:szCs w:val="18"/>
            <w:lang w:eastAsia="en-US"/>
          </w:rPr>
          <w:t>based on NR reference signals and measurement</w:t>
        </w:r>
      </w:ins>
      <w:ins w:id="175"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5BE2A532"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20E85525"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0C172816" w14:textId="77777777" w:rsidR="009016AE" w:rsidRDefault="00B72FAB">
      <w:pPr>
        <w:pStyle w:val="Heading3"/>
      </w:pPr>
      <w:r>
        <w:t>Collection of Views for Revision#3</w:t>
      </w:r>
    </w:p>
    <w:p w14:paraId="6F699DF2" w14:textId="77777777" w:rsidR="009016AE" w:rsidRDefault="00B72FAB">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9016AE" w14:paraId="1A6E5D85" w14:textId="77777777">
        <w:tc>
          <w:tcPr>
            <w:tcW w:w="1805" w:type="dxa"/>
            <w:shd w:val="clear" w:color="auto" w:fill="FFE599" w:themeFill="accent4" w:themeFillTint="66"/>
          </w:tcPr>
          <w:p w14:paraId="41DD3178"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DBF9971"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61DA00B" w14:textId="77777777">
        <w:tc>
          <w:tcPr>
            <w:tcW w:w="1805" w:type="dxa"/>
          </w:tcPr>
          <w:p w14:paraId="17066626" w14:textId="77777777" w:rsidR="009016AE" w:rsidRDefault="00B72FAB">
            <w:pPr>
              <w:pStyle w:val="BodyText"/>
              <w:spacing w:after="0"/>
              <w:rPr>
                <w:rFonts w:eastAsiaTheme="minorEastAsia"/>
                <w:sz w:val="22"/>
                <w:szCs w:val="18"/>
              </w:rPr>
            </w:pPr>
            <w:r>
              <w:rPr>
                <w:rFonts w:eastAsia="Malgun Gothic" w:hint="eastAsia"/>
                <w:sz w:val="22"/>
                <w:szCs w:val="18"/>
                <w:lang w:eastAsia="ko-KR"/>
              </w:rPr>
              <w:t>LG</w:t>
            </w:r>
          </w:p>
        </w:tc>
        <w:tc>
          <w:tcPr>
            <w:tcW w:w="7211" w:type="dxa"/>
          </w:tcPr>
          <w:p w14:paraId="6B89876F" w14:textId="77777777" w:rsidR="009016AE" w:rsidRDefault="00B72FAB">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9016AE" w14:paraId="6B361CA1" w14:textId="77777777">
        <w:tc>
          <w:tcPr>
            <w:tcW w:w="1805" w:type="dxa"/>
          </w:tcPr>
          <w:p w14:paraId="09917D12" w14:textId="77777777" w:rsidR="009016AE" w:rsidRDefault="00B72FAB">
            <w:pPr>
              <w:pStyle w:val="BodyText"/>
              <w:spacing w:after="0"/>
              <w:rPr>
                <w:sz w:val="22"/>
                <w:szCs w:val="18"/>
                <w:lang w:eastAsia="en-US"/>
              </w:rPr>
            </w:pPr>
            <w:r>
              <w:rPr>
                <w:rFonts w:eastAsiaTheme="minorEastAsia" w:hint="eastAsia"/>
                <w:sz w:val="22"/>
                <w:szCs w:val="18"/>
              </w:rPr>
              <w:t>ZTE</w:t>
            </w:r>
          </w:p>
        </w:tc>
        <w:tc>
          <w:tcPr>
            <w:tcW w:w="7211" w:type="dxa"/>
          </w:tcPr>
          <w:p w14:paraId="2D77E26C" w14:textId="77777777" w:rsidR="009016AE" w:rsidRDefault="00B72FAB">
            <w:pPr>
              <w:pStyle w:val="BodyText"/>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9016AE" w14:paraId="6AA8D188" w14:textId="77777777">
        <w:tc>
          <w:tcPr>
            <w:tcW w:w="1805" w:type="dxa"/>
          </w:tcPr>
          <w:p w14:paraId="15F52CB3"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79C08B31" w14:textId="77777777" w:rsidR="009016AE" w:rsidRDefault="0007515F">
            <w:pPr>
              <w:pStyle w:val="BodyText"/>
              <w:spacing w:after="0"/>
              <w:rPr>
                <w:sz w:val="22"/>
                <w:szCs w:val="18"/>
                <w:lang w:eastAsia="en-US"/>
              </w:rPr>
            </w:pPr>
            <w:r>
              <w:rPr>
                <w:sz w:val="22"/>
                <w:szCs w:val="18"/>
                <w:lang w:eastAsia="en-US"/>
              </w:rPr>
              <w:t xml:space="preserve">Support. </w:t>
            </w:r>
            <w:r w:rsidR="00B5255E">
              <w:rPr>
                <w:sz w:val="22"/>
                <w:szCs w:val="18"/>
                <w:lang w:eastAsia="en-US"/>
              </w:rPr>
              <w:t xml:space="preserve">Prefer to keep </w:t>
            </w:r>
            <w:r>
              <w:rPr>
                <w:sz w:val="22"/>
                <w:szCs w:val="18"/>
                <w:lang w:eastAsia="en-US"/>
              </w:rPr>
              <w:t>‘FFS’</w:t>
            </w:r>
            <w:r w:rsidR="00B5255E">
              <w:rPr>
                <w:sz w:val="22"/>
                <w:szCs w:val="18"/>
                <w:lang w:eastAsia="en-US"/>
              </w:rPr>
              <w:t>.</w:t>
            </w:r>
          </w:p>
        </w:tc>
      </w:tr>
      <w:tr w:rsidR="00200219" w14:paraId="010F2B9A" w14:textId="77777777">
        <w:tc>
          <w:tcPr>
            <w:tcW w:w="1805" w:type="dxa"/>
          </w:tcPr>
          <w:p w14:paraId="697B3CA0"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37D1A762" w14:textId="77777777" w:rsidR="00200219" w:rsidRDefault="00200219" w:rsidP="00200219">
            <w:pPr>
              <w:pStyle w:val="BodyText"/>
              <w:spacing w:after="0"/>
              <w:rPr>
                <w:sz w:val="22"/>
                <w:szCs w:val="18"/>
                <w:lang w:eastAsia="en-US"/>
              </w:rPr>
            </w:pPr>
            <w:r>
              <w:rPr>
                <w:sz w:val="22"/>
                <w:szCs w:val="18"/>
                <w:lang w:eastAsia="en-US"/>
              </w:rPr>
              <w:t>OK</w:t>
            </w:r>
          </w:p>
        </w:tc>
      </w:tr>
      <w:tr w:rsidR="00797F20" w14:paraId="3C679D58" w14:textId="77777777">
        <w:tc>
          <w:tcPr>
            <w:tcW w:w="1805" w:type="dxa"/>
          </w:tcPr>
          <w:p w14:paraId="3E0873FC" w14:textId="3222001A" w:rsidR="00797F20" w:rsidRDefault="00797F20" w:rsidP="00797F20">
            <w:pPr>
              <w:pStyle w:val="BodyText"/>
              <w:spacing w:after="0"/>
              <w:rPr>
                <w:rFonts w:eastAsia="SimSun"/>
                <w:sz w:val="22"/>
                <w:szCs w:val="18"/>
              </w:rPr>
            </w:pPr>
            <w:r>
              <w:rPr>
                <w:sz w:val="22"/>
                <w:szCs w:val="18"/>
                <w:lang w:eastAsia="en-US"/>
              </w:rPr>
              <w:t>CEWiT</w:t>
            </w:r>
          </w:p>
        </w:tc>
        <w:tc>
          <w:tcPr>
            <w:tcW w:w="7211" w:type="dxa"/>
          </w:tcPr>
          <w:p w14:paraId="6556577F" w14:textId="43A52E41" w:rsidR="00797F20" w:rsidRDefault="00797F20" w:rsidP="00797F20">
            <w:pPr>
              <w:pStyle w:val="BodyText"/>
              <w:spacing w:after="0"/>
              <w:rPr>
                <w:rFonts w:eastAsia="SimSun"/>
                <w:sz w:val="22"/>
                <w:szCs w:val="18"/>
              </w:rPr>
            </w:pPr>
            <w:r>
              <w:rPr>
                <w:sz w:val="22"/>
                <w:szCs w:val="18"/>
                <w:lang w:eastAsia="en-US"/>
              </w:rPr>
              <w:t>Okay with TR text but FFS points are being discussed in sub-AI 8.5.</w:t>
            </w:r>
            <w:proofErr w:type="gramStart"/>
            <w:r>
              <w:rPr>
                <w:sz w:val="22"/>
                <w:szCs w:val="18"/>
                <w:lang w:eastAsia="en-US"/>
              </w:rPr>
              <w:t>3.</w:t>
            </w:r>
            <w:r w:rsidR="00843CCD">
              <w:rPr>
                <w:sz w:val="22"/>
                <w:szCs w:val="18"/>
                <w:lang w:eastAsia="en-US"/>
              </w:rPr>
              <w:t>N</w:t>
            </w:r>
            <w:r>
              <w:rPr>
                <w:sz w:val="22"/>
                <w:szCs w:val="18"/>
                <w:lang w:eastAsia="en-US"/>
              </w:rPr>
              <w:t>o</w:t>
            </w:r>
            <w:proofErr w:type="gramEnd"/>
            <w:r>
              <w:rPr>
                <w:sz w:val="22"/>
                <w:szCs w:val="18"/>
                <w:lang w:eastAsia="en-US"/>
              </w:rPr>
              <w:t xml:space="preserve"> need to have agreement in this sub agenda.</w:t>
            </w:r>
            <w:r w:rsidR="00843CCD">
              <w:rPr>
                <w:sz w:val="22"/>
                <w:szCs w:val="18"/>
                <w:lang w:eastAsia="en-US"/>
              </w:rPr>
              <w:t xml:space="preserve"> </w:t>
            </w:r>
          </w:p>
        </w:tc>
      </w:tr>
      <w:tr w:rsidR="00797F20" w14:paraId="28AB5428" w14:textId="77777777">
        <w:tc>
          <w:tcPr>
            <w:tcW w:w="1805" w:type="dxa"/>
          </w:tcPr>
          <w:p w14:paraId="6E0C1C9F" w14:textId="77777777" w:rsidR="00797F20" w:rsidRDefault="00797F20" w:rsidP="00797F20">
            <w:pPr>
              <w:pStyle w:val="BodyText"/>
              <w:spacing w:after="0"/>
              <w:rPr>
                <w:sz w:val="22"/>
                <w:szCs w:val="18"/>
                <w:lang w:eastAsia="en-US"/>
              </w:rPr>
            </w:pPr>
          </w:p>
        </w:tc>
        <w:tc>
          <w:tcPr>
            <w:tcW w:w="7211" w:type="dxa"/>
          </w:tcPr>
          <w:p w14:paraId="61B2EFED" w14:textId="77777777" w:rsidR="00797F20" w:rsidRDefault="00797F20" w:rsidP="00797F20">
            <w:pPr>
              <w:pStyle w:val="BodyText"/>
              <w:spacing w:after="0"/>
              <w:rPr>
                <w:sz w:val="22"/>
                <w:szCs w:val="18"/>
                <w:lang w:eastAsia="en-US"/>
              </w:rPr>
            </w:pPr>
          </w:p>
        </w:tc>
      </w:tr>
      <w:tr w:rsidR="00797F20" w14:paraId="03ABEF98" w14:textId="77777777">
        <w:tc>
          <w:tcPr>
            <w:tcW w:w="1805" w:type="dxa"/>
          </w:tcPr>
          <w:p w14:paraId="4FC83C13" w14:textId="77777777" w:rsidR="00797F20" w:rsidRDefault="00797F20" w:rsidP="00797F20">
            <w:pPr>
              <w:pStyle w:val="BodyText"/>
              <w:spacing w:after="0"/>
              <w:rPr>
                <w:sz w:val="22"/>
                <w:szCs w:val="18"/>
                <w:lang w:eastAsia="en-US"/>
              </w:rPr>
            </w:pPr>
          </w:p>
        </w:tc>
        <w:tc>
          <w:tcPr>
            <w:tcW w:w="7211" w:type="dxa"/>
          </w:tcPr>
          <w:p w14:paraId="4FB591EC" w14:textId="77777777" w:rsidR="00797F20" w:rsidRDefault="00797F20" w:rsidP="00797F20">
            <w:pPr>
              <w:pStyle w:val="BodyText"/>
              <w:spacing w:after="0"/>
              <w:rPr>
                <w:sz w:val="22"/>
                <w:szCs w:val="18"/>
                <w:lang w:eastAsia="en-US"/>
              </w:rPr>
            </w:pPr>
          </w:p>
        </w:tc>
      </w:tr>
    </w:tbl>
    <w:p w14:paraId="76133A0F"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5AA75938" w14:textId="77777777" w:rsidR="009016AE" w:rsidRDefault="00B72FAB">
      <w:pPr>
        <w:pStyle w:val="Heading2"/>
        <w:ind w:left="426" w:hanging="426"/>
      </w:pPr>
      <w:bookmarkStart w:id="176" w:name="_Hlk48852683"/>
      <w:r>
        <w:t>Granularity of timing report</w:t>
      </w:r>
    </w:p>
    <w:bookmarkEnd w:id="176"/>
    <w:p w14:paraId="61169847" w14:textId="77777777" w:rsidR="009016AE" w:rsidRDefault="00B72FAB">
      <w:pPr>
        <w:pStyle w:val="Heading3"/>
      </w:pPr>
      <w:r>
        <w:t>Description and Initial Proposal</w:t>
      </w:r>
    </w:p>
    <w:p w14:paraId="3ADCBAF4" w14:textId="77777777" w:rsidR="009016AE" w:rsidRDefault="00B72FAB">
      <w:pPr>
        <w:rPr>
          <w:lang w:val="en-GB"/>
        </w:rPr>
      </w:pPr>
      <w:r>
        <w:rPr>
          <w:lang w:val="en-GB"/>
        </w:rPr>
        <w:t>A few companies have mentioned that granularity of timing measurement reports is a potential limiting factor for timing-based positioning solutions.</w:t>
      </w:r>
    </w:p>
    <w:p w14:paraId="40FCF057" w14:textId="77777777" w:rsidR="009016AE" w:rsidRDefault="00B72FAB">
      <w:pPr>
        <w:jc w:val="both"/>
        <w:rPr>
          <w:b/>
          <w:bCs/>
          <w:u w:val="single"/>
          <w:lang w:val="en-US"/>
        </w:rPr>
      </w:pPr>
      <w:r>
        <w:rPr>
          <w:b/>
          <w:bCs/>
          <w:u w:val="single"/>
          <w:lang w:val="en-US"/>
        </w:rPr>
        <w:t>Tentative Proposal #10</w:t>
      </w:r>
    </w:p>
    <w:p w14:paraId="429D214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2113962A" w14:textId="77777777" w:rsidR="009016AE" w:rsidRDefault="00B72FAB">
      <w:pPr>
        <w:pStyle w:val="Heading3"/>
      </w:pPr>
      <w:r>
        <w:t>Collection of Views on Initial Proposal</w:t>
      </w:r>
    </w:p>
    <w:p w14:paraId="07748128" w14:textId="77777777" w:rsidR="009016AE" w:rsidRDefault="00B72FAB">
      <w:pPr>
        <w:rPr>
          <w:lang w:val="en-GB"/>
        </w:rPr>
      </w:pPr>
      <w:r>
        <w:rPr>
          <w:lang w:val="en-GB"/>
        </w:rPr>
        <w:t xml:space="preserve">Companies are invited to provide views on proposal above regarding enhancement of granularity of timing reporting </w:t>
      </w:r>
    </w:p>
    <w:p w14:paraId="1B8BA257" w14:textId="77777777" w:rsidR="009016AE" w:rsidRDefault="009016AE">
      <w:pPr>
        <w:rPr>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312F6AF4" w14:textId="77777777">
        <w:tc>
          <w:tcPr>
            <w:tcW w:w="1805" w:type="dxa"/>
            <w:shd w:val="clear" w:color="auto" w:fill="FFE599" w:themeFill="accent4" w:themeFillTint="66"/>
          </w:tcPr>
          <w:p w14:paraId="56DFB008"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71073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F99474B" w14:textId="77777777">
        <w:tc>
          <w:tcPr>
            <w:tcW w:w="1805" w:type="dxa"/>
          </w:tcPr>
          <w:p w14:paraId="0326EA89"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7003FB9" w14:textId="77777777" w:rsidR="009016AE" w:rsidRDefault="00B72FAB">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9016AE" w14:paraId="2AEEF67E" w14:textId="77777777">
        <w:tc>
          <w:tcPr>
            <w:tcW w:w="1805" w:type="dxa"/>
          </w:tcPr>
          <w:p w14:paraId="2650E3BA" w14:textId="77777777" w:rsidR="009016AE" w:rsidRDefault="00B72FAB">
            <w:pPr>
              <w:pStyle w:val="BodyText"/>
              <w:spacing w:after="0"/>
              <w:rPr>
                <w:sz w:val="22"/>
                <w:szCs w:val="18"/>
                <w:lang w:eastAsia="en-US"/>
              </w:rPr>
            </w:pPr>
            <w:ins w:id="177" w:author="Ryan Keating" w:date="2020-08-18T09:21:00Z">
              <w:r>
                <w:rPr>
                  <w:sz w:val="22"/>
                  <w:szCs w:val="18"/>
                  <w:lang w:eastAsia="en-US"/>
                </w:rPr>
                <w:lastRenderedPageBreak/>
                <w:t>Nokia/NSB</w:t>
              </w:r>
            </w:ins>
          </w:p>
        </w:tc>
        <w:tc>
          <w:tcPr>
            <w:tcW w:w="7211" w:type="dxa"/>
          </w:tcPr>
          <w:p w14:paraId="083D18D9" w14:textId="77777777" w:rsidR="009016AE" w:rsidRDefault="00B72FAB">
            <w:pPr>
              <w:pStyle w:val="BodyText"/>
              <w:spacing w:after="0"/>
              <w:rPr>
                <w:sz w:val="22"/>
                <w:szCs w:val="18"/>
                <w:lang w:eastAsia="en-US"/>
              </w:rPr>
            </w:pPr>
            <w:ins w:id="178"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79" w:author="Ryan Keating" w:date="2020-08-18T09:22:00Z">
              <w:r>
                <w:rPr>
                  <w:sz w:val="22"/>
                  <w:szCs w:val="18"/>
                  <w:lang w:eastAsia="en-US"/>
                </w:rPr>
                <w:t xml:space="preserve"> so the proposal is okay in principle for us. </w:t>
              </w:r>
            </w:ins>
          </w:p>
        </w:tc>
      </w:tr>
      <w:tr w:rsidR="009016AE" w14:paraId="6DCA7DDE" w14:textId="77777777">
        <w:tc>
          <w:tcPr>
            <w:tcW w:w="1805" w:type="dxa"/>
          </w:tcPr>
          <w:p w14:paraId="2C72FDB4"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27BADE1"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2ECC9164" w14:textId="77777777">
        <w:tc>
          <w:tcPr>
            <w:tcW w:w="1805" w:type="dxa"/>
          </w:tcPr>
          <w:p w14:paraId="0C4BB02D"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4EB27202"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7443CCB4" w14:textId="77777777">
        <w:tc>
          <w:tcPr>
            <w:tcW w:w="1805" w:type="dxa"/>
          </w:tcPr>
          <w:p w14:paraId="78F27AEC"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0962A886" w14:textId="77777777" w:rsidR="009016AE" w:rsidRDefault="00B72FAB">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28E7C8AA" w14:textId="77777777" w:rsidR="009016AE" w:rsidRDefault="009016AE">
            <w:pPr>
              <w:pStyle w:val="BodyText"/>
              <w:spacing w:after="0"/>
              <w:rPr>
                <w:rFonts w:eastAsiaTheme="minorEastAsia"/>
                <w:sz w:val="22"/>
                <w:szCs w:val="18"/>
              </w:rPr>
            </w:pPr>
          </w:p>
          <w:p w14:paraId="5F09ED22" w14:textId="77777777" w:rsidR="009016AE" w:rsidRDefault="00B72FAB">
            <w:pPr>
              <w:pStyle w:val="BodyText"/>
              <w:spacing w:after="0"/>
              <w:rPr>
                <w:rFonts w:eastAsiaTheme="minorEastAsia"/>
                <w:sz w:val="22"/>
                <w:szCs w:val="18"/>
              </w:rPr>
            </w:pPr>
            <w:r>
              <w:rPr>
                <w:rFonts w:eastAsiaTheme="minorEastAsia"/>
                <w:sz w:val="22"/>
                <w:szCs w:val="18"/>
              </w:rPr>
              <w:t>Suggest to update the proposal to be more about what we observe:</w:t>
            </w:r>
          </w:p>
          <w:p w14:paraId="1ADB2737" w14:textId="77777777" w:rsidR="009016AE" w:rsidRDefault="009016AE">
            <w:pPr>
              <w:pStyle w:val="BodyText"/>
              <w:spacing w:after="0"/>
              <w:rPr>
                <w:rFonts w:eastAsiaTheme="minorEastAsia"/>
                <w:sz w:val="22"/>
                <w:szCs w:val="18"/>
              </w:rPr>
            </w:pPr>
          </w:p>
          <w:p w14:paraId="647C381A"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p>
          <w:p w14:paraId="0C813675" w14:textId="77777777" w:rsidR="009016AE" w:rsidRDefault="00B72FAB">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5412E764" w14:textId="77777777" w:rsidR="009016AE" w:rsidRDefault="009016AE">
            <w:pPr>
              <w:pStyle w:val="BodyText"/>
              <w:spacing w:after="0"/>
              <w:rPr>
                <w:rFonts w:eastAsiaTheme="minorEastAsia"/>
                <w:sz w:val="22"/>
                <w:szCs w:val="18"/>
              </w:rPr>
            </w:pPr>
          </w:p>
        </w:tc>
      </w:tr>
      <w:tr w:rsidR="009016AE" w14:paraId="40C2D8AB" w14:textId="77777777">
        <w:tc>
          <w:tcPr>
            <w:tcW w:w="1805" w:type="dxa"/>
          </w:tcPr>
          <w:p w14:paraId="68110C60"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7114A9CC" w14:textId="77777777" w:rsidR="009016AE" w:rsidRDefault="00B72FAB">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19C34104" w14:textId="77777777">
        <w:tc>
          <w:tcPr>
            <w:tcW w:w="1805" w:type="dxa"/>
          </w:tcPr>
          <w:p w14:paraId="0DFEDE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05B55D26" w14:textId="77777777" w:rsidR="009016AE" w:rsidRDefault="00B72FAB">
            <w:pPr>
              <w:pStyle w:val="BodyText"/>
              <w:spacing w:after="0"/>
              <w:rPr>
                <w:sz w:val="22"/>
                <w:szCs w:val="22"/>
              </w:rPr>
            </w:pPr>
            <w:r>
              <w:rPr>
                <w:sz w:val="22"/>
                <w:szCs w:val="22"/>
              </w:rPr>
              <w:t>Discuss this at enhancement part</w:t>
            </w:r>
          </w:p>
        </w:tc>
      </w:tr>
      <w:tr w:rsidR="009016AE" w14:paraId="1103B5C7" w14:textId="77777777">
        <w:tc>
          <w:tcPr>
            <w:tcW w:w="1805" w:type="dxa"/>
          </w:tcPr>
          <w:p w14:paraId="72A1F17E"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49BA7412" w14:textId="77777777" w:rsidR="009016AE" w:rsidRDefault="00B72FAB">
            <w:pPr>
              <w:pStyle w:val="BodyText"/>
              <w:spacing w:after="0"/>
              <w:rPr>
                <w:sz w:val="22"/>
                <w:szCs w:val="22"/>
              </w:rPr>
            </w:pPr>
            <w:r>
              <w:rPr>
                <w:sz w:val="22"/>
                <w:szCs w:val="22"/>
              </w:rPr>
              <w:t>Support proposal</w:t>
            </w:r>
          </w:p>
        </w:tc>
      </w:tr>
      <w:tr w:rsidR="009016AE" w14:paraId="66750418" w14:textId="77777777">
        <w:tc>
          <w:tcPr>
            <w:tcW w:w="1805" w:type="dxa"/>
          </w:tcPr>
          <w:p w14:paraId="56614199"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6C1E6E29" w14:textId="77777777" w:rsidR="009016AE" w:rsidRDefault="00B72FAB">
            <w:pPr>
              <w:pStyle w:val="BodyText"/>
              <w:spacing w:after="0"/>
              <w:rPr>
                <w:sz w:val="22"/>
                <w:szCs w:val="22"/>
              </w:rPr>
            </w:pPr>
            <w:r>
              <w:rPr>
                <w:sz w:val="22"/>
                <w:szCs w:val="22"/>
              </w:rPr>
              <w:t>Ok with the proposal.</w:t>
            </w:r>
          </w:p>
        </w:tc>
      </w:tr>
      <w:tr w:rsidR="009016AE" w14:paraId="60B91CD6" w14:textId="77777777">
        <w:tc>
          <w:tcPr>
            <w:tcW w:w="1805" w:type="dxa"/>
          </w:tcPr>
          <w:p w14:paraId="322AE77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2FE4C12" w14:textId="77777777" w:rsidR="009016AE" w:rsidRDefault="00B72FAB">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9016AE" w14:paraId="39618E45" w14:textId="77777777">
        <w:tc>
          <w:tcPr>
            <w:tcW w:w="1805" w:type="dxa"/>
          </w:tcPr>
          <w:p w14:paraId="389436D4"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9082AE0" w14:textId="77777777" w:rsidR="009016AE" w:rsidRDefault="00B72FAB">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9016AE" w14:paraId="4AA031EE" w14:textId="77777777">
        <w:tc>
          <w:tcPr>
            <w:tcW w:w="1805" w:type="dxa"/>
          </w:tcPr>
          <w:p w14:paraId="6E9BBE10"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67D75336" w14:textId="77777777" w:rsidR="009016AE" w:rsidRDefault="00B72FAB">
            <w:pPr>
              <w:pStyle w:val="BodyText"/>
              <w:spacing w:after="0"/>
              <w:rPr>
                <w:sz w:val="22"/>
                <w:szCs w:val="18"/>
                <w:lang w:eastAsia="en-US"/>
              </w:rPr>
            </w:pPr>
            <w:r>
              <w:rPr>
                <w:sz w:val="22"/>
                <w:szCs w:val="18"/>
                <w:lang w:eastAsia="en-US"/>
              </w:rPr>
              <w:t>Agree with Sony</w:t>
            </w:r>
          </w:p>
        </w:tc>
      </w:tr>
    </w:tbl>
    <w:p w14:paraId="7EA86634" w14:textId="77777777" w:rsidR="009016AE" w:rsidRDefault="009016AE">
      <w:pPr>
        <w:rPr>
          <w:lang w:val="en-US"/>
        </w:rPr>
      </w:pPr>
    </w:p>
    <w:p w14:paraId="1D65C491" w14:textId="77777777" w:rsidR="009016AE" w:rsidRDefault="00B72FAB">
      <w:pPr>
        <w:pStyle w:val="Heading3"/>
      </w:pPr>
      <w:r>
        <w:t>Revision of Initial Proposal</w:t>
      </w:r>
    </w:p>
    <w:p w14:paraId="6432A2E6" w14:textId="77777777" w:rsidR="009016AE" w:rsidRDefault="00B72FAB">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05A0428D" w14:textId="77777777" w:rsidR="009016AE" w:rsidRDefault="00B72FAB">
      <w:pPr>
        <w:jc w:val="both"/>
        <w:rPr>
          <w:b/>
          <w:bCs/>
          <w:u w:val="single"/>
          <w:lang w:val="en-US"/>
        </w:rPr>
      </w:pPr>
      <w:r>
        <w:rPr>
          <w:b/>
          <w:bCs/>
          <w:u w:val="single"/>
          <w:lang w:val="en-US"/>
        </w:rPr>
        <w:t>Proposal #10 – Revision#1</w:t>
      </w:r>
    </w:p>
    <w:p w14:paraId="7025CB66"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74F90063"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F90CB61" w14:textId="77777777" w:rsidR="009016AE" w:rsidRDefault="009016AE">
      <w:pPr>
        <w:spacing w:before="60"/>
        <w:jc w:val="both"/>
        <w:rPr>
          <w:b/>
          <w:bCs/>
          <w:lang w:val="en-US" w:eastAsia="ko-KR"/>
        </w:rPr>
      </w:pPr>
    </w:p>
    <w:p w14:paraId="40D713FE" w14:textId="77777777" w:rsidR="009016AE" w:rsidRDefault="00B72FAB">
      <w:pPr>
        <w:pStyle w:val="Heading3"/>
      </w:pPr>
      <w:r>
        <w:t>Collection of Views for Revised Proposal</w:t>
      </w:r>
    </w:p>
    <w:p w14:paraId="1626C341" w14:textId="77777777" w:rsidR="009016AE" w:rsidRDefault="00B72FAB">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9016AE" w14:paraId="6D0F03A7" w14:textId="77777777">
        <w:tc>
          <w:tcPr>
            <w:tcW w:w="1805" w:type="dxa"/>
            <w:shd w:val="clear" w:color="auto" w:fill="FFE599" w:themeFill="accent4" w:themeFillTint="66"/>
          </w:tcPr>
          <w:p w14:paraId="681D4F21"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719FD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D9CE752" w14:textId="77777777">
        <w:tc>
          <w:tcPr>
            <w:tcW w:w="1805" w:type="dxa"/>
          </w:tcPr>
          <w:p w14:paraId="740C0F1B"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0DAC7F50" w14:textId="77777777" w:rsidR="009016AE" w:rsidRDefault="00B72FAB">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9016AE" w14:paraId="2C6C8CF4" w14:textId="77777777">
        <w:tc>
          <w:tcPr>
            <w:tcW w:w="1805" w:type="dxa"/>
          </w:tcPr>
          <w:p w14:paraId="776304A9" w14:textId="77777777" w:rsidR="009016AE" w:rsidRDefault="00B72FAB">
            <w:pPr>
              <w:pStyle w:val="BodyText"/>
              <w:spacing w:after="0"/>
              <w:rPr>
                <w:sz w:val="22"/>
                <w:szCs w:val="18"/>
                <w:lang w:eastAsia="en-US"/>
              </w:rPr>
            </w:pPr>
            <w:r>
              <w:rPr>
                <w:sz w:val="22"/>
                <w:szCs w:val="18"/>
                <w:lang w:eastAsia="en-US"/>
              </w:rPr>
              <w:t>QC</w:t>
            </w:r>
          </w:p>
        </w:tc>
        <w:tc>
          <w:tcPr>
            <w:tcW w:w="7211" w:type="dxa"/>
          </w:tcPr>
          <w:p w14:paraId="2CB6B95D" w14:textId="77777777" w:rsidR="009016AE" w:rsidRDefault="00B72FAB">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78F1E2E6" w14:textId="77777777" w:rsidR="009016AE" w:rsidRDefault="009016AE">
            <w:pPr>
              <w:pStyle w:val="BodyText"/>
              <w:spacing w:after="0"/>
              <w:rPr>
                <w:sz w:val="22"/>
                <w:szCs w:val="18"/>
                <w:lang w:eastAsia="en-US"/>
              </w:rPr>
            </w:pPr>
          </w:p>
          <w:p w14:paraId="729A81A5"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9016AE" w14:paraId="079BE5A4" w14:textId="77777777">
        <w:tc>
          <w:tcPr>
            <w:tcW w:w="1805" w:type="dxa"/>
          </w:tcPr>
          <w:p w14:paraId="5B6849C6"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4AE328AA" w14:textId="77777777" w:rsidR="009016AE" w:rsidRDefault="00B72FAB">
            <w:pPr>
              <w:pStyle w:val="BodyText"/>
              <w:spacing w:after="0"/>
              <w:rPr>
                <w:sz w:val="22"/>
                <w:szCs w:val="18"/>
                <w:lang w:eastAsia="en-US"/>
              </w:rPr>
            </w:pPr>
            <w:r>
              <w:rPr>
                <w:sz w:val="22"/>
                <w:szCs w:val="18"/>
                <w:lang w:eastAsia="en-US"/>
              </w:rPr>
              <w:t>Support</w:t>
            </w:r>
          </w:p>
        </w:tc>
      </w:tr>
      <w:tr w:rsidR="009016AE" w14:paraId="24D508C3" w14:textId="77777777">
        <w:tc>
          <w:tcPr>
            <w:tcW w:w="1805" w:type="dxa"/>
          </w:tcPr>
          <w:p w14:paraId="02C57CEE" w14:textId="77777777" w:rsidR="009016AE" w:rsidRDefault="00B72FAB">
            <w:pPr>
              <w:pStyle w:val="BodyText"/>
              <w:spacing w:after="0"/>
              <w:rPr>
                <w:rFonts w:eastAsia="SimSun"/>
                <w:sz w:val="22"/>
                <w:szCs w:val="18"/>
              </w:rPr>
            </w:pPr>
            <w:r>
              <w:rPr>
                <w:rFonts w:eastAsia="SimSun" w:hint="eastAsia"/>
                <w:sz w:val="22"/>
                <w:szCs w:val="18"/>
              </w:rPr>
              <w:lastRenderedPageBreak/>
              <w:t>ZTE</w:t>
            </w:r>
          </w:p>
        </w:tc>
        <w:tc>
          <w:tcPr>
            <w:tcW w:w="7211" w:type="dxa"/>
          </w:tcPr>
          <w:p w14:paraId="6D565A59" w14:textId="77777777" w:rsidR="009016AE" w:rsidRDefault="00B72FAB">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9016AE" w14:paraId="2888C536" w14:textId="77777777">
        <w:tc>
          <w:tcPr>
            <w:tcW w:w="1805" w:type="dxa"/>
          </w:tcPr>
          <w:p w14:paraId="1BBDF822"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1E4FB47" w14:textId="77777777" w:rsidR="009016AE" w:rsidRDefault="00B72FAB">
            <w:pPr>
              <w:pStyle w:val="BodyText"/>
              <w:spacing w:after="0"/>
              <w:rPr>
                <w:rFonts w:eastAsia="SimSun"/>
                <w:sz w:val="22"/>
                <w:szCs w:val="22"/>
              </w:rPr>
            </w:pPr>
            <w:r>
              <w:rPr>
                <w:sz w:val="22"/>
                <w:szCs w:val="18"/>
                <w:lang w:eastAsia="en-US"/>
              </w:rPr>
              <w:t>Support</w:t>
            </w:r>
          </w:p>
        </w:tc>
      </w:tr>
      <w:tr w:rsidR="009016AE" w14:paraId="0303ED47" w14:textId="77777777">
        <w:tc>
          <w:tcPr>
            <w:tcW w:w="1805" w:type="dxa"/>
          </w:tcPr>
          <w:p w14:paraId="22026A1B"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51AD5E35" w14:textId="77777777" w:rsidR="009016AE" w:rsidRDefault="00B72FAB">
            <w:pPr>
              <w:pStyle w:val="BodyText"/>
              <w:spacing w:after="0"/>
              <w:rPr>
                <w:sz w:val="22"/>
                <w:szCs w:val="18"/>
                <w:lang w:eastAsia="en-US"/>
              </w:rPr>
            </w:pPr>
            <w:r>
              <w:rPr>
                <w:sz w:val="22"/>
                <w:szCs w:val="18"/>
                <w:lang w:eastAsia="en-US"/>
              </w:rPr>
              <w:t>Support</w:t>
            </w:r>
          </w:p>
        </w:tc>
      </w:tr>
      <w:tr w:rsidR="009016AE" w14:paraId="282FCDBC" w14:textId="77777777">
        <w:tc>
          <w:tcPr>
            <w:tcW w:w="1805" w:type="dxa"/>
          </w:tcPr>
          <w:p w14:paraId="48B25DFC"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7DCC784B" w14:textId="77777777" w:rsidR="009016AE" w:rsidRDefault="00B72FA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9016AE" w14:paraId="7BF2F9F5" w14:textId="77777777">
        <w:tc>
          <w:tcPr>
            <w:tcW w:w="1805" w:type="dxa"/>
          </w:tcPr>
          <w:p w14:paraId="4CF45BC5"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5571706D" w14:textId="77777777" w:rsidR="009016AE" w:rsidRDefault="00B72FAB">
            <w:pPr>
              <w:pStyle w:val="BodyText"/>
              <w:spacing w:after="0"/>
              <w:rPr>
                <w:rFonts w:eastAsiaTheme="minorEastAsia"/>
                <w:sz w:val="22"/>
                <w:szCs w:val="22"/>
              </w:rPr>
            </w:pPr>
            <w:r>
              <w:rPr>
                <w:rFonts w:eastAsiaTheme="minorEastAsia"/>
                <w:sz w:val="22"/>
                <w:szCs w:val="22"/>
              </w:rPr>
              <w:t>Support the revised version made by QC</w:t>
            </w:r>
          </w:p>
        </w:tc>
      </w:tr>
      <w:tr w:rsidR="009016AE" w14:paraId="79520090" w14:textId="77777777">
        <w:tc>
          <w:tcPr>
            <w:tcW w:w="1805" w:type="dxa"/>
          </w:tcPr>
          <w:p w14:paraId="336C2F94"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86A191B" w14:textId="77777777" w:rsidR="009016AE" w:rsidRDefault="00B72FAB">
            <w:pPr>
              <w:pStyle w:val="BodyText"/>
              <w:spacing w:after="0"/>
              <w:rPr>
                <w:rFonts w:eastAsiaTheme="minorEastAsia"/>
                <w:sz w:val="22"/>
                <w:szCs w:val="22"/>
              </w:rPr>
            </w:pPr>
            <w:r>
              <w:rPr>
                <w:rFonts w:eastAsiaTheme="minorEastAsia"/>
                <w:sz w:val="22"/>
                <w:szCs w:val="22"/>
              </w:rPr>
              <w:t>FFS is OK</w:t>
            </w:r>
          </w:p>
        </w:tc>
      </w:tr>
      <w:tr w:rsidR="009016AE" w14:paraId="23FA70BC" w14:textId="77777777">
        <w:tc>
          <w:tcPr>
            <w:tcW w:w="1805" w:type="dxa"/>
          </w:tcPr>
          <w:p w14:paraId="59EC99C2"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4D394A5" w14:textId="77777777" w:rsidR="009016AE" w:rsidRDefault="00B72FA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016AE" w14:paraId="22C18608" w14:textId="77777777">
        <w:tc>
          <w:tcPr>
            <w:tcW w:w="1805" w:type="dxa"/>
          </w:tcPr>
          <w:p w14:paraId="59C39A43"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4001DE7F" w14:textId="77777777" w:rsidR="009016AE" w:rsidRDefault="00B72FAB">
            <w:pPr>
              <w:pStyle w:val="BodyText"/>
              <w:spacing w:after="0"/>
              <w:rPr>
                <w:sz w:val="22"/>
                <w:szCs w:val="18"/>
                <w:lang w:eastAsia="en-US"/>
              </w:rPr>
            </w:pPr>
            <w:r>
              <w:rPr>
                <w:sz w:val="22"/>
                <w:szCs w:val="18"/>
                <w:lang w:eastAsia="en-US"/>
              </w:rPr>
              <w:t>Same view as Nokia/NSB.  We prefer to only agree on the FFS part.</w:t>
            </w:r>
          </w:p>
        </w:tc>
      </w:tr>
      <w:tr w:rsidR="009016AE" w14:paraId="2B7E0E4A" w14:textId="77777777">
        <w:tc>
          <w:tcPr>
            <w:tcW w:w="1805" w:type="dxa"/>
          </w:tcPr>
          <w:p w14:paraId="753F96DA"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238B2102"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1DF6E814" w14:textId="77777777" w:rsidR="009016AE" w:rsidRDefault="009016AE">
      <w:pPr>
        <w:rPr>
          <w:lang w:val="en-US"/>
        </w:rPr>
      </w:pPr>
    </w:p>
    <w:p w14:paraId="24320DC6" w14:textId="77777777" w:rsidR="009016AE" w:rsidRDefault="00B72FAB">
      <w:pPr>
        <w:pStyle w:val="Heading3"/>
      </w:pPr>
      <w:r>
        <w:t>Revision#2 of Initial Proposal</w:t>
      </w:r>
    </w:p>
    <w:p w14:paraId="2F473BD9" w14:textId="77777777" w:rsidR="009016AE" w:rsidRDefault="009016AE">
      <w:pPr>
        <w:rPr>
          <w:lang w:val="en-US"/>
        </w:rPr>
      </w:pPr>
    </w:p>
    <w:p w14:paraId="5ACFC248" w14:textId="77777777" w:rsidR="009016AE" w:rsidRDefault="00B72FAB">
      <w:pPr>
        <w:jc w:val="both"/>
        <w:rPr>
          <w:b/>
          <w:bCs/>
          <w:u w:val="single"/>
          <w:lang w:val="en-US"/>
        </w:rPr>
      </w:pPr>
      <w:bookmarkStart w:id="180" w:name="_Hlk48852220"/>
      <w:r>
        <w:rPr>
          <w:b/>
          <w:bCs/>
          <w:u w:val="single"/>
          <w:lang w:val="en-US"/>
        </w:rPr>
        <w:t>Proposal #10 – Revision#2</w:t>
      </w:r>
    </w:p>
    <w:bookmarkEnd w:id="180"/>
    <w:p w14:paraId="6F5D24D0"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635A258A"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145F0138" w14:textId="77777777" w:rsidR="009016AE" w:rsidRDefault="009016AE">
      <w:pPr>
        <w:rPr>
          <w:lang w:val="en-US"/>
        </w:rPr>
      </w:pPr>
    </w:p>
    <w:p w14:paraId="1BBE6BE8" w14:textId="77777777" w:rsidR="009016AE" w:rsidRDefault="00B72FAB">
      <w:pPr>
        <w:pStyle w:val="Heading3"/>
      </w:pPr>
      <w:r>
        <w:t>Collection of Views for Revision#2</w:t>
      </w:r>
    </w:p>
    <w:p w14:paraId="733E5D59" w14:textId="77777777" w:rsidR="009016AE" w:rsidRDefault="00B72FAB">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9016AE" w14:paraId="0653CEFA" w14:textId="77777777">
        <w:tc>
          <w:tcPr>
            <w:tcW w:w="1805" w:type="dxa"/>
            <w:shd w:val="clear" w:color="auto" w:fill="FFE599" w:themeFill="accent4" w:themeFillTint="66"/>
          </w:tcPr>
          <w:p w14:paraId="3A9016C5"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4C64BB9"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A94DD86" w14:textId="77777777">
        <w:tc>
          <w:tcPr>
            <w:tcW w:w="1805" w:type="dxa"/>
          </w:tcPr>
          <w:p w14:paraId="58380D55"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9645EC6" w14:textId="77777777" w:rsidR="009016AE" w:rsidRDefault="00B72FAB">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9016AE" w14:paraId="4CDBEEFA" w14:textId="77777777">
        <w:tc>
          <w:tcPr>
            <w:tcW w:w="1805" w:type="dxa"/>
          </w:tcPr>
          <w:p w14:paraId="5C032070"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7F0062D1" w14:textId="77777777" w:rsidR="009016AE" w:rsidRDefault="00B72FAB">
            <w:pPr>
              <w:pStyle w:val="BodyText"/>
              <w:spacing w:after="0"/>
              <w:rPr>
                <w:sz w:val="22"/>
                <w:szCs w:val="18"/>
                <w:lang w:eastAsia="en-US"/>
              </w:rPr>
            </w:pPr>
            <w:r>
              <w:rPr>
                <w:sz w:val="22"/>
                <w:szCs w:val="18"/>
                <w:lang w:eastAsia="en-US"/>
              </w:rPr>
              <w:t>Support in principle.</w:t>
            </w:r>
          </w:p>
        </w:tc>
      </w:tr>
      <w:tr w:rsidR="009016AE" w14:paraId="3DBFF1D7" w14:textId="77777777">
        <w:tc>
          <w:tcPr>
            <w:tcW w:w="1805" w:type="dxa"/>
          </w:tcPr>
          <w:p w14:paraId="2C6BBAD2"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3BEAE780" w14:textId="77777777" w:rsidR="009016AE" w:rsidRDefault="00B72FAB">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9016AE" w14:paraId="7EC12657" w14:textId="77777777">
        <w:tc>
          <w:tcPr>
            <w:tcW w:w="1805" w:type="dxa"/>
          </w:tcPr>
          <w:p w14:paraId="07ADA4DE"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2B9A915F"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63C7B03E" w14:textId="77777777" w:rsidR="009016AE" w:rsidRDefault="00B72FAB">
            <w:pPr>
              <w:pStyle w:val="BodyText"/>
              <w:spacing w:after="0"/>
              <w:rPr>
                <w:sz w:val="22"/>
                <w:szCs w:val="18"/>
                <w:lang w:eastAsia="en-US"/>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9016AE" w14:paraId="641339D2" w14:textId="77777777">
        <w:tc>
          <w:tcPr>
            <w:tcW w:w="1805" w:type="dxa"/>
          </w:tcPr>
          <w:p w14:paraId="52E8E66B"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4BDC78CD" w14:textId="77777777" w:rsidR="009016AE" w:rsidRDefault="00B72FAB">
            <w:pPr>
              <w:pStyle w:val="BodyText"/>
              <w:spacing w:after="0"/>
              <w:rPr>
                <w:rFonts w:eastAsia="SimSun"/>
                <w:sz w:val="22"/>
                <w:szCs w:val="18"/>
              </w:rPr>
            </w:pPr>
            <w:r>
              <w:rPr>
                <w:rFonts w:eastAsia="SimSun" w:hint="eastAsia"/>
                <w:sz w:val="22"/>
                <w:szCs w:val="18"/>
              </w:rPr>
              <w:t>OK</w:t>
            </w:r>
          </w:p>
        </w:tc>
      </w:tr>
      <w:tr w:rsidR="009016AE" w14:paraId="333CFAB4" w14:textId="77777777">
        <w:tc>
          <w:tcPr>
            <w:tcW w:w="1805" w:type="dxa"/>
          </w:tcPr>
          <w:p w14:paraId="509E15F7"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5BBD750D" w14:textId="77777777" w:rsidR="009016AE" w:rsidRDefault="00B72FAB">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14:paraId="0E406923" w14:textId="77777777" w:rsidR="009016AE" w:rsidRDefault="009016AE">
            <w:pPr>
              <w:pStyle w:val="BodyText"/>
              <w:spacing w:after="0"/>
              <w:rPr>
                <w:rFonts w:eastAsia="SimSun"/>
                <w:sz w:val="22"/>
                <w:szCs w:val="18"/>
              </w:rPr>
            </w:pPr>
          </w:p>
          <w:p w14:paraId="580E2F64" w14:textId="77777777" w:rsidR="009016AE" w:rsidRDefault="00B72FAB">
            <w:pPr>
              <w:pStyle w:val="BodyText"/>
              <w:spacing w:after="0"/>
              <w:rPr>
                <w:rFonts w:eastAsia="SimSun"/>
                <w:sz w:val="22"/>
                <w:szCs w:val="18"/>
              </w:rPr>
            </w:pPr>
            <w:r>
              <w:rPr>
                <w:rFonts w:eastAsia="SimSun"/>
                <w:sz w:val="22"/>
                <w:szCs w:val="18"/>
              </w:rPr>
              <w:t>We are O.K. with change from Qualcomm.</w:t>
            </w:r>
          </w:p>
        </w:tc>
      </w:tr>
    </w:tbl>
    <w:p w14:paraId="456A8A08" w14:textId="77777777" w:rsidR="009016AE" w:rsidRDefault="009016AE">
      <w:pPr>
        <w:rPr>
          <w:lang w:val="en-US"/>
        </w:rPr>
      </w:pPr>
    </w:p>
    <w:p w14:paraId="233E290E" w14:textId="77777777" w:rsidR="009016AE" w:rsidRDefault="00B72FAB">
      <w:pPr>
        <w:pStyle w:val="Heading3"/>
      </w:pPr>
      <w:r>
        <w:lastRenderedPageBreak/>
        <w:t>Revision#3 of Initial Proposal</w:t>
      </w:r>
    </w:p>
    <w:p w14:paraId="22B9B0E4" w14:textId="77777777" w:rsidR="009016AE" w:rsidRDefault="00B72FAB">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14:paraId="48C3D426" w14:textId="77777777" w:rsidR="009016AE" w:rsidRDefault="00B72FAB">
      <w:pPr>
        <w:jc w:val="both"/>
        <w:rPr>
          <w:b/>
          <w:bCs/>
          <w:u w:val="single"/>
          <w:lang w:val="en-US"/>
        </w:rPr>
      </w:pPr>
      <w:r>
        <w:rPr>
          <w:b/>
          <w:bCs/>
          <w:u w:val="single"/>
          <w:lang w:val="en-US"/>
        </w:rPr>
        <w:t>Proposal #10 – Revision#3</w:t>
      </w:r>
    </w:p>
    <w:p w14:paraId="1BAE8DEC"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2876197" w14:textId="77777777" w:rsidR="009016AE" w:rsidRDefault="00B72FAB">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6EB7A2F0"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15F2BD29" w14:textId="77777777" w:rsidR="009016AE" w:rsidRDefault="009016AE">
      <w:pPr>
        <w:rPr>
          <w:lang w:val="en-US"/>
        </w:rPr>
      </w:pPr>
    </w:p>
    <w:p w14:paraId="1C4F9DFF" w14:textId="77777777" w:rsidR="009016AE" w:rsidRDefault="00B72FAB">
      <w:pPr>
        <w:pStyle w:val="Heading3"/>
      </w:pPr>
      <w:r>
        <w:t>Collection of Views for Revision#3</w:t>
      </w:r>
    </w:p>
    <w:p w14:paraId="356CF9C8" w14:textId="77777777" w:rsidR="009016AE" w:rsidRDefault="00B72FAB">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9016AE" w14:paraId="61AB8536" w14:textId="77777777">
        <w:tc>
          <w:tcPr>
            <w:tcW w:w="1805" w:type="dxa"/>
            <w:shd w:val="clear" w:color="auto" w:fill="FFE599" w:themeFill="accent4" w:themeFillTint="66"/>
          </w:tcPr>
          <w:p w14:paraId="30B745B3"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1F9A7EB"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54A2C5F" w14:textId="77777777">
        <w:tc>
          <w:tcPr>
            <w:tcW w:w="1805" w:type="dxa"/>
          </w:tcPr>
          <w:p w14:paraId="0C225438"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C05AC88"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20B89C20" w14:textId="77777777" w:rsidR="009016AE" w:rsidRDefault="00B72FAB">
            <w:pPr>
              <w:pStyle w:val="BodyText"/>
              <w:spacing w:after="0"/>
              <w:rPr>
                <w:rFonts w:eastAsiaTheme="minorEastAsia"/>
                <w:sz w:val="22"/>
                <w:szCs w:val="18"/>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9016AE" w14:paraId="38CBB68E" w14:textId="77777777">
        <w:tc>
          <w:tcPr>
            <w:tcW w:w="1805" w:type="dxa"/>
          </w:tcPr>
          <w:p w14:paraId="699533EB"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1BF59E6F" w14:textId="77777777" w:rsidR="009016AE" w:rsidRDefault="00B72FAB">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9016AE" w14:paraId="1BF9207D" w14:textId="77777777">
        <w:tc>
          <w:tcPr>
            <w:tcW w:w="1805" w:type="dxa"/>
          </w:tcPr>
          <w:p w14:paraId="7A274232"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4F23657C" w14:textId="77777777" w:rsidR="009016AE" w:rsidRDefault="00B72FAB">
            <w:pPr>
              <w:pStyle w:val="BodyText"/>
              <w:spacing w:after="0"/>
              <w:rPr>
                <w:sz w:val="22"/>
                <w:szCs w:val="18"/>
                <w:lang w:eastAsia="en-US"/>
              </w:rPr>
            </w:pPr>
            <w:r>
              <w:rPr>
                <w:rFonts w:eastAsia="SimSun" w:hint="eastAsia"/>
                <w:sz w:val="22"/>
                <w:szCs w:val="18"/>
              </w:rPr>
              <w:t>OK</w:t>
            </w:r>
          </w:p>
        </w:tc>
      </w:tr>
      <w:tr w:rsidR="009016AE" w14:paraId="096FB4A9" w14:textId="77777777">
        <w:tc>
          <w:tcPr>
            <w:tcW w:w="1805" w:type="dxa"/>
          </w:tcPr>
          <w:p w14:paraId="3F60181A"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64897C3A" w14:textId="77777777" w:rsidR="009016AE" w:rsidRDefault="0007515F">
            <w:pPr>
              <w:pStyle w:val="BodyText"/>
              <w:spacing w:after="0"/>
              <w:rPr>
                <w:sz w:val="22"/>
                <w:szCs w:val="18"/>
                <w:lang w:eastAsia="en-US"/>
              </w:rPr>
            </w:pPr>
            <w:r>
              <w:rPr>
                <w:sz w:val="22"/>
                <w:szCs w:val="18"/>
                <w:lang w:eastAsia="en-US"/>
              </w:rPr>
              <w:t>OK</w:t>
            </w:r>
          </w:p>
        </w:tc>
      </w:tr>
      <w:tr w:rsidR="00200219" w14:paraId="1EA496A7" w14:textId="77777777">
        <w:tc>
          <w:tcPr>
            <w:tcW w:w="1805" w:type="dxa"/>
          </w:tcPr>
          <w:p w14:paraId="1D7266FA" w14:textId="77777777" w:rsidR="00200219" w:rsidRDefault="00200219" w:rsidP="00200219">
            <w:pPr>
              <w:pStyle w:val="BodyText"/>
              <w:spacing w:after="0"/>
              <w:rPr>
                <w:sz w:val="22"/>
                <w:szCs w:val="18"/>
                <w:lang w:eastAsia="en-US"/>
              </w:rPr>
            </w:pPr>
            <w:r>
              <w:rPr>
                <w:sz w:val="22"/>
                <w:szCs w:val="18"/>
                <w:lang w:eastAsia="en-US"/>
              </w:rPr>
              <w:t xml:space="preserve">Qualcomm </w:t>
            </w:r>
          </w:p>
        </w:tc>
        <w:tc>
          <w:tcPr>
            <w:tcW w:w="7211" w:type="dxa"/>
          </w:tcPr>
          <w:p w14:paraId="48E54569" w14:textId="77777777" w:rsidR="00200219" w:rsidRDefault="00200219" w:rsidP="00200219">
            <w:pPr>
              <w:pStyle w:val="BodyText"/>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xml:space="preserve">” was removed. UE-B does not have timing measurements reported nor any granularity problems. </w:t>
            </w:r>
          </w:p>
        </w:tc>
      </w:tr>
      <w:tr w:rsidR="00843CCD" w14:paraId="34911252" w14:textId="77777777">
        <w:tc>
          <w:tcPr>
            <w:tcW w:w="1805" w:type="dxa"/>
          </w:tcPr>
          <w:p w14:paraId="2B343F6A" w14:textId="0718423C" w:rsidR="00843CCD" w:rsidRDefault="00843CCD" w:rsidP="00843CCD">
            <w:pPr>
              <w:pStyle w:val="BodyText"/>
              <w:spacing w:after="0"/>
              <w:rPr>
                <w:rFonts w:eastAsia="SimSun"/>
                <w:sz w:val="22"/>
                <w:szCs w:val="18"/>
              </w:rPr>
            </w:pPr>
            <w:r>
              <w:rPr>
                <w:sz w:val="22"/>
                <w:szCs w:val="18"/>
                <w:lang w:eastAsia="en-US"/>
              </w:rPr>
              <w:t>CEWiT</w:t>
            </w:r>
          </w:p>
        </w:tc>
        <w:tc>
          <w:tcPr>
            <w:tcW w:w="7211" w:type="dxa"/>
          </w:tcPr>
          <w:p w14:paraId="0E718892" w14:textId="48B1A4FA" w:rsidR="00843CCD" w:rsidRDefault="00843CCD" w:rsidP="00843CCD">
            <w:pPr>
              <w:pStyle w:val="BodyText"/>
              <w:spacing w:after="0"/>
              <w:rPr>
                <w:rFonts w:eastAsia="SimSun"/>
                <w:sz w:val="22"/>
                <w:szCs w:val="18"/>
              </w:rPr>
            </w:pPr>
            <w:r>
              <w:rPr>
                <w:sz w:val="22"/>
                <w:szCs w:val="18"/>
                <w:lang w:eastAsia="en-US"/>
              </w:rPr>
              <w:t>Okay with proposal</w:t>
            </w:r>
          </w:p>
        </w:tc>
      </w:tr>
    </w:tbl>
    <w:p w14:paraId="3C789FFE" w14:textId="77777777" w:rsidR="009016AE" w:rsidRDefault="009016AE">
      <w:pPr>
        <w:rPr>
          <w:lang w:val="en-US"/>
        </w:rPr>
      </w:pPr>
    </w:p>
    <w:p w14:paraId="7A9EA2B2" w14:textId="77777777" w:rsidR="009016AE" w:rsidRDefault="009016AE">
      <w:pPr>
        <w:rPr>
          <w:lang w:val="en-US"/>
        </w:rPr>
      </w:pPr>
    </w:p>
    <w:p w14:paraId="32D4752F" w14:textId="77777777" w:rsidR="009016AE" w:rsidRDefault="009016AE">
      <w:pPr>
        <w:rPr>
          <w:lang w:val="en-US"/>
        </w:rPr>
      </w:pPr>
    </w:p>
    <w:p w14:paraId="1BA062EB" w14:textId="77777777" w:rsidR="009016AE" w:rsidRDefault="009016AE">
      <w:pPr>
        <w:rPr>
          <w:lang w:val="en-US"/>
        </w:rPr>
      </w:pPr>
    </w:p>
    <w:p w14:paraId="72FF98DA" w14:textId="77777777" w:rsidR="009016AE" w:rsidRDefault="00B72FAB">
      <w:pPr>
        <w:pStyle w:val="Heading2"/>
        <w:ind w:left="426" w:hanging="426"/>
      </w:pPr>
      <w:r>
        <w:t>UE power consumption</w:t>
      </w:r>
    </w:p>
    <w:p w14:paraId="5297C7F9" w14:textId="77777777" w:rsidR="009016AE" w:rsidRDefault="00B72FAB">
      <w:pPr>
        <w:pStyle w:val="Heading3"/>
      </w:pPr>
      <w:r>
        <w:t>Description and Initial Proposal</w:t>
      </w:r>
    </w:p>
    <w:p w14:paraId="23DF8123" w14:textId="77777777" w:rsidR="009016AE" w:rsidRDefault="00B72FAB">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5069E1D9" w14:textId="77777777" w:rsidR="009016AE" w:rsidRDefault="00B72FAB">
      <w:pPr>
        <w:jc w:val="both"/>
        <w:rPr>
          <w:b/>
          <w:bCs/>
          <w:u w:val="single"/>
          <w:lang w:val="en-US"/>
        </w:rPr>
      </w:pPr>
      <w:r>
        <w:rPr>
          <w:b/>
          <w:bCs/>
          <w:u w:val="single"/>
          <w:lang w:val="en-US"/>
        </w:rPr>
        <w:lastRenderedPageBreak/>
        <w:t>Tentative Proposal #11</w:t>
      </w:r>
    </w:p>
    <w:p w14:paraId="090A1C46"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63EB661F" w14:textId="77777777" w:rsidR="009016AE" w:rsidRDefault="00B72FAB">
      <w:pPr>
        <w:pStyle w:val="Heading3"/>
      </w:pPr>
      <w:r>
        <w:t>Collection of Views on Initial Proposal</w:t>
      </w:r>
    </w:p>
    <w:p w14:paraId="58B9920B" w14:textId="77777777" w:rsidR="009016AE" w:rsidRDefault="00B72FAB">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9016AE" w14:paraId="6623FA7D" w14:textId="77777777">
        <w:tc>
          <w:tcPr>
            <w:tcW w:w="1805" w:type="dxa"/>
            <w:shd w:val="clear" w:color="auto" w:fill="FFE599" w:themeFill="accent4" w:themeFillTint="66"/>
          </w:tcPr>
          <w:p w14:paraId="6224A794"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33DD513"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70ECBCB" w14:textId="77777777">
        <w:tc>
          <w:tcPr>
            <w:tcW w:w="1805" w:type="dxa"/>
          </w:tcPr>
          <w:p w14:paraId="0D4D7D48"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0CBEDE6" w14:textId="77777777" w:rsidR="009016AE" w:rsidRDefault="00B72FAB">
            <w:pPr>
              <w:pStyle w:val="BodyText"/>
              <w:spacing w:after="0"/>
              <w:rPr>
                <w:rFonts w:eastAsiaTheme="minorEastAsia"/>
                <w:sz w:val="22"/>
                <w:szCs w:val="18"/>
              </w:rPr>
            </w:pPr>
            <w:r>
              <w:rPr>
                <w:rFonts w:eastAsiaTheme="minorEastAsia"/>
                <w:sz w:val="22"/>
                <w:szCs w:val="18"/>
              </w:rPr>
              <w:t>We agree with P11.</w:t>
            </w:r>
          </w:p>
          <w:p w14:paraId="5A7279FA" w14:textId="77777777" w:rsidR="009016AE" w:rsidRDefault="00B72FAB">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74BE5B89" w14:textId="77777777" w:rsidR="009016AE" w:rsidRDefault="00B72FAB">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45CA904E" w14:textId="77777777" w:rsidR="009016AE" w:rsidRDefault="009016AE">
            <w:pPr>
              <w:pStyle w:val="BodyText"/>
              <w:spacing w:after="0"/>
              <w:rPr>
                <w:rFonts w:eastAsiaTheme="minorEastAsia"/>
                <w:sz w:val="22"/>
                <w:szCs w:val="18"/>
              </w:rPr>
            </w:pPr>
          </w:p>
        </w:tc>
      </w:tr>
      <w:tr w:rsidR="009016AE" w14:paraId="49FD6D53" w14:textId="77777777">
        <w:tc>
          <w:tcPr>
            <w:tcW w:w="1805" w:type="dxa"/>
          </w:tcPr>
          <w:p w14:paraId="5DACDAD9" w14:textId="77777777" w:rsidR="009016AE" w:rsidRDefault="00B72FAB">
            <w:pPr>
              <w:pStyle w:val="BodyText"/>
              <w:spacing w:after="0"/>
              <w:rPr>
                <w:sz w:val="22"/>
                <w:szCs w:val="18"/>
                <w:lang w:eastAsia="en-US"/>
              </w:rPr>
            </w:pPr>
            <w:ins w:id="181" w:author="Ryan Keating" w:date="2020-08-18T09:22:00Z">
              <w:r>
                <w:rPr>
                  <w:sz w:val="22"/>
                  <w:szCs w:val="18"/>
                  <w:lang w:eastAsia="en-US"/>
                </w:rPr>
                <w:t>Nokia/NSB</w:t>
              </w:r>
            </w:ins>
          </w:p>
        </w:tc>
        <w:tc>
          <w:tcPr>
            <w:tcW w:w="7211" w:type="dxa"/>
          </w:tcPr>
          <w:p w14:paraId="4B54A833" w14:textId="77777777" w:rsidR="009016AE" w:rsidRDefault="00B72FAB">
            <w:pPr>
              <w:pStyle w:val="BodyText"/>
              <w:spacing w:after="0"/>
              <w:rPr>
                <w:ins w:id="182" w:author="Ryan Keating" w:date="2020-08-18T09:22:00Z"/>
                <w:sz w:val="22"/>
                <w:szCs w:val="18"/>
                <w:lang w:eastAsia="en-US"/>
              </w:rPr>
            </w:pPr>
            <w:ins w:id="183" w:author="Ryan Keating" w:date="2020-08-18T09:22:00Z">
              <w:r>
                <w:rPr>
                  <w:sz w:val="22"/>
                  <w:szCs w:val="18"/>
                  <w:lang w:eastAsia="en-US"/>
                </w:rPr>
                <w:t xml:space="preserve">As commented in the other AI the prior agreement from RAN1#101-e seems very clear: </w:t>
              </w:r>
            </w:ins>
          </w:p>
          <w:p w14:paraId="09C57F8D" w14:textId="77777777" w:rsidR="009016AE" w:rsidRDefault="00B72FAB">
            <w:pPr>
              <w:spacing w:before="0" w:after="0"/>
              <w:textAlignment w:val="baseline"/>
              <w:rPr>
                <w:ins w:id="184" w:author="Ryan Keating" w:date="2020-08-18T09:23:00Z"/>
                <w:rFonts w:eastAsia="Times New Roman"/>
                <w:sz w:val="24"/>
                <w:szCs w:val="24"/>
                <w:lang w:val="en-US"/>
              </w:rPr>
            </w:pPr>
            <w:ins w:id="185" w:author="Ryan Keating" w:date="2020-08-18T09:23:00Z">
              <w:r>
                <w:rPr>
                  <w:rFonts w:ascii="Times" w:hAnsi="Times" w:cs="Calibri"/>
                  <w:color w:val="001135"/>
                  <w:kern w:val="24"/>
                  <w:sz w:val="20"/>
                  <w:szCs w:val="20"/>
                  <w:highlight w:val="green"/>
                  <w:lang w:val="en-GB"/>
                </w:rPr>
                <w:t>Agreement:</w:t>
              </w:r>
            </w:ins>
          </w:p>
          <w:p w14:paraId="78BB0196" w14:textId="77777777" w:rsidR="009016AE" w:rsidRDefault="00B72FAB">
            <w:pPr>
              <w:numPr>
                <w:ilvl w:val="0"/>
                <w:numId w:val="18"/>
              </w:numPr>
              <w:spacing w:before="0" w:after="0"/>
              <w:ind w:left="1267"/>
              <w:contextualSpacing/>
              <w:textAlignment w:val="baseline"/>
              <w:rPr>
                <w:ins w:id="186" w:author="Ryan Keating" w:date="2020-08-18T09:23:00Z"/>
                <w:rFonts w:eastAsia="Times New Roman"/>
                <w:sz w:val="20"/>
                <w:szCs w:val="24"/>
                <w:lang w:val="en-US"/>
              </w:rPr>
            </w:pPr>
            <w:ins w:id="187" w:author="Ryan Keating" w:date="2020-08-18T09:23:00Z">
              <w:r>
                <w:rPr>
                  <w:rFonts w:cs="Calibri"/>
                  <w:color w:val="001135"/>
                  <w:kern w:val="24"/>
                  <w:sz w:val="20"/>
                  <w:szCs w:val="20"/>
                  <w:lang w:val="en-GB"/>
                </w:rPr>
                <w:t>UE power consumption for NR positioning can be optionally evaluated in the SI.</w:t>
              </w:r>
            </w:ins>
          </w:p>
          <w:p w14:paraId="3938CEA1" w14:textId="77777777" w:rsidR="009016AE" w:rsidRDefault="00B72FAB">
            <w:pPr>
              <w:numPr>
                <w:ilvl w:val="0"/>
                <w:numId w:val="18"/>
              </w:numPr>
              <w:spacing w:before="0" w:after="0"/>
              <w:ind w:left="1267"/>
              <w:contextualSpacing/>
              <w:textAlignment w:val="baseline"/>
              <w:rPr>
                <w:ins w:id="188" w:author="Ryan Keating" w:date="2020-08-18T09:23:00Z"/>
                <w:rFonts w:eastAsia="Times New Roman"/>
                <w:sz w:val="20"/>
                <w:szCs w:val="24"/>
                <w:lang w:val="en-US"/>
              </w:rPr>
            </w:pPr>
            <w:ins w:id="189"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535BC922" w14:textId="77777777" w:rsidR="009016AE" w:rsidRDefault="009016AE">
            <w:pPr>
              <w:pStyle w:val="BodyText"/>
              <w:spacing w:after="0"/>
              <w:rPr>
                <w:ins w:id="190" w:author="Ryan Keating" w:date="2020-08-18T09:23:00Z"/>
                <w:sz w:val="22"/>
                <w:szCs w:val="18"/>
                <w:lang w:eastAsia="en-US"/>
              </w:rPr>
            </w:pPr>
          </w:p>
          <w:p w14:paraId="0340049B" w14:textId="77777777" w:rsidR="009016AE" w:rsidRDefault="00B72FAB">
            <w:pPr>
              <w:pStyle w:val="BodyText"/>
              <w:spacing w:after="0"/>
              <w:rPr>
                <w:sz w:val="22"/>
                <w:szCs w:val="18"/>
                <w:lang w:eastAsia="en-US"/>
              </w:rPr>
            </w:pPr>
            <w:ins w:id="191" w:author="Ryan Keating" w:date="2020-08-18T09:23:00Z">
              <w:r>
                <w:rPr>
                  <w:sz w:val="22"/>
                  <w:szCs w:val="18"/>
                  <w:lang w:eastAsia="en-US"/>
                </w:rPr>
                <w:t xml:space="preserve">Based on the note we don’t see the need for this proposal. </w:t>
              </w:r>
            </w:ins>
          </w:p>
        </w:tc>
      </w:tr>
      <w:tr w:rsidR="009016AE" w14:paraId="408AE40D" w14:textId="77777777">
        <w:tc>
          <w:tcPr>
            <w:tcW w:w="1805" w:type="dxa"/>
          </w:tcPr>
          <w:p w14:paraId="1A57D9C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74A82DB" w14:textId="77777777" w:rsidR="009016AE" w:rsidRDefault="00B72FAB">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9016AE" w14:paraId="3BCFC2F1" w14:textId="77777777">
        <w:tc>
          <w:tcPr>
            <w:tcW w:w="1805" w:type="dxa"/>
          </w:tcPr>
          <w:p w14:paraId="2B5B8E0E"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726585ED" w14:textId="77777777" w:rsidR="009016AE" w:rsidRDefault="00B72FAB">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9016AE" w14:paraId="7EDBA034" w14:textId="77777777">
        <w:tc>
          <w:tcPr>
            <w:tcW w:w="1805" w:type="dxa"/>
          </w:tcPr>
          <w:p w14:paraId="2C767C7B"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589247DC" w14:textId="77777777" w:rsidR="009016AE" w:rsidRDefault="00B72FAB">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9016AE" w14:paraId="535F0CBC" w14:textId="77777777">
        <w:tc>
          <w:tcPr>
            <w:tcW w:w="1805" w:type="dxa"/>
          </w:tcPr>
          <w:p w14:paraId="4A9DF090"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28229FF4"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9016AE" w14:paraId="71AD4E64" w14:textId="77777777">
        <w:tc>
          <w:tcPr>
            <w:tcW w:w="1805" w:type="dxa"/>
          </w:tcPr>
          <w:p w14:paraId="007871E0"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27B54F3B" w14:textId="77777777" w:rsidR="009016AE" w:rsidRDefault="00B72FAB">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9016AE" w14:paraId="4EC753E9" w14:textId="77777777">
        <w:tc>
          <w:tcPr>
            <w:tcW w:w="1805" w:type="dxa"/>
          </w:tcPr>
          <w:p w14:paraId="20A5545E"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01A269F4" w14:textId="77777777" w:rsidR="009016AE" w:rsidRDefault="00B72FAB">
            <w:pPr>
              <w:pStyle w:val="BodyText"/>
              <w:spacing w:after="0"/>
              <w:rPr>
                <w:sz w:val="22"/>
                <w:szCs w:val="18"/>
                <w:lang w:eastAsia="en-US"/>
              </w:rPr>
            </w:pPr>
            <w:r>
              <w:rPr>
                <w:rFonts w:eastAsiaTheme="minorEastAsia"/>
                <w:sz w:val="22"/>
                <w:szCs w:val="18"/>
              </w:rPr>
              <w:t>We don’t see the need for the proposal.</w:t>
            </w:r>
          </w:p>
        </w:tc>
      </w:tr>
      <w:tr w:rsidR="009016AE" w14:paraId="1246DC05" w14:textId="77777777">
        <w:tc>
          <w:tcPr>
            <w:tcW w:w="1805" w:type="dxa"/>
          </w:tcPr>
          <w:p w14:paraId="4FEAFA2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48C37D7" w14:textId="77777777" w:rsidR="009016AE" w:rsidRDefault="00B72FAB">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9016AE" w14:paraId="4D7AF7EB" w14:textId="77777777">
        <w:tc>
          <w:tcPr>
            <w:tcW w:w="1805" w:type="dxa"/>
          </w:tcPr>
          <w:p w14:paraId="43736609"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3D1E4647" w14:textId="77777777" w:rsidR="009016AE" w:rsidRDefault="00B72FAB">
            <w:pPr>
              <w:pStyle w:val="BodyText"/>
              <w:spacing w:after="0"/>
              <w:rPr>
                <w:rFonts w:eastAsia="Malgun Gothic"/>
                <w:sz w:val="22"/>
                <w:szCs w:val="18"/>
                <w:lang w:eastAsia="ko-KR"/>
              </w:rPr>
            </w:pPr>
            <w:r>
              <w:rPr>
                <w:rFonts w:eastAsiaTheme="minorEastAsia"/>
                <w:sz w:val="22"/>
                <w:szCs w:val="18"/>
              </w:rPr>
              <w:t>We support the proposal from the FL.</w:t>
            </w:r>
          </w:p>
        </w:tc>
      </w:tr>
      <w:tr w:rsidR="009016AE" w14:paraId="4D13C705" w14:textId="77777777">
        <w:tc>
          <w:tcPr>
            <w:tcW w:w="1805" w:type="dxa"/>
          </w:tcPr>
          <w:p w14:paraId="0185E251"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0847FF24" w14:textId="77777777" w:rsidR="009016AE" w:rsidRDefault="00B72FAB">
            <w:pPr>
              <w:pStyle w:val="BodyText"/>
              <w:spacing w:after="0"/>
              <w:rPr>
                <w:rFonts w:eastAsiaTheme="minorEastAsia"/>
                <w:sz w:val="22"/>
                <w:szCs w:val="18"/>
              </w:rPr>
            </w:pPr>
            <w:r>
              <w:rPr>
                <w:sz w:val="22"/>
                <w:szCs w:val="18"/>
                <w:lang w:eastAsia="en-US"/>
              </w:rPr>
              <w:t xml:space="preserve">From the UE point of view, power consumption is important particularly Rel-17 is dealing with low latency and high accuracy positioning (which may potentially require high power consumption. Instead of providing proposals, we </w:t>
            </w:r>
            <w:r>
              <w:rPr>
                <w:sz w:val="22"/>
                <w:szCs w:val="18"/>
                <w:lang w:eastAsia="en-US"/>
              </w:rPr>
              <w:lastRenderedPageBreak/>
              <w:t>can make a conclusion or note suggesting the power consumption model should be discussed as part of AI 8.5.1 (</w:t>
            </w:r>
            <w:r>
              <w:rPr>
                <w:rFonts w:eastAsiaTheme="minorEastAsia"/>
                <w:sz w:val="22"/>
                <w:szCs w:val="18"/>
              </w:rPr>
              <w:t>102-e-NR-Pos-Enh-Eval-Addl-Scenarios)</w:t>
            </w:r>
          </w:p>
        </w:tc>
      </w:tr>
      <w:tr w:rsidR="009016AE" w14:paraId="17F6B28D" w14:textId="77777777">
        <w:tc>
          <w:tcPr>
            <w:tcW w:w="1805" w:type="dxa"/>
          </w:tcPr>
          <w:p w14:paraId="0AC6DFFA" w14:textId="77777777" w:rsidR="009016AE" w:rsidRDefault="00B72FAB">
            <w:pPr>
              <w:pStyle w:val="BodyText"/>
              <w:spacing w:after="0"/>
              <w:rPr>
                <w:rFonts w:eastAsia="Malgun Gothic"/>
                <w:sz w:val="22"/>
                <w:szCs w:val="18"/>
                <w:lang w:eastAsia="ko-KR"/>
              </w:rPr>
            </w:pPr>
            <w:r>
              <w:rPr>
                <w:rFonts w:eastAsia="Malgun Gothic"/>
                <w:sz w:val="22"/>
                <w:szCs w:val="18"/>
                <w:lang w:eastAsia="ko-KR"/>
              </w:rPr>
              <w:lastRenderedPageBreak/>
              <w:t>SS</w:t>
            </w:r>
          </w:p>
        </w:tc>
        <w:tc>
          <w:tcPr>
            <w:tcW w:w="7211" w:type="dxa"/>
          </w:tcPr>
          <w:p w14:paraId="0A8B2AD4" w14:textId="77777777" w:rsidR="009016AE" w:rsidRDefault="00B72FAB">
            <w:pPr>
              <w:pStyle w:val="BodyText"/>
              <w:spacing w:after="0"/>
              <w:rPr>
                <w:sz w:val="22"/>
                <w:szCs w:val="18"/>
                <w:lang w:eastAsia="en-US"/>
              </w:rPr>
            </w:pPr>
            <w:r>
              <w:rPr>
                <w:sz w:val="22"/>
                <w:szCs w:val="18"/>
                <w:lang w:eastAsia="en-US"/>
              </w:rPr>
              <w:t>No need</w:t>
            </w:r>
          </w:p>
        </w:tc>
      </w:tr>
    </w:tbl>
    <w:p w14:paraId="6E2C9327" w14:textId="77777777" w:rsidR="009016AE" w:rsidRDefault="00B72FAB">
      <w:pPr>
        <w:pStyle w:val="Heading3"/>
      </w:pPr>
      <w:r>
        <w:t>Conclusion</w:t>
      </w:r>
    </w:p>
    <w:p w14:paraId="3F162765" w14:textId="77777777" w:rsidR="009016AE" w:rsidRDefault="00B72FAB">
      <w:pPr>
        <w:spacing w:before="60"/>
        <w:jc w:val="both"/>
        <w:rPr>
          <w:bCs/>
          <w:iCs/>
          <w:lang w:val="en-US"/>
        </w:rPr>
      </w:pPr>
      <w:r>
        <w:rPr>
          <w:bCs/>
          <w:iCs/>
          <w:lang w:val="en-US"/>
        </w:rPr>
        <w:t>Based in received responses the following is concluded:</w:t>
      </w:r>
    </w:p>
    <w:p w14:paraId="4FF21AA4"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15F4F453"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714DD975" w14:textId="77777777" w:rsidR="009016AE" w:rsidRDefault="00B72FAB">
      <w:pPr>
        <w:pStyle w:val="Heading2"/>
        <w:ind w:left="426" w:hanging="426"/>
      </w:pPr>
      <w:r>
        <w:t>Unified Template for Collection of Evaluation Results</w:t>
      </w:r>
    </w:p>
    <w:p w14:paraId="529C5E61" w14:textId="77777777" w:rsidR="009016AE" w:rsidRDefault="00B72FAB">
      <w:pPr>
        <w:pStyle w:val="Heading3"/>
      </w:pPr>
      <w:r>
        <w:t>Description and Initial Proposal</w:t>
      </w:r>
    </w:p>
    <w:p w14:paraId="53DD9943" w14:textId="77777777" w:rsidR="009016AE" w:rsidRDefault="00B72FAB">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774D7A00" w14:textId="77777777" w:rsidR="009016AE" w:rsidRDefault="00B72FAB">
      <w:pPr>
        <w:jc w:val="both"/>
        <w:rPr>
          <w:b/>
          <w:bCs/>
          <w:u w:val="single"/>
          <w:lang w:val="en-US"/>
        </w:rPr>
      </w:pPr>
      <w:r>
        <w:rPr>
          <w:b/>
          <w:bCs/>
          <w:u w:val="single"/>
          <w:lang w:val="en-US"/>
        </w:rPr>
        <w:t>Tentative Proposal #12</w:t>
      </w:r>
    </w:p>
    <w:p w14:paraId="724E49F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407834DD" w14:textId="77777777" w:rsidR="009016AE" w:rsidRDefault="00B72FAB">
      <w:pPr>
        <w:spacing w:before="60"/>
        <w:jc w:val="both"/>
        <w:rPr>
          <w:lang w:val="en-US" w:eastAsia="ko-KR"/>
        </w:rPr>
      </w:pPr>
      <w:r>
        <w:rPr>
          <w:lang w:val="en-US" w:eastAsia="ko-KR"/>
        </w:rPr>
        <w:t xml:space="preserve"> </w:t>
      </w:r>
    </w:p>
    <w:p w14:paraId="5E90DBAC" w14:textId="77777777" w:rsidR="009016AE" w:rsidRDefault="00B72FAB">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76484A12" w14:textId="77777777" w:rsidR="009016AE" w:rsidRDefault="00B72FAB">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9016AE" w14:paraId="0966B87C" w14:textId="77777777">
        <w:tc>
          <w:tcPr>
            <w:tcW w:w="1696" w:type="dxa"/>
            <w:shd w:val="clear" w:color="auto" w:fill="FFE599" w:themeFill="accent4" w:themeFillTint="66"/>
          </w:tcPr>
          <w:p w14:paraId="4E4E86A8"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3590A716"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402E5DC" w14:textId="77777777">
        <w:tc>
          <w:tcPr>
            <w:tcW w:w="1696" w:type="dxa"/>
          </w:tcPr>
          <w:p w14:paraId="44C01715"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184256A6" w14:textId="77777777" w:rsidR="009016AE" w:rsidRDefault="00B72FAB">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9016AE" w14:paraId="3C9A0506" w14:textId="77777777">
        <w:tc>
          <w:tcPr>
            <w:tcW w:w="1696" w:type="dxa"/>
          </w:tcPr>
          <w:p w14:paraId="3E3914AB" w14:textId="77777777" w:rsidR="009016AE" w:rsidRDefault="00B72FAB">
            <w:pPr>
              <w:pStyle w:val="BodyText"/>
              <w:spacing w:after="0"/>
              <w:rPr>
                <w:sz w:val="22"/>
                <w:szCs w:val="18"/>
                <w:lang w:eastAsia="en-US"/>
              </w:rPr>
            </w:pPr>
            <w:ins w:id="192" w:author="Ryan Keating" w:date="2020-08-18T09:26:00Z">
              <w:r>
                <w:rPr>
                  <w:sz w:val="22"/>
                  <w:szCs w:val="18"/>
                  <w:lang w:eastAsia="en-US"/>
                </w:rPr>
                <w:t>Nokia/NSB</w:t>
              </w:r>
            </w:ins>
          </w:p>
        </w:tc>
        <w:tc>
          <w:tcPr>
            <w:tcW w:w="7320" w:type="dxa"/>
          </w:tcPr>
          <w:p w14:paraId="2EDAC59B" w14:textId="77777777" w:rsidR="009016AE" w:rsidRDefault="00B72FAB">
            <w:pPr>
              <w:pStyle w:val="BodyText"/>
              <w:spacing w:after="0"/>
              <w:rPr>
                <w:ins w:id="193" w:author="Ryan Keating" w:date="2020-08-18T09:26:00Z"/>
                <w:sz w:val="22"/>
                <w:szCs w:val="18"/>
                <w:lang w:eastAsia="en-US"/>
              </w:rPr>
            </w:pPr>
            <w:ins w:id="194" w:author="Ryan Keating" w:date="2020-08-18T09:26:00Z">
              <w:r>
                <w:rPr>
                  <w:sz w:val="22"/>
                  <w:szCs w:val="18"/>
                  <w:lang w:eastAsia="en-US"/>
                </w:rPr>
                <w:t xml:space="preserve">From last meeting: </w:t>
              </w:r>
            </w:ins>
          </w:p>
          <w:p w14:paraId="19DB8ADA" w14:textId="77777777" w:rsidR="009016AE" w:rsidRDefault="00B72FAB">
            <w:pPr>
              <w:pStyle w:val="NormalWeb"/>
              <w:spacing w:before="0" w:beforeAutospacing="0" w:after="0" w:afterAutospacing="0"/>
              <w:textAlignment w:val="baseline"/>
              <w:rPr>
                <w:ins w:id="195" w:author="Ryan Keating" w:date="2020-08-18T09:26:00Z"/>
                <w:sz w:val="20"/>
                <w:szCs w:val="20"/>
              </w:rPr>
            </w:pPr>
            <w:ins w:id="196" w:author="Ryan Keating" w:date="2020-08-18T09:26:00Z">
              <w:r>
                <w:rPr>
                  <w:rFonts w:ascii="Times" w:eastAsia="Batang" w:hAnsi="Times"/>
                  <w:color w:val="001135"/>
                  <w:kern w:val="24"/>
                  <w:highlight w:val="green"/>
                  <w:lang w:val="en-GB"/>
                </w:rPr>
                <w:t>Agreement:</w:t>
              </w:r>
            </w:ins>
          </w:p>
          <w:p w14:paraId="166A81DF" w14:textId="77777777" w:rsidR="009016AE" w:rsidRDefault="00B72FAB">
            <w:pPr>
              <w:pStyle w:val="NormalWeb"/>
              <w:spacing w:before="0" w:beforeAutospacing="0" w:after="0" w:afterAutospacing="0" w:line="256" w:lineRule="auto"/>
              <w:ind w:left="835"/>
              <w:textAlignment w:val="baseline"/>
              <w:rPr>
                <w:ins w:id="197" w:author="Ryan Keating" w:date="2020-08-18T09:26:00Z"/>
                <w:sz w:val="20"/>
                <w:szCs w:val="20"/>
              </w:rPr>
            </w:pPr>
            <w:ins w:id="198"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0F051617" w14:textId="77777777" w:rsidR="009016AE" w:rsidRDefault="00B72FAB">
            <w:pPr>
              <w:pStyle w:val="BodyText"/>
              <w:spacing w:after="0"/>
              <w:rPr>
                <w:ins w:id="199" w:author="Ryan Keating" w:date="2020-08-18T09:26:00Z"/>
                <w:sz w:val="22"/>
                <w:szCs w:val="18"/>
                <w:lang w:eastAsia="en-US"/>
              </w:rPr>
            </w:pPr>
            <w:ins w:id="200" w:author="Ryan Keating" w:date="2020-08-18T09:27:00Z">
              <w:r>
                <w:rPr>
                  <w:sz w:val="22"/>
                  <w:szCs w:val="18"/>
                  <w:lang w:eastAsia="en-US"/>
                </w:rPr>
                <w:t>(table omit for space)</w:t>
              </w:r>
            </w:ins>
          </w:p>
          <w:p w14:paraId="512D2E2C" w14:textId="77777777" w:rsidR="009016AE" w:rsidRDefault="009016AE">
            <w:pPr>
              <w:pStyle w:val="BodyText"/>
              <w:spacing w:after="0"/>
              <w:rPr>
                <w:ins w:id="201" w:author="Ryan Keating" w:date="2020-08-18T09:27:00Z"/>
                <w:sz w:val="22"/>
                <w:szCs w:val="18"/>
                <w:lang w:eastAsia="en-US"/>
              </w:rPr>
            </w:pPr>
          </w:p>
          <w:p w14:paraId="4D512234" w14:textId="77777777" w:rsidR="009016AE" w:rsidRDefault="00B72FAB">
            <w:pPr>
              <w:pStyle w:val="BodyText"/>
              <w:spacing w:after="0"/>
              <w:rPr>
                <w:sz w:val="22"/>
                <w:szCs w:val="18"/>
                <w:lang w:eastAsia="en-US"/>
              </w:rPr>
            </w:pPr>
            <w:ins w:id="202" w:author="Ryan Keating" w:date="2020-08-18T09:26:00Z">
              <w:r>
                <w:rPr>
                  <w:sz w:val="22"/>
                  <w:szCs w:val="18"/>
                  <w:lang w:eastAsia="en-US"/>
                </w:rPr>
                <w:t xml:space="preserve">We are okay to </w:t>
              </w:r>
            </w:ins>
            <w:ins w:id="203" w:author="Ryan Keating" w:date="2020-08-18T09:27:00Z">
              <w:r>
                <w:rPr>
                  <w:sz w:val="22"/>
                  <w:szCs w:val="18"/>
                  <w:lang w:eastAsia="en-US"/>
                </w:rPr>
                <w:t xml:space="preserve">adapt the template from TR 38.855 if necessary but this seems to </w:t>
              </w:r>
              <w:r>
                <w:rPr>
                  <w:sz w:val="22"/>
                  <w:szCs w:val="18"/>
                  <w:lang w:eastAsia="en-US"/>
                </w:rPr>
                <w:lastRenderedPageBreak/>
                <w:t xml:space="preserve">already be agreed as the baseline. Perhaps we need some template for accuracy results? </w:t>
              </w:r>
            </w:ins>
          </w:p>
        </w:tc>
      </w:tr>
      <w:tr w:rsidR="009016AE" w14:paraId="215C9E5D" w14:textId="77777777">
        <w:tc>
          <w:tcPr>
            <w:tcW w:w="1696" w:type="dxa"/>
          </w:tcPr>
          <w:p w14:paraId="7BBF92BD" w14:textId="77777777" w:rsidR="009016AE" w:rsidRDefault="00B72FAB">
            <w:pPr>
              <w:pStyle w:val="BodyText"/>
              <w:spacing w:after="0"/>
              <w:rPr>
                <w:sz w:val="22"/>
                <w:szCs w:val="18"/>
                <w:lang w:eastAsia="en-US"/>
              </w:rPr>
            </w:pPr>
            <w:r>
              <w:rPr>
                <w:sz w:val="22"/>
                <w:szCs w:val="18"/>
                <w:lang w:eastAsia="en-US"/>
              </w:rPr>
              <w:lastRenderedPageBreak/>
              <w:t>CATT</w:t>
            </w:r>
          </w:p>
        </w:tc>
        <w:tc>
          <w:tcPr>
            <w:tcW w:w="7320" w:type="dxa"/>
          </w:tcPr>
          <w:p w14:paraId="7F6D5B83" w14:textId="77777777" w:rsidR="009016AE" w:rsidRDefault="00B72FAB">
            <w:pPr>
              <w:pStyle w:val="BodyText"/>
              <w:spacing w:after="0"/>
              <w:rPr>
                <w:sz w:val="22"/>
                <w:szCs w:val="18"/>
                <w:lang w:eastAsia="en-US"/>
              </w:rPr>
            </w:pPr>
            <w:r>
              <w:rPr>
                <w:sz w:val="22"/>
                <w:szCs w:val="18"/>
                <w:lang w:eastAsia="en-US"/>
              </w:rPr>
              <w:t>It seems we can follow the agreement to reuse the template used in TR 38.855.</w:t>
            </w:r>
          </w:p>
        </w:tc>
      </w:tr>
      <w:tr w:rsidR="009016AE" w14:paraId="57CA1B9C" w14:textId="77777777">
        <w:tc>
          <w:tcPr>
            <w:tcW w:w="1696" w:type="dxa"/>
          </w:tcPr>
          <w:p w14:paraId="79340D4E" w14:textId="77777777" w:rsidR="009016AE" w:rsidRDefault="00B72FAB">
            <w:pPr>
              <w:pStyle w:val="BodyText"/>
              <w:spacing w:after="0"/>
              <w:rPr>
                <w:sz w:val="22"/>
                <w:szCs w:val="18"/>
                <w:lang w:eastAsia="en-US"/>
              </w:rPr>
            </w:pPr>
            <w:r>
              <w:rPr>
                <w:sz w:val="22"/>
                <w:szCs w:val="18"/>
                <w:lang w:eastAsia="en-US"/>
              </w:rPr>
              <w:t>Intel</w:t>
            </w:r>
          </w:p>
        </w:tc>
        <w:tc>
          <w:tcPr>
            <w:tcW w:w="7320" w:type="dxa"/>
          </w:tcPr>
          <w:p w14:paraId="5CEF5A07" w14:textId="77777777" w:rsidR="009016AE" w:rsidRDefault="00B72FAB">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9016AE" w14:paraId="5D71D8FA"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655D9F93" w14:textId="77777777" w:rsidR="009016AE" w:rsidRDefault="00B72FAB">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3BFACDB" w14:textId="77777777" w:rsidR="009016AE" w:rsidRDefault="00B72FAB">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7B574152" w14:textId="77777777" w:rsidR="009016AE" w:rsidRDefault="00B72FAB">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9016AE" w14:paraId="158A83CF" w14:textId="77777777">
              <w:trPr>
                <w:trHeight w:val="20"/>
              </w:trPr>
              <w:tc>
                <w:tcPr>
                  <w:tcW w:w="4127" w:type="dxa"/>
                  <w:tcBorders>
                    <w:top w:val="nil"/>
                    <w:left w:val="single" w:sz="8" w:space="0" w:color="auto"/>
                    <w:bottom w:val="single" w:sz="8" w:space="0" w:color="auto"/>
                    <w:right w:val="single" w:sz="8" w:space="0" w:color="auto"/>
                  </w:tcBorders>
                  <w:vAlign w:val="center"/>
                </w:tcPr>
                <w:p w14:paraId="739DE820" w14:textId="77777777" w:rsidR="009016AE" w:rsidRDefault="00B72FAB">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0BDF16C1"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87898CC" w14:textId="77777777" w:rsidR="009016AE" w:rsidRDefault="009016AE">
                  <w:pPr>
                    <w:spacing w:before="0" w:after="0"/>
                    <w:jc w:val="center"/>
                    <w:rPr>
                      <w:sz w:val="20"/>
                      <w:szCs w:val="20"/>
                      <w:lang w:val="en-US"/>
                    </w:rPr>
                  </w:pPr>
                </w:p>
              </w:tc>
            </w:tr>
            <w:tr w:rsidR="009016AE" w14:paraId="22D203CA" w14:textId="77777777">
              <w:trPr>
                <w:trHeight w:val="20"/>
              </w:trPr>
              <w:tc>
                <w:tcPr>
                  <w:tcW w:w="4127" w:type="dxa"/>
                  <w:tcBorders>
                    <w:top w:val="nil"/>
                    <w:left w:val="single" w:sz="8" w:space="0" w:color="auto"/>
                    <w:bottom w:val="single" w:sz="8" w:space="0" w:color="auto"/>
                    <w:right w:val="single" w:sz="8" w:space="0" w:color="auto"/>
                  </w:tcBorders>
                  <w:vAlign w:val="center"/>
                </w:tcPr>
                <w:p w14:paraId="7DEF4A6D" w14:textId="77777777" w:rsidR="009016AE" w:rsidRDefault="00B72FAB">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60073A92"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05EE05D" w14:textId="77777777" w:rsidR="009016AE" w:rsidRDefault="009016AE">
                  <w:pPr>
                    <w:spacing w:before="0" w:after="0"/>
                    <w:jc w:val="center"/>
                    <w:rPr>
                      <w:sz w:val="20"/>
                      <w:szCs w:val="20"/>
                      <w:lang w:val="en-US"/>
                    </w:rPr>
                  </w:pPr>
                </w:p>
              </w:tc>
            </w:tr>
            <w:tr w:rsidR="009016AE" w14:paraId="0D5ED10F" w14:textId="77777777">
              <w:trPr>
                <w:trHeight w:val="20"/>
              </w:trPr>
              <w:tc>
                <w:tcPr>
                  <w:tcW w:w="4127" w:type="dxa"/>
                  <w:tcBorders>
                    <w:top w:val="nil"/>
                    <w:left w:val="single" w:sz="8" w:space="0" w:color="auto"/>
                    <w:bottom w:val="single" w:sz="8" w:space="0" w:color="auto"/>
                    <w:right w:val="single" w:sz="8" w:space="0" w:color="auto"/>
                  </w:tcBorders>
                  <w:vAlign w:val="center"/>
                </w:tcPr>
                <w:p w14:paraId="6DE8121B" w14:textId="77777777" w:rsidR="009016AE" w:rsidRDefault="00B72FAB">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7B0B78B6"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22D555" w14:textId="77777777" w:rsidR="009016AE" w:rsidRDefault="009016AE">
                  <w:pPr>
                    <w:spacing w:before="0" w:after="0"/>
                    <w:jc w:val="center"/>
                    <w:rPr>
                      <w:sz w:val="20"/>
                      <w:szCs w:val="20"/>
                      <w:lang w:val="en-US"/>
                    </w:rPr>
                  </w:pPr>
                </w:p>
              </w:tc>
            </w:tr>
            <w:tr w:rsidR="009016AE" w14:paraId="35C675F3" w14:textId="77777777">
              <w:trPr>
                <w:trHeight w:val="40"/>
              </w:trPr>
              <w:tc>
                <w:tcPr>
                  <w:tcW w:w="4127" w:type="dxa"/>
                  <w:tcBorders>
                    <w:top w:val="nil"/>
                    <w:left w:val="single" w:sz="8" w:space="0" w:color="auto"/>
                    <w:bottom w:val="single" w:sz="8" w:space="0" w:color="auto"/>
                    <w:right w:val="single" w:sz="8" w:space="0" w:color="auto"/>
                  </w:tcBorders>
                  <w:vAlign w:val="center"/>
                </w:tcPr>
                <w:p w14:paraId="0986E241" w14:textId="77777777" w:rsidR="009016AE" w:rsidRDefault="00B72FAB">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16A28BC4"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4D8A1DC" w14:textId="77777777" w:rsidR="009016AE" w:rsidRDefault="009016AE">
                  <w:pPr>
                    <w:spacing w:before="0" w:after="0"/>
                    <w:jc w:val="center"/>
                    <w:rPr>
                      <w:sz w:val="20"/>
                      <w:szCs w:val="20"/>
                      <w:lang w:val="en-US"/>
                    </w:rPr>
                  </w:pPr>
                </w:p>
              </w:tc>
            </w:tr>
            <w:tr w:rsidR="009016AE" w14:paraId="63FBAF49" w14:textId="77777777">
              <w:trPr>
                <w:trHeight w:val="499"/>
              </w:trPr>
              <w:tc>
                <w:tcPr>
                  <w:tcW w:w="4127" w:type="dxa"/>
                  <w:tcBorders>
                    <w:top w:val="nil"/>
                    <w:left w:val="single" w:sz="8" w:space="0" w:color="auto"/>
                    <w:bottom w:val="single" w:sz="8" w:space="0" w:color="auto"/>
                    <w:right w:val="single" w:sz="8" w:space="0" w:color="auto"/>
                  </w:tcBorders>
                  <w:vAlign w:val="center"/>
                </w:tcPr>
                <w:p w14:paraId="19A7BD07" w14:textId="77777777" w:rsidR="009016AE" w:rsidRDefault="00B72FAB">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530B6F89"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8C2CB3C" w14:textId="77777777" w:rsidR="009016AE" w:rsidRDefault="009016AE">
                  <w:pPr>
                    <w:spacing w:before="0" w:after="0"/>
                    <w:jc w:val="center"/>
                    <w:rPr>
                      <w:sz w:val="20"/>
                      <w:szCs w:val="20"/>
                      <w:lang w:val="en-US"/>
                    </w:rPr>
                  </w:pPr>
                </w:p>
              </w:tc>
            </w:tr>
            <w:tr w:rsidR="009016AE" w14:paraId="6CEAA72B" w14:textId="77777777">
              <w:trPr>
                <w:trHeight w:val="169"/>
              </w:trPr>
              <w:tc>
                <w:tcPr>
                  <w:tcW w:w="4127" w:type="dxa"/>
                  <w:tcBorders>
                    <w:top w:val="nil"/>
                    <w:left w:val="single" w:sz="8" w:space="0" w:color="auto"/>
                    <w:bottom w:val="single" w:sz="8" w:space="0" w:color="auto"/>
                    <w:right w:val="single" w:sz="8" w:space="0" w:color="auto"/>
                  </w:tcBorders>
                  <w:vAlign w:val="center"/>
                </w:tcPr>
                <w:p w14:paraId="49807257" w14:textId="77777777" w:rsidR="009016AE" w:rsidRDefault="00B72FAB">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5FAF3FE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132977E" w14:textId="77777777" w:rsidR="009016AE" w:rsidRDefault="009016AE">
                  <w:pPr>
                    <w:spacing w:before="0" w:after="0"/>
                    <w:jc w:val="center"/>
                    <w:rPr>
                      <w:sz w:val="20"/>
                      <w:szCs w:val="20"/>
                      <w:lang w:val="en-US"/>
                    </w:rPr>
                  </w:pPr>
                </w:p>
              </w:tc>
            </w:tr>
            <w:tr w:rsidR="009016AE" w14:paraId="6FB2D1D0" w14:textId="77777777">
              <w:trPr>
                <w:trHeight w:val="40"/>
              </w:trPr>
              <w:tc>
                <w:tcPr>
                  <w:tcW w:w="4127" w:type="dxa"/>
                  <w:tcBorders>
                    <w:top w:val="nil"/>
                    <w:left w:val="single" w:sz="8" w:space="0" w:color="auto"/>
                    <w:bottom w:val="single" w:sz="8" w:space="0" w:color="auto"/>
                    <w:right w:val="single" w:sz="8" w:space="0" w:color="auto"/>
                  </w:tcBorders>
                  <w:vAlign w:val="center"/>
                </w:tcPr>
                <w:p w14:paraId="011C1A21" w14:textId="77777777" w:rsidR="009016AE" w:rsidRDefault="00B72FAB">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2E23210E"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4B7F15A" w14:textId="77777777" w:rsidR="009016AE" w:rsidRDefault="009016AE">
                  <w:pPr>
                    <w:spacing w:before="0" w:after="0"/>
                    <w:jc w:val="center"/>
                    <w:rPr>
                      <w:sz w:val="20"/>
                      <w:szCs w:val="20"/>
                      <w:lang w:val="en-US"/>
                    </w:rPr>
                  </w:pPr>
                </w:p>
              </w:tc>
            </w:tr>
            <w:tr w:rsidR="009016AE" w14:paraId="70186EB9" w14:textId="77777777">
              <w:trPr>
                <w:trHeight w:val="40"/>
              </w:trPr>
              <w:tc>
                <w:tcPr>
                  <w:tcW w:w="4127" w:type="dxa"/>
                  <w:tcBorders>
                    <w:top w:val="nil"/>
                    <w:left w:val="single" w:sz="8" w:space="0" w:color="auto"/>
                    <w:bottom w:val="single" w:sz="8" w:space="0" w:color="auto"/>
                    <w:right w:val="single" w:sz="8" w:space="0" w:color="auto"/>
                  </w:tcBorders>
                  <w:vAlign w:val="center"/>
                </w:tcPr>
                <w:p w14:paraId="3A27FF07" w14:textId="77777777" w:rsidR="009016AE" w:rsidRDefault="00B72FAB">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2B6F8556"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05B0D41" w14:textId="77777777" w:rsidR="009016AE" w:rsidRDefault="009016AE">
                  <w:pPr>
                    <w:spacing w:before="0" w:after="0"/>
                    <w:jc w:val="center"/>
                    <w:rPr>
                      <w:sz w:val="20"/>
                      <w:szCs w:val="20"/>
                      <w:lang w:val="en-US"/>
                    </w:rPr>
                  </w:pPr>
                </w:p>
              </w:tc>
            </w:tr>
            <w:tr w:rsidR="009016AE" w14:paraId="7C762470" w14:textId="77777777">
              <w:trPr>
                <w:trHeight w:val="60"/>
              </w:trPr>
              <w:tc>
                <w:tcPr>
                  <w:tcW w:w="4127" w:type="dxa"/>
                  <w:tcBorders>
                    <w:top w:val="nil"/>
                    <w:left w:val="single" w:sz="8" w:space="0" w:color="auto"/>
                    <w:bottom w:val="single" w:sz="8" w:space="0" w:color="auto"/>
                    <w:right w:val="single" w:sz="8" w:space="0" w:color="auto"/>
                  </w:tcBorders>
                  <w:vAlign w:val="center"/>
                </w:tcPr>
                <w:p w14:paraId="745C8FA3" w14:textId="77777777" w:rsidR="009016AE" w:rsidRDefault="00B72FAB">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1DFF57BA"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7D5499E" w14:textId="77777777" w:rsidR="009016AE" w:rsidRDefault="009016AE">
                  <w:pPr>
                    <w:spacing w:before="0" w:after="0"/>
                    <w:jc w:val="center"/>
                    <w:rPr>
                      <w:sz w:val="20"/>
                      <w:szCs w:val="20"/>
                      <w:lang w:val="en-US"/>
                    </w:rPr>
                  </w:pPr>
                </w:p>
              </w:tc>
            </w:tr>
            <w:tr w:rsidR="009016AE" w14:paraId="64F6FD93" w14:textId="77777777">
              <w:trPr>
                <w:trHeight w:val="375"/>
              </w:trPr>
              <w:tc>
                <w:tcPr>
                  <w:tcW w:w="4127" w:type="dxa"/>
                  <w:tcBorders>
                    <w:top w:val="nil"/>
                    <w:left w:val="single" w:sz="8" w:space="0" w:color="auto"/>
                    <w:bottom w:val="single" w:sz="8" w:space="0" w:color="auto"/>
                    <w:right w:val="single" w:sz="8" w:space="0" w:color="auto"/>
                  </w:tcBorders>
                  <w:vAlign w:val="center"/>
                </w:tcPr>
                <w:p w14:paraId="5B60C80F" w14:textId="77777777" w:rsidR="009016AE" w:rsidRDefault="00B72FAB">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AE7CC87"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9E3229" w14:textId="77777777" w:rsidR="009016AE" w:rsidRDefault="009016AE">
                  <w:pPr>
                    <w:spacing w:before="0" w:after="0"/>
                    <w:jc w:val="center"/>
                    <w:rPr>
                      <w:sz w:val="20"/>
                      <w:szCs w:val="20"/>
                      <w:lang w:val="en-US"/>
                    </w:rPr>
                  </w:pPr>
                </w:p>
              </w:tc>
            </w:tr>
            <w:tr w:rsidR="009016AE" w14:paraId="2B1E7F83" w14:textId="77777777">
              <w:trPr>
                <w:trHeight w:val="375"/>
              </w:trPr>
              <w:tc>
                <w:tcPr>
                  <w:tcW w:w="4127" w:type="dxa"/>
                  <w:tcBorders>
                    <w:top w:val="nil"/>
                    <w:left w:val="single" w:sz="8" w:space="0" w:color="auto"/>
                    <w:bottom w:val="single" w:sz="8" w:space="0" w:color="auto"/>
                    <w:right w:val="single" w:sz="8" w:space="0" w:color="auto"/>
                  </w:tcBorders>
                  <w:vAlign w:val="center"/>
                </w:tcPr>
                <w:p w14:paraId="726AD075" w14:textId="77777777" w:rsidR="009016AE" w:rsidRDefault="00B72FAB">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06CC1377"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13728D" w14:textId="77777777" w:rsidR="009016AE" w:rsidRDefault="009016AE">
                  <w:pPr>
                    <w:spacing w:before="0" w:after="0"/>
                    <w:jc w:val="center"/>
                    <w:rPr>
                      <w:sz w:val="20"/>
                      <w:szCs w:val="20"/>
                      <w:lang w:val="en-US"/>
                    </w:rPr>
                  </w:pPr>
                </w:p>
              </w:tc>
            </w:tr>
            <w:tr w:rsidR="009016AE" w14:paraId="5C973A04" w14:textId="77777777">
              <w:trPr>
                <w:trHeight w:val="180"/>
              </w:trPr>
              <w:tc>
                <w:tcPr>
                  <w:tcW w:w="4127" w:type="dxa"/>
                  <w:tcBorders>
                    <w:top w:val="nil"/>
                    <w:left w:val="single" w:sz="8" w:space="0" w:color="auto"/>
                    <w:bottom w:val="single" w:sz="8" w:space="0" w:color="auto"/>
                    <w:right w:val="single" w:sz="8" w:space="0" w:color="auto"/>
                  </w:tcBorders>
                  <w:vAlign w:val="center"/>
                </w:tcPr>
                <w:p w14:paraId="4C0E9AD5" w14:textId="77777777" w:rsidR="009016AE" w:rsidRDefault="00B72FAB">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756B9D7"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244C7E" w14:textId="77777777" w:rsidR="009016AE" w:rsidRDefault="009016AE">
                  <w:pPr>
                    <w:spacing w:before="0" w:after="0"/>
                    <w:jc w:val="center"/>
                    <w:rPr>
                      <w:sz w:val="20"/>
                      <w:szCs w:val="20"/>
                      <w:lang w:val="en-US"/>
                    </w:rPr>
                  </w:pPr>
                </w:p>
              </w:tc>
            </w:tr>
            <w:tr w:rsidR="009016AE" w14:paraId="5C16B21E" w14:textId="77777777">
              <w:trPr>
                <w:trHeight w:val="386"/>
              </w:trPr>
              <w:tc>
                <w:tcPr>
                  <w:tcW w:w="4127" w:type="dxa"/>
                  <w:tcBorders>
                    <w:top w:val="nil"/>
                    <w:left w:val="single" w:sz="8" w:space="0" w:color="auto"/>
                    <w:bottom w:val="single" w:sz="8" w:space="0" w:color="auto"/>
                    <w:right w:val="single" w:sz="8" w:space="0" w:color="auto"/>
                  </w:tcBorders>
                  <w:vAlign w:val="center"/>
                </w:tcPr>
                <w:p w14:paraId="309986CB" w14:textId="77777777" w:rsidR="009016AE" w:rsidRDefault="00B72FAB">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0CD4DD56"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3BD993" w14:textId="77777777" w:rsidR="009016AE" w:rsidRDefault="009016AE">
                  <w:pPr>
                    <w:spacing w:before="0" w:after="0"/>
                    <w:jc w:val="center"/>
                    <w:rPr>
                      <w:sz w:val="20"/>
                      <w:szCs w:val="20"/>
                      <w:lang w:val="en-US"/>
                    </w:rPr>
                  </w:pPr>
                </w:p>
              </w:tc>
            </w:tr>
            <w:tr w:rsidR="009016AE" w14:paraId="3C6983C3" w14:textId="77777777">
              <w:trPr>
                <w:trHeight w:val="112"/>
              </w:trPr>
              <w:tc>
                <w:tcPr>
                  <w:tcW w:w="4127" w:type="dxa"/>
                  <w:tcBorders>
                    <w:top w:val="nil"/>
                    <w:left w:val="single" w:sz="8" w:space="0" w:color="auto"/>
                    <w:bottom w:val="single" w:sz="8" w:space="0" w:color="auto"/>
                    <w:right w:val="single" w:sz="8" w:space="0" w:color="auto"/>
                  </w:tcBorders>
                  <w:vAlign w:val="center"/>
                </w:tcPr>
                <w:p w14:paraId="6DBC214E" w14:textId="77777777" w:rsidR="009016AE" w:rsidRDefault="00B72FAB">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6556A991"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8B3FFCF" w14:textId="77777777" w:rsidR="009016AE" w:rsidRDefault="009016AE">
                  <w:pPr>
                    <w:spacing w:before="0" w:after="0"/>
                    <w:jc w:val="center"/>
                    <w:rPr>
                      <w:sz w:val="20"/>
                      <w:szCs w:val="20"/>
                      <w:lang w:val="en-US"/>
                    </w:rPr>
                  </w:pPr>
                </w:p>
              </w:tc>
            </w:tr>
            <w:tr w:rsidR="009016AE" w14:paraId="347CD85A" w14:textId="77777777">
              <w:trPr>
                <w:trHeight w:val="143"/>
              </w:trPr>
              <w:tc>
                <w:tcPr>
                  <w:tcW w:w="4127" w:type="dxa"/>
                  <w:tcBorders>
                    <w:top w:val="nil"/>
                    <w:left w:val="single" w:sz="8" w:space="0" w:color="auto"/>
                    <w:bottom w:val="single" w:sz="8" w:space="0" w:color="auto"/>
                    <w:right w:val="single" w:sz="8" w:space="0" w:color="auto"/>
                  </w:tcBorders>
                  <w:vAlign w:val="center"/>
                </w:tcPr>
                <w:p w14:paraId="36F0A855" w14:textId="77777777" w:rsidR="009016AE" w:rsidRDefault="00B72FAB">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49768C36"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3EDCA75" w14:textId="77777777" w:rsidR="009016AE" w:rsidRDefault="009016AE">
                  <w:pPr>
                    <w:spacing w:before="0" w:after="0"/>
                    <w:jc w:val="center"/>
                    <w:rPr>
                      <w:sz w:val="20"/>
                      <w:szCs w:val="20"/>
                      <w:lang w:val="en-US"/>
                    </w:rPr>
                  </w:pPr>
                </w:p>
              </w:tc>
            </w:tr>
            <w:tr w:rsidR="009016AE" w14:paraId="0DF0A211" w14:textId="77777777">
              <w:trPr>
                <w:trHeight w:val="52"/>
              </w:trPr>
              <w:tc>
                <w:tcPr>
                  <w:tcW w:w="4127" w:type="dxa"/>
                  <w:tcBorders>
                    <w:top w:val="nil"/>
                    <w:left w:val="single" w:sz="8" w:space="0" w:color="auto"/>
                    <w:bottom w:val="single" w:sz="8" w:space="0" w:color="auto"/>
                    <w:right w:val="single" w:sz="8" w:space="0" w:color="auto"/>
                  </w:tcBorders>
                  <w:vAlign w:val="center"/>
                </w:tcPr>
                <w:p w14:paraId="3484B31D" w14:textId="77777777" w:rsidR="009016AE" w:rsidRDefault="00B72FAB">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61D81EC6"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217775" w14:textId="77777777" w:rsidR="009016AE" w:rsidRDefault="009016AE">
                  <w:pPr>
                    <w:spacing w:before="0" w:after="0"/>
                    <w:jc w:val="center"/>
                    <w:rPr>
                      <w:sz w:val="20"/>
                      <w:szCs w:val="20"/>
                      <w:lang w:val="en-US"/>
                    </w:rPr>
                  </w:pPr>
                </w:p>
              </w:tc>
            </w:tr>
            <w:tr w:rsidR="009016AE" w14:paraId="13A4B695" w14:textId="77777777">
              <w:trPr>
                <w:trHeight w:val="413"/>
              </w:trPr>
              <w:tc>
                <w:tcPr>
                  <w:tcW w:w="4127" w:type="dxa"/>
                  <w:tcBorders>
                    <w:top w:val="nil"/>
                    <w:left w:val="single" w:sz="8" w:space="0" w:color="auto"/>
                    <w:bottom w:val="single" w:sz="8" w:space="0" w:color="auto"/>
                    <w:right w:val="single" w:sz="8" w:space="0" w:color="auto"/>
                  </w:tcBorders>
                  <w:vAlign w:val="center"/>
                </w:tcPr>
                <w:p w14:paraId="6386227E" w14:textId="77777777" w:rsidR="009016AE" w:rsidRDefault="00B72FAB">
                  <w:pPr>
                    <w:spacing w:before="0" w:after="0"/>
                    <w:rPr>
                      <w:sz w:val="20"/>
                      <w:szCs w:val="20"/>
                      <w:lang w:val="en-US"/>
                    </w:rPr>
                  </w:pPr>
                  <w:r>
                    <w:rPr>
                      <w:sz w:val="20"/>
                      <w:szCs w:val="20"/>
                      <w:lang w:val="en-US"/>
                    </w:rPr>
                    <w:t>Additional notes, if any</w:t>
                  </w:r>
                </w:p>
                <w:p w14:paraId="2BE61E15" w14:textId="77777777" w:rsidR="009016AE" w:rsidRDefault="00B72FAB">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361CCB18"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9A82BCB" w14:textId="77777777" w:rsidR="009016AE" w:rsidRDefault="009016AE">
                  <w:pPr>
                    <w:spacing w:before="0" w:after="0"/>
                    <w:jc w:val="center"/>
                    <w:rPr>
                      <w:sz w:val="20"/>
                      <w:szCs w:val="20"/>
                      <w:lang w:val="en-US"/>
                    </w:rPr>
                  </w:pPr>
                </w:p>
              </w:tc>
            </w:tr>
          </w:tbl>
          <w:p w14:paraId="30FD2F92" w14:textId="77777777" w:rsidR="009016AE" w:rsidRDefault="00B72FAB">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9016AE" w14:paraId="543385B8" w14:textId="77777777">
              <w:tc>
                <w:tcPr>
                  <w:tcW w:w="1113" w:type="dxa"/>
                </w:tcPr>
                <w:p w14:paraId="7C16CBC7" w14:textId="77777777" w:rsidR="009016AE" w:rsidRDefault="009016AE">
                  <w:pPr>
                    <w:pStyle w:val="3GPPText"/>
                    <w:spacing w:before="0" w:after="0"/>
                  </w:pPr>
                </w:p>
              </w:tc>
              <w:tc>
                <w:tcPr>
                  <w:tcW w:w="2948" w:type="dxa"/>
                </w:tcPr>
                <w:p w14:paraId="11948609" w14:textId="77777777" w:rsidR="009016AE" w:rsidRDefault="009016AE">
                  <w:pPr>
                    <w:pStyle w:val="3GPPText"/>
                    <w:spacing w:before="0" w:after="0"/>
                  </w:pPr>
                </w:p>
              </w:tc>
              <w:tc>
                <w:tcPr>
                  <w:tcW w:w="567" w:type="dxa"/>
                  <w:vAlign w:val="center"/>
                </w:tcPr>
                <w:p w14:paraId="09E6BAC0" w14:textId="77777777" w:rsidR="009016AE" w:rsidRDefault="00B72FAB">
                  <w:pPr>
                    <w:pStyle w:val="3GPPText"/>
                    <w:spacing w:before="0" w:after="0"/>
                  </w:pPr>
                  <w:r>
                    <w:rPr>
                      <w:sz w:val="18"/>
                      <w:szCs w:val="18"/>
                      <w:lang w:val="en-GB" w:eastAsia="zh-CN"/>
                    </w:rPr>
                    <w:t>50%</w:t>
                  </w:r>
                </w:p>
              </w:tc>
              <w:tc>
                <w:tcPr>
                  <w:tcW w:w="567" w:type="dxa"/>
                  <w:vAlign w:val="center"/>
                </w:tcPr>
                <w:p w14:paraId="7397030E" w14:textId="77777777" w:rsidR="009016AE" w:rsidRDefault="00B72FAB">
                  <w:pPr>
                    <w:pStyle w:val="3GPPText"/>
                    <w:spacing w:before="0" w:after="0"/>
                  </w:pPr>
                  <w:r>
                    <w:rPr>
                      <w:sz w:val="18"/>
                      <w:szCs w:val="18"/>
                      <w:lang w:val="en-GB" w:eastAsia="zh-CN"/>
                    </w:rPr>
                    <w:t>67%</w:t>
                  </w:r>
                </w:p>
              </w:tc>
              <w:tc>
                <w:tcPr>
                  <w:tcW w:w="567" w:type="dxa"/>
                  <w:vAlign w:val="center"/>
                </w:tcPr>
                <w:p w14:paraId="035D2FD8" w14:textId="77777777" w:rsidR="009016AE" w:rsidRDefault="00B72FAB">
                  <w:pPr>
                    <w:pStyle w:val="3GPPText"/>
                    <w:spacing w:before="0" w:after="0"/>
                  </w:pPr>
                  <w:r>
                    <w:rPr>
                      <w:sz w:val="18"/>
                      <w:szCs w:val="18"/>
                      <w:lang w:val="en-GB" w:eastAsia="zh-CN"/>
                    </w:rPr>
                    <w:t>80%</w:t>
                  </w:r>
                </w:p>
              </w:tc>
              <w:tc>
                <w:tcPr>
                  <w:tcW w:w="567" w:type="dxa"/>
                  <w:vAlign w:val="center"/>
                </w:tcPr>
                <w:p w14:paraId="29011968" w14:textId="77777777" w:rsidR="009016AE" w:rsidRDefault="00B72FAB">
                  <w:pPr>
                    <w:pStyle w:val="3GPPText"/>
                    <w:spacing w:before="0" w:after="0"/>
                  </w:pPr>
                  <w:r>
                    <w:rPr>
                      <w:sz w:val="18"/>
                      <w:szCs w:val="18"/>
                      <w:lang w:val="en-GB" w:eastAsia="zh-CN"/>
                    </w:rPr>
                    <w:t>90%</w:t>
                  </w:r>
                </w:p>
              </w:tc>
              <w:tc>
                <w:tcPr>
                  <w:tcW w:w="567" w:type="dxa"/>
                </w:tcPr>
                <w:p w14:paraId="2A387D81" w14:textId="77777777" w:rsidR="009016AE" w:rsidRDefault="00B72FAB">
                  <w:pPr>
                    <w:pStyle w:val="3GPPText"/>
                    <w:spacing w:before="0" w:after="0"/>
                  </w:pPr>
                  <w:r>
                    <w:rPr>
                      <w:rFonts w:hint="eastAsia"/>
                      <w:sz w:val="18"/>
                      <w:szCs w:val="18"/>
                      <w:lang w:val="en-GB" w:eastAsia="zh-CN"/>
                    </w:rPr>
                    <w:t>9</w:t>
                  </w:r>
                  <w:r>
                    <w:rPr>
                      <w:sz w:val="18"/>
                      <w:szCs w:val="18"/>
                      <w:lang w:val="en-GB" w:eastAsia="zh-CN"/>
                    </w:rPr>
                    <w:t>5%</w:t>
                  </w:r>
                </w:p>
              </w:tc>
            </w:tr>
            <w:tr w:rsidR="009016AE" w14:paraId="1CF99D27" w14:textId="77777777">
              <w:tc>
                <w:tcPr>
                  <w:tcW w:w="1113" w:type="dxa"/>
                  <w:vMerge w:val="restart"/>
                  <w:vAlign w:val="center"/>
                </w:tcPr>
                <w:p w14:paraId="579DC519" w14:textId="77777777" w:rsidR="009016AE" w:rsidRDefault="00B72FAB">
                  <w:pPr>
                    <w:pStyle w:val="3GPPText"/>
                    <w:spacing w:before="0" w:after="0"/>
                    <w:jc w:val="center"/>
                  </w:pPr>
                  <w:r>
                    <w:rPr>
                      <w:b/>
                    </w:rPr>
                    <w:t>Case 1</w:t>
                  </w:r>
                </w:p>
              </w:tc>
              <w:tc>
                <w:tcPr>
                  <w:tcW w:w="2948" w:type="dxa"/>
                </w:tcPr>
                <w:p w14:paraId="5A9F4771" w14:textId="77777777" w:rsidR="009016AE" w:rsidRDefault="00B72FAB">
                  <w:pPr>
                    <w:pStyle w:val="3GPPText"/>
                    <w:spacing w:before="0" w:after="0"/>
                    <w:rPr>
                      <w:sz w:val="18"/>
                      <w:szCs w:val="18"/>
                    </w:rPr>
                  </w:pPr>
                  <w:r>
                    <w:rPr>
                      <w:sz w:val="18"/>
                      <w:szCs w:val="18"/>
                    </w:rPr>
                    <w:t>Horizontal Error, convex UEs</w:t>
                  </w:r>
                </w:p>
              </w:tc>
              <w:tc>
                <w:tcPr>
                  <w:tcW w:w="567" w:type="dxa"/>
                </w:tcPr>
                <w:p w14:paraId="2B84A174" w14:textId="77777777" w:rsidR="009016AE" w:rsidRDefault="009016AE">
                  <w:pPr>
                    <w:pStyle w:val="3GPPText"/>
                    <w:spacing w:before="0" w:after="0"/>
                  </w:pPr>
                </w:p>
              </w:tc>
              <w:tc>
                <w:tcPr>
                  <w:tcW w:w="567" w:type="dxa"/>
                </w:tcPr>
                <w:p w14:paraId="1A32AC18" w14:textId="77777777" w:rsidR="009016AE" w:rsidRDefault="009016AE">
                  <w:pPr>
                    <w:pStyle w:val="3GPPText"/>
                    <w:spacing w:before="0" w:after="0"/>
                  </w:pPr>
                </w:p>
              </w:tc>
              <w:tc>
                <w:tcPr>
                  <w:tcW w:w="567" w:type="dxa"/>
                </w:tcPr>
                <w:p w14:paraId="2500DD1A" w14:textId="77777777" w:rsidR="009016AE" w:rsidRDefault="009016AE">
                  <w:pPr>
                    <w:pStyle w:val="3GPPText"/>
                    <w:spacing w:before="0" w:after="0"/>
                  </w:pPr>
                </w:p>
              </w:tc>
              <w:tc>
                <w:tcPr>
                  <w:tcW w:w="567" w:type="dxa"/>
                </w:tcPr>
                <w:p w14:paraId="2D2EF3C1" w14:textId="77777777" w:rsidR="009016AE" w:rsidRDefault="009016AE">
                  <w:pPr>
                    <w:pStyle w:val="3GPPText"/>
                    <w:spacing w:before="0" w:after="0"/>
                  </w:pPr>
                </w:p>
              </w:tc>
              <w:tc>
                <w:tcPr>
                  <w:tcW w:w="567" w:type="dxa"/>
                </w:tcPr>
                <w:p w14:paraId="7D4A0DA0" w14:textId="77777777" w:rsidR="009016AE" w:rsidRDefault="009016AE">
                  <w:pPr>
                    <w:pStyle w:val="3GPPText"/>
                    <w:spacing w:before="0" w:after="0"/>
                  </w:pPr>
                </w:p>
              </w:tc>
            </w:tr>
            <w:tr w:rsidR="009016AE" w14:paraId="7A3D6517" w14:textId="77777777">
              <w:tc>
                <w:tcPr>
                  <w:tcW w:w="1113" w:type="dxa"/>
                  <w:vMerge/>
                </w:tcPr>
                <w:p w14:paraId="2F0E958B" w14:textId="77777777" w:rsidR="009016AE" w:rsidRDefault="009016AE">
                  <w:pPr>
                    <w:pStyle w:val="3GPPText"/>
                    <w:spacing w:before="0" w:after="0"/>
                  </w:pPr>
                </w:p>
              </w:tc>
              <w:tc>
                <w:tcPr>
                  <w:tcW w:w="2948" w:type="dxa"/>
                </w:tcPr>
                <w:p w14:paraId="5D8BCE0F" w14:textId="77777777" w:rsidR="009016AE" w:rsidRDefault="00B72FAB">
                  <w:pPr>
                    <w:pStyle w:val="3GPPText"/>
                    <w:spacing w:before="0" w:after="0"/>
                    <w:rPr>
                      <w:sz w:val="18"/>
                      <w:szCs w:val="18"/>
                    </w:rPr>
                  </w:pPr>
                  <w:r>
                    <w:rPr>
                      <w:sz w:val="18"/>
                      <w:szCs w:val="18"/>
                    </w:rPr>
                    <w:t>(Optional) Horizontal Error, all UEs</w:t>
                  </w:r>
                </w:p>
              </w:tc>
              <w:tc>
                <w:tcPr>
                  <w:tcW w:w="567" w:type="dxa"/>
                </w:tcPr>
                <w:p w14:paraId="576D0A1D" w14:textId="77777777" w:rsidR="009016AE" w:rsidRDefault="009016AE">
                  <w:pPr>
                    <w:pStyle w:val="3GPPText"/>
                    <w:spacing w:before="0" w:after="0"/>
                  </w:pPr>
                </w:p>
              </w:tc>
              <w:tc>
                <w:tcPr>
                  <w:tcW w:w="567" w:type="dxa"/>
                </w:tcPr>
                <w:p w14:paraId="0D29CD42" w14:textId="77777777" w:rsidR="009016AE" w:rsidRDefault="009016AE">
                  <w:pPr>
                    <w:pStyle w:val="3GPPText"/>
                    <w:spacing w:before="0" w:after="0"/>
                  </w:pPr>
                </w:p>
              </w:tc>
              <w:tc>
                <w:tcPr>
                  <w:tcW w:w="567" w:type="dxa"/>
                </w:tcPr>
                <w:p w14:paraId="17B424D6" w14:textId="77777777" w:rsidR="009016AE" w:rsidRDefault="009016AE">
                  <w:pPr>
                    <w:pStyle w:val="3GPPText"/>
                    <w:spacing w:before="0" w:after="0"/>
                  </w:pPr>
                </w:p>
              </w:tc>
              <w:tc>
                <w:tcPr>
                  <w:tcW w:w="567" w:type="dxa"/>
                </w:tcPr>
                <w:p w14:paraId="74F5E0A2" w14:textId="77777777" w:rsidR="009016AE" w:rsidRDefault="009016AE">
                  <w:pPr>
                    <w:pStyle w:val="3GPPText"/>
                    <w:spacing w:before="0" w:after="0"/>
                  </w:pPr>
                </w:p>
              </w:tc>
              <w:tc>
                <w:tcPr>
                  <w:tcW w:w="567" w:type="dxa"/>
                </w:tcPr>
                <w:p w14:paraId="17B79E37" w14:textId="77777777" w:rsidR="009016AE" w:rsidRDefault="009016AE">
                  <w:pPr>
                    <w:pStyle w:val="3GPPText"/>
                    <w:spacing w:before="0" w:after="0"/>
                  </w:pPr>
                </w:p>
              </w:tc>
            </w:tr>
            <w:tr w:rsidR="009016AE" w14:paraId="7521DC35" w14:textId="77777777">
              <w:tc>
                <w:tcPr>
                  <w:tcW w:w="1113" w:type="dxa"/>
                  <w:vMerge/>
                </w:tcPr>
                <w:p w14:paraId="205C1DA4" w14:textId="77777777" w:rsidR="009016AE" w:rsidRDefault="009016AE">
                  <w:pPr>
                    <w:pStyle w:val="3GPPText"/>
                    <w:spacing w:before="0" w:after="0"/>
                  </w:pPr>
                </w:p>
              </w:tc>
              <w:tc>
                <w:tcPr>
                  <w:tcW w:w="2948" w:type="dxa"/>
                </w:tcPr>
                <w:p w14:paraId="08E9E0D7" w14:textId="77777777" w:rsidR="009016AE" w:rsidRDefault="00B72FAB">
                  <w:pPr>
                    <w:pStyle w:val="3GPPText"/>
                    <w:spacing w:before="0" w:after="0"/>
                    <w:rPr>
                      <w:sz w:val="18"/>
                      <w:szCs w:val="18"/>
                    </w:rPr>
                  </w:pPr>
                  <w:r>
                    <w:rPr>
                      <w:sz w:val="18"/>
                      <w:szCs w:val="18"/>
                    </w:rPr>
                    <w:t>Altitude Error, convex UEs</w:t>
                  </w:r>
                </w:p>
              </w:tc>
              <w:tc>
                <w:tcPr>
                  <w:tcW w:w="567" w:type="dxa"/>
                </w:tcPr>
                <w:p w14:paraId="0F635DCB" w14:textId="77777777" w:rsidR="009016AE" w:rsidRDefault="009016AE">
                  <w:pPr>
                    <w:pStyle w:val="3GPPText"/>
                    <w:spacing w:before="0" w:after="0"/>
                  </w:pPr>
                </w:p>
              </w:tc>
              <w:tc>
                <w:tcPr>
                  <w:tcW w:w="567" w:type="dxa"/>
                </w:tcPr>
                <w:p w14:paraId="7211E55F" w14:textId="77777777" w:rsidR="009016AE" w:rsidRDefault="009016AE">
                  <w:pPr>
                    <w:pStyle w:val="3GPPText"/>
                    <w:spacing w:before="0" w:after="0"/>
                  </w:pPr>
                </w:p>
              </w:tc>
              <w:tc>
                <w:tcPr>
                  <w:tcW w:w="567" w:type="dxa"/>
                </w:tcPr>
                <w:p w14:paraId="3399694B" w14:textId="77777777" w:rsidR="009016AE" w:rsidRDefault="009016AE">
                  <w:pPr>
                    <w:pStyle w:val="3GPPText"/>
                    <w:spacing w:before="0" w:after="0"/>
                  </w:pPr>
                </w:p>
              </w:tc>
              <w:tc>
                <w:tcPr>
                  <w:tcW w:w="567" w:type="dxa"/>
                </w:tcPr>
                <w:p w14:paraId="1F693EC9" w14:textId="77777777" w:rsidR="009016AE" w:rsidRDefault="009016AE">
                  <w:pPr>
                    <w:pStyle w:val="3GPPText"/>
                    <w:spacing w:before="0" w:after="0"/>
                  </w:pPr>
                </w:p>
              </w:tc>
              <w:tc>
                <w:tcPr>
                  <w:tcW w:w="567" w:type="dxa"/>
                </w:tcPr>
                <w:p w14:paraId="239A6503" w14:textId="77777777" w:rsidR="009016AE" w:rsidRDefault="009016AE">
                  <w:pPr>
                    <w:pStyle w:val="3GPPText"/>
                    <w:spacing w:before="0" w:after="0"/>
                  </w:pPr>
                </w:p>
              </w:tc>
            </w:tr>
            <w:tr w:rsidR="009016AE" w14:paraId="0D1E563C" w14:textId="77777777">
              <w:tc>
                <w:tcPr>
                  <w:tcW w:w="1113" w:type="dxa"/>
                  <w:vMerge/>
                </w:tcPr>
                <w:p w14:paraId="2F09DF55" w14:textId="77777777" w:rsidR="009016AE" w:rsidRDefault="009016AE">
                  <w:pPr>
                    <w:pStyle w:val="3GPPText"/>
                    <w:spacing w:before="0" w:after="0"/>
                  </w:pPr>
                </w:p>
              </w:tc>
              <w:tc>
                <w:tcPr>
                  <w:tcW w:w="2948" w:type="dxa"/>
                </w:tcPr>
                <w:p w14:paraId="28C97FF2" w14:textId="77777777" w:rsidR="009016AE" w:rsidRDefault="00B72FAB">
                  <w:pPr>
                    <w:pStyle w:val="3GPPText"/>
                    <w:spacing w:before="0" w:after="0"/>
                    <w:rPr>
                      <w:sz w:val="18"/>
                      <w:szCs w:val="18"/>
                    </w:rPr>
                  </w:pPr>
                  <w:r>
                    <w:rPr>
                      <w:sz w:val="18"/>
                      <w:szCs w:val="18"/>
                    </w:rPr>
                    <w:t>(Optional) Altitude Error, all UEs</w:t>
                  </w:r>
                </w:p>
              </w:tc>
              <w:tc>
                <w:tcPr>
                  <w:tcW w:w="567" w:type="dxa"/>
                </w:tcPr>
                <w:p w14:paraId="553E2601" w14:textId="77777777" w:rsidR="009016AE" w:rsidRDefault="009016AE">
                  <w:pPr>
                    <w:pStyle w:val="3GPPText"/>
                    <w:spacing w:before="0" w:after="0"/>
                  </w:pPr>
                </w:p>
              </w:tc>
              <w:tc>
                <w:tcPr>
                  <w:tcW w:w="567" w:type="dxa"/>
                </w:tcPr>
                <w:p w14:paraId="4C44CBF4" w14:textId="77777777" w:rsidR="009016AE" w:rsidRDefault="009016AE">
                  <w:pPr>
                    <w:pStyle w:val="3GPPText"/>
                    <w:spacing w:before="0" w:after="0"/>
                  </w:pPr>
                </w:p>
              </w:tc>
              <w:tc>
                <w:tcPr>
                  <w:tcW w:w="567" w:type="dxa"/>
                </w:tcPr>
                <w:p w14:paraId="06513672" w14:textId="77777777" w:rsidR="009016AE" w:rsidRDefault="009016AE">
                  <w:pPr>
                    <w:pStyle w:val="3GPPText"/>
                    <w:spacing w:before="0" w:after="0"/>
                  </w:pPr>
                </w:p>
              </w:tc>
              <w:tc>
                <w:tcPr>
                  <w:tcW w:w="567" w:type="dxa"/>
                </w:tcPr>
                <w:p w14:paraId="74A26EFB" w14:textId="77777777" w:rsidR="009016AE" w:rsidRDefault="009016AE">
                  <w:pPr>
                    <w:pStyle w:val="3GPPText"/>
                    <w:spacing w:before="0" w:after="0"/>
                  </w:pPr>
                </w:p>
              </w:tc>
              <w:tc>
                <w:tcPr>
                  <w:tcW w:w="567" w:type="dxa"/>
                </w:tcPr>
                <w:p w14:paraId="16887C89" w14:textId="77777777" w:rsidR="009016AE" w:rsidRDefault="009016AE">
                  <w:pPr>
                    <w:pStyle w:val="3GPPText"/>
                    <w:spacing w:before="0" w:after="0"/>
                  </w:pPr>
                </w:p>
              </w:tc>
            </w:tr>
            <w:tr w:rsidR="009016AE" w14:paraId="2BF992E4" w14:textId="77777777">
              <w:tc>
                <w:tcPr>
                  <w:tcW w:w="1113" w:type="dxa"/>
                  <w:vMerge w:val="restart"/>
                  <w:vAlign w:val="center"/>
                </w:tcPr>
                <w:p w14:paraId="5FDEF3B1" w14:textId="77777777" w:rsidR="009016AE" w:rsidRDefault="00B72FAB">
                  <w:pPr>
                    <w:pStyle w:val="3GPPText"/>
                    <w:spacing w:before="0" w:after="0"/>
                    <w:jc w:val="center"/>
                  </w:pPr>
                  <w:r>
                    <w:rPr>
                      <w:b/>
                    </w:rPr>
                    <w:t>Case 2</w:t>
                  </w:r>
                </w:p>
              </w:tc>
              <w:tc>
                <w:tcPr>
                  <w:tcW w:w="2948" w:type="dxa"/>
                </w:tcPr>
                <w:p w14:paraId="0737BA7A" w14:textId="77777777" w:rsidR="009016AE" w:rsidRDefault="00B72FAB">
                  <w:pPr>
                    <w:pStyle w:val="3GPPText"/>
                    <w:spacing w:before="0" w:after="0"/>
                  </w:pPr>
                  <w:r>
                    <w:rPr>
                      <w:sz w:val="18"/>
                      <w:szCs w:val="18"/>
                    </w:rPr>
                    <w:t>Horizontal Error, convex UEs</w:t>
                  </w:r>
                </w:p>
              </w:tc>
              <w:tc>
                <w:tcPr>
                  <w:tcW w:w="567" w:type="dxa"/>
                </w:tcPr>
                <w:p w14:paraId="7FF98061" w14:textId="77777777" w:rsidR="009016AE" w:rsidRDefault="009016AE">
                  <w:pPr>
                    <w:pStyle w:val="3GPPText"/>
                    <w:spacing w:before="0" w:after="0"/>
                  </w:pPr>
                </w:p>
              </w:tc>
              <w:tc>
                <w:tcPr>
                  <w:tcW w:w="567" w:type="dxa"/>
                </w:tcPr>
                <w:p w14:paraId="21BF13EF" w14:textId="77777777" w:rsidR="009016AE" w:rsidRDefault="009016AE">
                  <w:pPr>
                    <w:pStyle w:val="3GPPText"/>
                    <w:spacing w:before="0" w:after="0"/>
                  </w:pPr>
                </w:p>
              </w:tc>
              <w:tc>
                <w:tcPr>
                  <w:tcW w:w="567" w:type="dxa"/>
                </w:tcPr>
                <w:p w14:paraId="3A6C73B1" w14:textId="77777777" w:rsidR="009016AE" w:rsidRDefault="009016AE">
                  <w:pPr>
                    <w:pStyle w:val="3GPPText"/>
                    <w:spacing w:before="0" w:after="0"/>
                  </w:pPr>
                </w:p>
              </w:tc>
              <w:tc>
                <w:tcPr>
                  <w:tcW w:w="567" w:type="dxa"/>
                </w:tcPr>
                <w:p w14:paraId="6D9F2C28" w14:textId="77777777" w:rsidR="009016AE" w:rsidRDefault="009016AE">
                  <w:pPr>
                    <w:pStyle w:val="3GPPText"/>
                    <w:spacing w:before="0" w:after="0"/>
                  </w:pPr>
                </w:p>
              </w:tc>
              <w:tc>
                <w:tcPr>
                  <w:tcW w:w="567" w:type="dxa"/>
                </w:tcPr>
                <w:p w14:paraId="0E6DF917" w14:textId="77777777" w:rsidR="009016AE" w:rsidRDefault="009016AE">
                  <w:pPr>
                    <w:pStyle w:val="3GPPText"/>
                    <w:spacing w:before="0" w:after="0"/>
                  </w:pPr>
                </w:p>
              </w:tc>
            </w:tr>
            <w:tr w:rsidR="009016AE" w14:paraId="2AD16FE8" w14:textId="77777777">
              <w:tc>
                <w:tcPr>
                  <w:tcW w:w="1113" w:type="dxa"/>
                  <w:vMerge/>
                </w:tcPr>
                <w:p w14:paraId="2084FCC3" w14:textId="77777777" w:rsidR="009016AE" w:rsidRDefault="009016AE">
                  <w:pPr>
                    <w:pStyle w:val="3GPPText"/>
                    <w:spacing w:before="0" w:after="0"/>
                  </w:pPr>
                </w:p>
              </w:tc>
              <w:tc>
                <w:tcPr>
                  <w:tcW w:w="2948" w:type="dxa"/>
                </w:tcPr>
                <w:p w14:paraId="28E186B4" w14:textId="77777777" w:rsidR="009016AE" w:rsidRDefault="00B72FAB">
                  <w:pPr>
                    <w:pStyle w:val="3GPPText"/>
                    <w:spacing w:before="0" w:after="0"/>
                  </w:pPr>
                  <w:r>
                    <w:rPr>
                      <w:sz w:val="18"/>
                      <w:szCs w:val="18"/>
                    </w:rPr>
                    <w:t>(Optional) Horizontal Error, all UEs</w:t>
                  </w:r>
                </w:p>
              </w:tc>
              <w:tc>
                <w:tcPr>
                  <w:tcW w:w="567" w:type="dxa"/>
                </w:tcPr>
                <w:p w14:paraId="6EF97444" w14:textId="77777777" w:rsidR="009016AE" w:rsidRDefault="009016AE">
                  <w:pPr>
                    <w:pStyle w:val="3GPPText"/>
                    <w:spacing w:before="0" w:after="0"/>
                  </w:pPr>
                </w:p>
              </w:tc>
              <w:tc>
                <w:tcPr>
                  <w:tcW w:w="567" w:type="dxa"/>
                </w:tcPr>
                <w:p w14:paraId="72EE3C7A" w14:textId="77777777" w:rsidR="009016AE" w:rsidRDefault="009016AE">
                  <w:pPr>
                    <w:pStyle w:val="3GPPText"/>
                    <w:spacing w:before="0" w:after="0"/>
                  </w:pPr>
                </w:p>
              </w:tc>
              <w:tc>
                <w:tcPr>
                  <w:tcW w:w="567" w:type="dxa"/>
                </w:tcPr>
                <w:p w14:paraId="38930430" w14:textId="77777777" w:rsidR="009016AE" w:rsidRDefault="009016AE">
                  <w:pPr>
                    <w:pStyle w:val="3GPPText"/>
                    <w:spacing w:before="0" w:after="0"/>
                  </w:pPr>
                </w:p>
              </w:tc>
              <w:tc>
                <w:tcPr>
                  <w:tcW w:w="567" w:type="dxa"/>
                </w:tcPr>
                <w:p w14:paraId="7B14869E" w14:textId="77777777" w:rsidR="009016AE" w:rsidRDefault="009016AE">
                  <w:pPr>
                    <w:pStyle w:val="3GPPText"/>
                    <w:spacing w:before="0" w:after="0"/>
                  </w:pPr>
                </w:p>
              </w:tc>
              <w:tc>
                <w:tcPr>
                  <w:tcW w:w="567" w:type="dxa"/>
                </w:tcPr>
                <w:p w14:paraId="5D7D4BCA" w14:textId="77777777" w:rsidR="009016AE" w:rsidRDefault="009016AE">
                  <w:pPr>
                    <w:pStyle w:val="3GPPText"/>
                    <w:spacing w:before="0" w:after="0"/>
                  </w:pPr>
                </w:p>
              </w:tc>
            </w:tr>
            <w:tr w:rsidR="009016AE" w14:paraId="21ABF690" w14:textId="77777777">
              <w:tc>
                <w:tcPr>
                  <w:tcW w:w="1113" w:type="dxa"/>
                  <w:vMerge/>
                </w:tcPr>
                <w:p w14:paraId="3FBEE3DC" w14:textId="77777777" w:rsidR="009016AE" w:rsidRDefault="009016AE">
                  <w:pPr>
                    <w:pStyle w:val="3GPPText"/>
                    <w:spacing w:before="0" w:after="0"/>
                  </w:pPr>
                </w:p>
              </w:tc>
              <w:tc>
                <w:tcPr>
                  <w:tcW w:w="2948" w:type="dxa"/>
                </w:tcPr>
                <w:p w14:paraId="19383AD4" w14:textId="77777777" w:rsidR="009016AE" w:rsidRDefault="00B72FAB">
                  <w:pPr>
                    <w:pStyle w:val="3GPPText"/>
                    <w:spacing w:before="0" w:after="0"/>
                  </w:pPr>
                  <w:r>
                    <w:rPr>
                      <w:sz w:val="18"/>
                      <w:szCs w:val="18"/>
                    </w:rPr>
                    <w:t>Altitude Error, convex UEs</w:t>
                  </w:r>
                </w:p>
              </w:tc>
              <w:tc>
                <w:tcPr>
                  <w:tcW w:w="567" w:type="dxa"/>
                </w:tcPr>
                <w:p w14:paraId="1D358A92" w14:textId="77777777" w:rsidR="009016AE" w:rsidRDefault="009016AE">
                  <w:pPr>
                    <w:pStyle w:val="3GPPText"/>
                    <w:spacing w:before="0" w:after="0"/>
                  </w:pPr>
                </w:p>
              </w:tc>
              <w:tc>
                <w:tcPr>
                  <w:tcW w:w="567" w:type="dxa"/>
                </w:tcPr>
                <w:p w14:paraId="2A11B551" w14:textId="77777777" w:rsidR="009016AE" w:rsidRDefault="009016AE">
                  <w:pPr>
                    <w:pStyle w:val="3GPPText"/>
                    <w:spacing w:before="0" w:after="0"/>
                  </w:pPr>
                </w:p>
              </w:tc>
              <w:tc>
                <w:tcPr>
                  <w:tcW w:w="567" w:type="dxa"/>
                </w:tcPr>
                <w:p w14:paraId="0465B9B3" w14:textId="77777777" w:rsidR="009016AE" w:rsidRDefault="009016AE">
                  <w:pPr>
                    <w:pStyle w:val="3GPPText"/>
                    <w:spacing w:before="0" w:after="0"/>
                  </w:pPr>
                </w:p>
              </w:tc>
              <w:tc>
                <w:tcPr>
                  <w:tcW w:w="567" w:type="dxa"/>
                </w:tcPr>
                <w:p w14:paraId="4D91B043" w14:textId="77777777" w:rsidR="009016AE" w:rsidRDefault="009016AE">
                  <w:pPr>
                    <w:pStyle w:val="3GPPText"/>
                    <w:spacing w:before="0" w:after="0"/>
                  </w:pPr>
                </w:p>
              </w:tc>
              <w:tc>
                <w:tcPr>
                  <w:tcW w:w="567" w:type="dxa"/>
                </w:tcPr>
                <w:p w14:paraId="6923E8EF" w14:textId="77777777" w:rsidR="009016AE" w:rsidRDefault="009016AE">
                  <w:pPr>
                    <w:pStyle w:val="3GPPText"/>
                    <w:spacing w:before="0" w:after="0"/>
                  </w:pPr>
                </w:p>
              </w:tc>
            </w:tr>
            <w:tr w:rsidR="009016AE" w14:paraId="1932CF08" w14:textId="77777777">
              <w:tc>
                <w:tcPr>
                  <w:tcW w:w="1113" w:type="dxa"/>
                  <w:vMerge/>
                </w:tcPr>
                <w:p w14:paraId="5D1EAEB4" w14:textId="77777777" w:rsidR="009016AE" w:rsidRDefault="009016AE">
                  <w:pPr>
                    <w:pStyle w:val="3GPPText"/>
                    <w:spacing w:before="0" w:after="0"/>
                  </w:pPr>
                </w:p>
              </w:tc>
              <w:tc>
                <w:tcPr>
                  <w:tcW w:w="2948" w:type="dxa"/>
                </w:tcPr>
                <w:p w14:paraId="7D2118A9" w14:textId="77777777" w:rsidR="009016AE" w:rsidRDefault="00B72FAB">
                  <w:pPr>
                    <w:pStyle w:val="3GPPText"/>
                    <w:spacing w:before="0" w:after="0"/>
                  </w:pPr>
                  <w:r>
                    <w:rPr>
                      <w:sz w:val="18"/>
                      <w:szCs w:val="18"/>
                    </w:rPr>
                    <w:t>(Optional) Altitude Error, all UEs</w:t>
                  </w:r>
                </w:p>
              </w:tc>
              <w:tc>
                <w:tcPr>
                  <w:tcW w:w="567" w:type="dxa"/>
                </w:tcPr>
                <w:p w14:paraId="79BC1376" w14:textId="77777777" w:rsidR="009016AE" w:rsidRDefault="009016AE">
                  <w:pPr>
                    <w:pStyle w:val="3GPPText"/>
                    <w:spacing w:before="0" w:after="0"/>
                  </w:pPr>
                </w:p>
              </w:tc>
              <w:tc>
                <w:tcPr>
                  <w:tcW w:w="567" w:type="dxa"/>
                </w:tcPr>
                <w:p w14:paraId="3F4390AD" w14:textId="77777777" w:rsidR="009016AE" w:rsidRDefault="009016AE">
                  <w:pPr>
                    <w:pStyle w:val="3GPPText"/>
                    <w:spacing w:before="0" w:after="0"/>
                  </w:pPr>
                </w:p>
              </w:tc>
              <w:tc>
                <w:tcPr>
                  <w:tcW w:w="567" w:type="dxa"/>
                </w:tcPr>
                <w:p w14:paraId="1E120B9A" w14:textId="77777777" w:rsidR="009016AE" w:rsidRDefault="009016AE">
                  <w:pPr>
                    <w:pStyle w:val="3GPPText"/>
                    <w:spacing w:before="0" w:after="0"/>
                  </w:pPr>
                </w:p>
              </w:tc>
              <w:tc>
                <w:tcPr>
                  <w:tcW w:w="567" w:type="dxa"/>
                </w:tcPr>
                <w:p w14:paraId="3553C2C0" w14:textId="77777777" w:rsidR="009016AE" w:rsidRDefault="009016AE">
                  <w:pPr>
                    <w:pStyle w:val="3GPPText"/>
                    <w:spacing w:before="0" w:after="0"/>
                  </w:pPr>
                </w:p>
              </w:tc>
              <w:tc>
                <w:tcPr>
                  <w:tcW w:w="567" w:type="dxa"/>
                </w:tcPr>
                <w:p w14:paraId="6963153E" w14:textId="77777777" w:rsidR="009016AE" w:rsidRDefault="009016AE">
                  <w:pPr>
                    <w:pStyle w:val="3GPPText"/>
                    <w:spacing w:before="0" w:after="0"/>
                  </w:pPr>
                </w:p>
              </w:tc>
            </w:tr>
          </w:tbl>
          <w:p w14:paraId="4D3D21C6" w14:textId="77777777" w:rsidR="009016AE" w:rsidRDefault="00B72FAB">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9016AE" w14:paraId="095C613A" w14:textId="77777777">
              <w:tc>
                <w:tcPr>
                  <w:tcW w:w="1113" w:type="dxa"/>
                </w:tcPr>
                <w:p w14:paraId="3D4587CA" w14:textId="77777777" w:rsidR="009016AE" w:rsidRDefault="009016AE">
                  <w:pPr>
                    <w:pStyle w:val="3GPPText"/>
                    <w:spacing w:before="0" w:after="0"/>
                  </w:pPr>
                </w:p>
              </w:tc>
              <w:tc>
                <w:tcPr>
                  <w:tcW w:w="5718" w:type="dxa"/>
                </w:tcPr>
                <w:p w14:paraId="2F772893" w14:textId="77777777" w:rsidR="009016AE" w:rsidRDefault="00B72FAB">
                  <w:pPr>
                    <w:pStyle w:val="3GPPText"/>
                    <w:spacing w:before="0" w:after="0"/>
                  </w:pPr>
                  <w:r>
                    <w:t>Observations</w:t>
                  </w:r>
                </w:p>
              </w:tc>
            </w:tr>
            <w:tr w:rsidR="009016AE" w14:paraId="7C68341D" w14:textId="77777777">
              <w:trPr>
                <w:trHeight w:val="192"/>
              </w:trPr>
              <w:tc>
                <w:tcPr>
                  <w:tcW w:w="1113" w:type="dxa"/>
                  <w:vAlign w:val="center"/>
                </w:tcPr>
                <w:p w14:paraId="380AAF09" w14:textId="77777777" w:rsidR="009016AE" w:rsidRDefault="00B72FAB">
                  <w:pPr>
                    <w:pStyle w:val="3GPPText"/>
                    <w:spacing w:before="0" w:after="0"/>
                    <w:jc w:val="center"/>
                  </w:pPr>
                  <w:r>
                    <w:rPr>
                      <w:b/>
                    </w:rPr>
                    <w:t>Case 1</w:t>
                  </w:r>
                </w:p>
              </w:tc>
              <w:tc>
                <w:tcPr>
                  <w:tcW w:w="5718" w:type="dxa"/>
                </w:tcPr>
                <w:p w14:paraId="0CE9B242" w14:textId="77777777" w:rsidR="009016AE" w:rsidRDefault="00B72FAB">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9016AE" w14:paraId="4EE55EC6" w14:textId="77777777">
              <w:tc>
                <w:tcPr>
                  <w:tcW w:w="1113" w:type="dxa"/>
                  <w:vAlign w:val="center"/>
                </w:tcPr>
                <w:p w14:paraId="44A427D5" w14:textId="77777777" w:rsidR="009016AE" w:rsidRDefault="00B72FAB">
                  <w:pPr>
                    <w:pStyle w:val="3GPPText"/>
                    <w:spacing w:before="0" w:after="0"/>
                    <w:jc w:val="center"/>
                  </w:pPr>
                  <w:r>
                    <w:rPr>
                      <w:b/>
                    </w:rPr>
                    <w:t>Case 2</w:t>
                  </w:r>
                </w:p>
              </w:tc>
              <w:tc>
                <w:tcPr>
                  <w:tcW w:w="5718" w:type="dxa"/>
                </w:tcPr>
                <w:p w14:paraId="6898F469" w14:textId="77777777" w:rsidR="009016AE" w:rsidRDefault="00B72FAB">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5071AAB8" w14:textId="77777777" w:rsidR="009016AE" w:rsidRDefault="009016AE">
            <w:pPr>
              <w:pStyle w:val="3GPPText"/>
            </w:pPr>
          </w:p>
          <w:p w14:paraId="33AF380D" w14:textId="77777777" w:rsidR="009016AE" w:rsidRDefault="00B72FAB">
            <w:pPr>
              <w:pStyle w:val="3GPPText"/>
            </w:pPr>
            <w:r>
              <w:t>Optionally, CDF curves are presented in xml spreadsheet in forms of the of X axis value corresponding to the set of probability from 0% to 100% with granularity of 1%.</w:t>
            </w:r>
          </w:p>
          <w:p w14:paraId="64061114" w14:textId="77777777" w:rsidR="009016AE" w:rsidRDefault="009016AE">
            <w:pPr>
              <w:pStyle w:val="BodyText"/>
              <w:spacing w:after="0"/>
              <w:rPr>
                <w:sz w:val="22"/>
                <w:szCs w:val="18"/>
                <w:lang w:eastAsia="en-US"/>
              </w:rPr>
            </w:pPr>
          </w:p>
        </w:tc>
      </w:tr>
      <w:tr w:rsidR="009016AE" w14:paraId="60B35C52" w14:textId="77777777">
        <w:tc>
          <w:tcPr>
            <w:tcW w:w="1696" w:type="dxa"/>
          </w:tcPr>
          <w:p w14:paraId="7F92065C" w14:textId="77777777" w:rsidR="009016AE" w:rsidRDefault="00B72FAB">
            <w:pPr>
              <w:pStyle w:val="BodyText"/>
              <w:spacing w:after="0"/>
              <w:rPr>
                <w:sz w:val="22"/>
                <w:szCs w:val="18"/>
                <w:lang w:eastAsia="en-US"/>
              </w:rPr>
            </w:pPr>
            <w:r>
              <w:rPr>
                <w:sz w:val="22"/>
                <w:szCs w:val="18"/>
                <w:lang w:eastAsia="en-US"/>
              </w:rPr>
              <w:lastRenderedPageBreak/>
              <w:t>Fraunhofer</w:t>
            </w:r>
          </w:p>
        </w:tc>
        <w:tc>
          <w:tcPr>
            <w:tcW w:w="7320" w:type="dxa"/>
          </w:tcPr>
          <w:p w14:paraId="200AFDB2" w14:textId="77777777" w:rsidR="009016AE" w:rsidRDefault="00B72FAB">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9016AE" w14:paraId="0FCDFD37" w14:textId="77777777">
        <w:tc>
          <w:tcPr>
            <w:tcW w:w="1696" w:type="dxa"/>
          </w:tcPr>
          <w:p w14:paraId="5BE99AA4" w14:textId="77777777" w:rsidR="009016AE" w:rsidRDefault="00B72FAB">
            <w:pPr>
              <w:pStyle w:val="BodyText"/>
              <w:spacing w:after="0"/>
              <w:rPr>
                <w:sz w:val="22"/>
                <w:szCs w:val="18"/>
                <w:lang w:eastAsia="en-US"/>
              </w:rPr>
            </w:pPr>
            <w:r>
              <w:rPr>
                <w:sz w:val="22"/>
                <w:szCs w:val="18"/>
                <w:lang w:eastAsia="en-US"/>
              </w:rPr>
              <w:t>SONY</w:t>
            </w:r>
          </w:p>
        </w:tc>
        <w:tc>
          <w:tcPr>
            <w:tcW w:w="7320" w:type="dxa"/>
          </w:tcPr>
          <w:p w14:paraId="2BDE7227" w14:textId="77777777" w:rsidR="009016AE" w:rsidRDefault="00B72FAB">
            <w:pPr>
              <w:pStyle w:val="BodyText"/>
              <w:spacing w:after="0"/>
              <w:rPr>
                <w:sz w:val="22"/>
                <w:szCs w:val="18"/>
                <w:lang w:eastAsia="en-US"/>
              </w:rPr>
            </w:pPr>
            <w:r>
              <w:rPr>
                <w:sz w:val="22"/>
                <w:szCs w:val="18"/>
                <w:lang w:eastAsia="en-US"/>
              </w:rPr>
              <w:t>We can re-use the template in TR 38.855, particularly for the horizontal/vertical accuracy.</w:t>
            </w:r>
          </w:p>
        </w:tc>
      </w:tr>
      <w:tr w:rsidR="009016AE" w14:paraId="0D369475" w14:textId="77777777">
        <w:tc>
          <w:tcPr>
            <w:tcW w:w="1696" w:type="dxa"/>
          </w:tcPr>
          <w:p w14:paraId="6C77DF8D" w14:textId="77777777" w:rsidR="009016AE" w:rsidRDefault="00B72FAB">
            <w:pPr>
              <w:pStyle w:val="BodyText"/>
              <w:spacing w:after="0"/>
              <w:rPr>
                <w:sz w:val="22"/>
                <w:szCs w:val="18"/>
                <w:lang w:eastAsia="en-US"/>
              </w:rPr>
            </w:pPr>
            <w:r>
              <w:rPr>
                <w:sz w:val="22"/>
                <w:szCs w:val="18"/>
                <w:lang w:eastAsia="en-US"/>
              </w:rPr>
              <w:t>SS</w:t>
            </w:r>
          </w:p>
        </w:tc>
        <w:tc>
          <w:tcPr>
            <w:tcW w:w="7320" w:type="dxa"/>
          </w:tcPr>
          <w:p w14:paraId="4DC80362" w14:textId="77777777" w:rsidR="009016AE" w:rsidRDefault="00B72FAB">
            <w:pPr>
              <w:pStyle w:val="BodyText"/>
              <w:spacing w:after="0"/>
              <w:rPr>
                <w:sz w:val="22"/>
                <w:szCs w:val="18"/>
                <w:lang w:eastAsia="en-US"/>
              </w:rPr>
            </w:pPr>
            <w:r>
              <w:rPr>
                <w:sz w:val="22"/>
                <w:szCs w:val="18"/>
                <w:lang w:eastAsia="en-US"/>
              </w:rPr>
              <w:t>We have agreed that template in 38.855 can be reused.</w:t>
            </w:r>
          </w:p>
        </w:tc>
      </w:tr>
    </w:tbl>
    <w:p w14:paraId="01E9F56B" w14:textId="77777777" w:rsidR="009016AE" w:rsidRDefault="009016AE">
      <w:pPr>
        <w:rPr>
          <w:lang w:val="en-US"/>
        </w:rPr>
      </w:pPr>
    </w:p>
    <w:p w14:paraId="0778C418" w14:textId="77777777" w:rsidR="009016AE" w:rsidRDefault="00B72FAB">
      <w:pPr>
        <w:pStyle w:val="Heading3"/>
      </w:pPr>
      <w:r>
        <w:t>Revision of Initial Proposal</w:t>
      </w:r>
    </w:p>
    <w:p w14:paraId="3F07855E" w14:textId="77777777" w:rsidR="009016AE" w:rsidRDefault="00B72FAB">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1E943DE9" w14:textId="77777777" w:rsidR="009016AE" w:rsidRDefault="009016AE">
      <w:pPr>
        <w:spacing w:before="60"/>
        <w:jc w:val="both"/>
        <w:rPr>
          <w:bCs/>
          <w:iCs/>
          <w:lang w:val="en-US"/>
        </w:rPr>
      </w:pPr>
    </w:p>
    <w:p w14:paraId="3817C4E0" w14:textId="77777777" w:rsidR="009016AE" w:rsidRDefault="00B72FAB">
      <w:pPr>
        <w:pStyle w:val="Heading3"/>
      </w:pPr>
      <w:r>
        <w:t>Collection of Views for Revised Proposal</w:t>
      </w:r>
    </w:p>
    <w:p w14:paraId="02E885D1" w14:textId="77777777" w:rsidR="009016AE" w:rsidRDefault="00B72FAB">
      <w:pPr>
        <w:rPr>
          <w:lang w:val="en-US"/>
        </w:rPr>
      </w:pPr>
      <w:r>
        <w:rPr>
          <w:lang w:val="en-US"/>
        </w:rPr>
        <w:t>TBD</w:t>
      </w:r>
    </w:p>
    <w:p w14:paraId="2D625E7F" w14:textId="77777777" w:rsidR="009016AE" w:rsidRDefault="00B72FAB">
      <w:pPr>
        <w:pStyle w:val="Heading1"/>
      </w:pPr>
      <w:r>
        <w:t>Summary</w:t>
      </w:r>
    </w:p>
    <w:p w14:paraId="31CFF120" w14:textId="77777777" w:rsidR="009016AE" w:rsidRDefault="00B72FAB">
      <w:pPr>
        <w:rPr>
          <w:lang w:val="en-GB"/>
        </w:rPr>
      </w:pPr>
      <w:r>
        <w:rPr>
          <w:lang w:val="en-GB"/>
        </w:rPr>
        <w:t>This contribution provides intermediate summary of RAN1 WG discussion [102-e-NR-Pos-Enh-Eval-Acc-Lat]. It is proposed to discuss the latest revisions of proposals during RAN1 GTW sessions if time permits.</w:t>
      </w:r>
    </w:p>
    <w:p w14:paraId="116231F1" w14:textId="77777777" w:rsidR="009016AE" w:rsidRDefault="00B72FAB">
      <w:pPr>
        <w:pStyle w:val="Heading1"/>
      </w:pPr>
      <w:r>
        <w:t>References</w:t>
      </w:r>
    </w:p>
    <w:p w14:paraId="7F22B1C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4"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04"/>
    </w:p>
    <w:p w14:paraId="710C2212"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5"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05"/>
    </w:p>
    <w:p w14:paraId="7983FEA7"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6"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06"/>
    </w:p>
    <w:p w14:paraId="57CD3F1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7"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07"/>
    </w:p>
    <w:p w14:paraId="77F9F08D"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8"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08"/>
    </w:p>
    <w:p w14:paraId="4A8E4EF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5077B8B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9" w:name="_Ref48486054"/>
      <w:r>
        <w:rPr>
          <w:rFonts w:ascii="Times New Roman" w:eastAsia="SimSun" w:hAnsi="Times New Roman"/>
        </w:rPr>
        <w:lastRenderedPageBreak/>
        <w:t>R1-2005991</w:t>
      </w:r>
      <w:r>
        <w:rPr>
          <w:rFonts w:ascii="Times New Roman" w:eastAsia="SimSun" w:hAnsi="Times New Roman"/>
        </w:rPr>
        <w:tab/>
        <w:t>Evaluation of NR positioning in IIOT scenario, OPPO</w:t>
      </w:r>
      <w:bookmarkEnd w:id="209"/>
    </w:p>
    <w:p w14:paraId="1BF50DCF"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0"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10"/>
    </w:p>
    <w:p w14:paraId="231F77D2"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1"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11"/>
    </w:p>
    <w:p w14:paraId="094480EB"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2"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212"/>
    </w:p>
    <w:p w14:paraId="241271B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3" w:name="_Ref48489054"/>
      <w:r>
        <w:rPr>
          <w:rFonts w:ascii="Times New Roman" w:eastAsia="SimSun" w:hAnsi="Times New Roman"/>
        </w:rPr>
        <w:t>R1-2006215</w:t>
      </w:r>
      <w:r>
        <w:rPr>
          <w:rFonts w:ascii="Times New Roman" w:eastAsia="SimSun" w:hAnsi="Times New Roman"/>
        </w:rPr>
        <w:tab/>
        <w:t>Discussion on achievable positioning latency, CMCC</w:t>
      </w:r>
      <w:bookmarkEnd w:id="213"/>
    </w:p>
    <w:p w14:paraId="72A24C9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4"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14"/>
    </w:p>
    <w:p w14:paraId="5761B431"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5"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15"/>
    </w:p>
    <w:p w14:paraId="5A4AAC91"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6"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16"/>
    </w:p>
    <w:p w14:paraId="7DCB1EAC"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7"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17"/>
    </w:p>
    <w:p w14:paraId="7464B12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8"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18"/>
    </w:p>
    <w:p w14:paraId="55EE25EC"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9"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219"/>
    </w:p>
    <w:p w14:paraId="2C31C473"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0"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20"/>
    </w:p>
    <w:p w14:paraId="0C4A30F8"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1"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21"/>
    </w:p>
    <w:p w14:paraId="15454E9F" w14:textId="77777777" w:rsidR="009016AE" w:rsidRDefault="009016AE">
      <w:pPr>
        <w:rPr>
          <w:lang w:val="en-US"/>
        </w:rPr>
      </w:pPr>
    </w:p>
    <w:sectPr w:rsidR="009016AE">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F3725" w14:textId="77777777" w:rsidR="00605C8C" w:rsidRDefault="00605C8C" w:rsidP="00E22873">
      <w:pPr>
        <w:spacing w:before="0" w:after="0"/>
      </w:pPr>
      <w:r>
        <w:separator/>
      </w:r>
    </w:p>
  </w:endnote>
  <w:endnote w:type="continuationSeparator" w:id="0">
    <w:p w14:paraId="273DBE28" w14:textId="77777777" w:rsidR="00605C8C" w:rsidRDefault="00605C8C" w:rsidP="00E22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99757" w14:textId="77777777" w:rsidR="00605C8C" w:rsidRDefault="00605C8C" w:rsidP="00E22873">
      <w:pPr>
        <w:spacing w:before="0" w:after="0"/>
      </w:pPr>
      <w:r>
        <w:separator/>
      </w:r>
    </w:p>
  </w:footnote>
  <w:footnote w:type="continuationSeparator" w:id="0">
    <w:p w14:paraId="671ACAE3" w14:textId="77777777" w:rsidR="00605C8C" w:rsidRDefault="00605C8C" w:rsidP="00E2287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5"/>
  </w:num>
  <w:num w:numId="18">
    <w:abstractNumId w:val="5"/>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498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515F"/>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4C7"/>
    <w:rsid w:val="000E014E"/>
    <w:rsid w:val="000F00BF"/>
    <w:rsid w:val="000F238B"/>
    <w:rsid w:val="000F308D"/>
    <w:rsid w:val="001014CF"/>
    <w:rsid w:val="00107250"/>
    <w:rsid w:val="001127CC"/>
    <w:rsid w:val="00115F49"/>
    <w:rsid w:val="001215D2"/>
    <w:rsid w:val="00141A33"/>
    <w:rsid w:val="00151F99"/>
    <w:rsid w:val="00164CD2"/>
    <w:rsid w:val="0017111A"/>
    <w:rsid w:val="00176E6E"/>
    <w:rsid w:val="00180646"/>
    <w:rsid w:val="00186719"/>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619E9"/>
    <w:rsid w:val="00264860"/>
    <w:rsid w:val="002649EF"/>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26F5"/>
    <w:rsid w:val="003F5FBE"/>
    <w:rsid w:val="003F65FD"/>
    <w:rsid w:val="004040C1"/>
    <w:rsid w:val="004058F2"/>
    <w:rsid w:val="00420C5A"/>
    <w:rsid w:val="00421E25"/>
    <w:rsid w:val="00422FD3"/>
    <w:rsid w:val="0042757D"/>
    <w:rsid w:val="00445A16"/>
    <w:rsid w:val="004467B0"/>
    <w:rsid w:val="0045066B"/>
    <w:rsid w:val="0045090C"/>
    <w:rsid w:val="00451E4C"/>
    <w:rsid w:val="00456040"/>
    <w:rsid w:val="00457BD1"/>
    <w:rsid w:val="004762C5"/>
    <w:rsid w:val="004A35AE"/>
    <w:rsid w:val="004A658F"/>
    <w:rsid w:val="004B28AA"/>
    <w:rsid w:val="004C082C"/>
    <w:rsid w:val="004C13A9"/>
    <w:rsid w:val="004E341A"/>
    <w:rsid w:val="004F4A38"/>
    <w:rsid w:val="00515344"/>
    <w:rsid w:val="00524CC9"/>
    <w:rsid w:val="005606B0"/>
    <w:rsid w:val="00566892"/>
    <w:rsid w:val="00572EED"/>
    <w:rsid w:val="005C3959"/>
    <w:rsid w:val="005C7EBF"/>
    <w:rsid w:val="005D2256"/>
    <w:rsid w:val="005D61E9"/>
    <w:rsid w:val="005E0949"/>
    <w:rsid w:val="005E37F4"/>
    <w:rsid w:val="005E3ACA"/>
    <w:rsid w:val="005E68E2"/>
    <w:rsid w:val="005F5775"/>
    <w:rsid w:val="00603C85"/>
    <w:rsid w:val="00605C8C"/>
    <w:rsid w:val="00612816"/>
    <w:rsid w:val="00612AA8"/>
    <w:rsid w:val="00617BFB"/>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662E"/>
    <w:rsid w:val="006C0990"/>
    <w:rsid w:val="006E6A35"/>
    <w:rsid w:val="00711C40"/>
    <w:rsid w:val="00716335"/>
    <w:rsid w:val="007226BB"/>
    <w:rsid w:val="00723088"/>
    <w:rsid w:val="00724C26"/>
    <w:rsid w:val="007351F0"/>
    <w:rsid w:val="00736326"/>
    <w:rsid w:val="00742B49"/>
    <w:rsid w:val="00747128"/>
    <w:rsid w:val="0077083A"/>
    <w:rsid w:val="00777E01"/>
    <w:rsid w:val="00781C96"/>
    <w:rsid w:val="00786107"/>
    <w:rsid w:val="0079637E"/>
    <w:rsid w:val="00797F20"/>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43CCD"/>
    <w:rsid w:val="008468CB"/>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6AE"/>
    <w:rsid w:val="00901EE2"/>
    <w:rsid w:val="00903482"/>
    <w:rsid w:val="00904708"/>
    <w:rsid w:val="00906113"/>
    <w:rsid w:val="00913E81"/>
    <w:rsid w:val="00937511"/>
    <w:rsid w:val="0094653D"/>
    <w:rsid w:val="00962630"/>
    <w:rsid w:val="00966485"/>
    <w:rsid w:val="00984655"/>
    <w:rsid w:val="00993B68"/>
    <w:rsid w:val="009972B2"/>
    <w:rsid w:val="009A67D0"/>
    <w:rsid w:val="009B6EAB"/>
    <w:rsid w:val="009C7376"/>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255E"/>
    <w:rsid w:val="00B55148"/>
    <w:rsid w:val="00B5533C"/>
    <w:rsid w:val="00B55BC9"/>
    <w:rsid w:val="00B565E6"/>
    <w:rsid w:val="00B642FE"/>
    <w:rsid w:val="00B64811"/>
    <w:rsid w:val="00B72CD2"/>
    <w:rsid w:val="00B72FAB"/>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15310"/>
    <w:rsid w:val="00C209E1"/>
    <w:rsid w:val="00C20E00"/>
    <w:rsid w:val="00C2616E"/>
    <w:rsid w:val="00C42F78"/>
    <w:rsid w:val="00C430A7"/>
    <w:rsid w:val="00C43A26"/>
    <w:rsid w:val="00C52616"/>
    <w:rsid w:val="00C557CA"/>
    <w:rsid w:val="00CC66A9"/>
    <w:rsid w:val="00CD1894"/>
    <w:rsid w:val="00CD5758"/>
    <w:rsid w:val="00CE3317"/>
    <w:rsid w:val="00CF16BF"/>
    <w:rsid w:val="00CF42FD"/>
    <w:rsid w:val="00CF7D4E"/>
    <w:rsid w:val="00D02EE3"/>
    <w:rsid w:val="00D034E9"/>
    <w:rsid w:val="00D07917"/>
    <w:rsid w:val="00D165D3"/>
    <w:rsid w:val="00D35588"/>
    <w:rsid w:val="00D4436D"/>
    <w:rsid w:val="00D4790D"/>
    <w:rsid w:val="00D509EF"/>
    <w:rsid w:val="00D531BB"/>
    <w:rsid w:val="00D7028B"/>
    <w:rsid w:val="00D73230"/>
    <w:rsid w:val="00D8009A"/>
    <w:rsid w:val="00D9020D"/>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50515"/>
    <w:rsid w:val="00E527D9"/>
    <w:rsid w:val="00E53BB8"/>
    <w:rsid w:val="00E5417C"/>
    <w:rsid w:val="00E546E7"/>
    <w:rsid w:val="00E567CC"/>
    <w:rsid w:val="00E7496E"/>
    <w:rsid w:val="00E83DFB"/>
    <w:rsid w:val="00E95528"/>
    <w:rsid w:val="00EA26FE"/>
    <w:rsid w:val="00EB5288"/>
    <w:rsid w:val="00EC0BB4"/>
    <w:rsid w:val="00EC6776"/>
    <w:rsid w:val="00ED035F"/>
    <w:rsid w:val="00ED2A2A"/>
    <w:rsid w:val="00EE0FA5"/>
    <w:rsid w:val="00EE69FB"/>
    <w:rsid w:val="00EF0296"/>
    <w:rsid w:val="00EF79BC"/>
    <w:rsid w:val="00F07EDC"/>
    <w:rsid w:val="00F10049"/>
    <w:rsid w:val="00F105C3"/>
    <w:rsid w:val="00F11849"/>
    <w:rsid w:val="00F14207"/>
    <w:rsid w:val="00F33893"/>
    <w:rsid w:val="00F43D37"/>
    <w:rsid w:val="00F45A8D"/>
    <w:rsid w:val="00F46025"/>
    <w:rsid w:val="00F804ED"/>
    <w:rsid w:val="00F82F20"/>
    <w:rsid w:val="00FA55BB"/>
    <w:rsid w:val="00FB02AE"/>
    <w:rsid w:val="00FC1978"/>
    <w:rsid w:val="00FC3F43"/>
    <w:rsid w:val="00FD41D4"/>
    <w:rsid w:val="00FF7FFA"/>
    <w:rsid w:val="07B94434"/>
    <w:rsid w:val="14104C3F"/>
    <w:rsid w:val="30493A3C"/>
    <w:rsid w:val="30F5406D"/>
    <w:rsid w:val="38946C21"/>
    <w:rsid w:val="44CD143D"/>
    <w:rsid w:val="4D740DE0"/>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90BBE"/>
  <w15:docId w15:val="{0CD35416-6213-4375-8ED7-E719BCC7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9B34610-3004-4AF7-9000-18F08181D5A4}">
  <ds:schemaRefs>
    <ds:schemaRef ds:uri="http://schemas.openxmlformats.org/officeDocument/2006/bibliography"/>
  </ds:schemaRefs>
</ds:datastoreItem>
</file>

<file path=customXml/itemProps4.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5.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C1EAD7E-ECFD-473D-BE16-D993157CCA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18203</Words>
  <Characters>103762</Characters>
  <Application>Microsoft Office Word</Application>
  <DocSecurity>0</DocSecurity>
  <Lines>864</Lines>
  <Paragraphs>243</Paragraphs>
  <ScaleCrop>false</ScaleCrop>
  <Company>Qualcomm Incorporated</Company>
  <LinksUpToDate>false</LinksUpToDate>
  <CharactersWithSpaces>121722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Abhijeet Masal</cp:lastModifiedBy>
  <cp:revision>2</cp:revision>
  <dcterms:created xsi:type="dcterms:W3CDTF">2020-08-21T12:09:00Z</dcterms:created>
  <dcterms:modified xsi:type="dcterms:W3CDTF">2020-08-21T12:09:00Z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2020-08-21 12:17:54Z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1598001950</vt:lpwstr>
  </property>
  <property fmtid="{D5CDD505-2E9C-101B-9397-08002B2CF9AE}" pid="16" name="CTPClassification">
    <vt:lpwstr>CTP_NT</vt:lpwstr>
  </property>
  <property fmtid="{D5CDD505-2E9C-101B-9397-08002B2CF9AE}" pid="17" name="_2015_ms_pID_7253432">
    <vt:lpwstr>7yMYiW50J3LAfVwNoVHD3Lg=</vt:lpwstr>
  </property>
</Properties>
</file>