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AE" w:rsidRDefault="00B72FA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rsidR="009016AE" w:rsidRDefault="00B72FAB">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9016AE" w:rsidRDefault="009016AE">
      <w:pPr>
        <w:spacing w:after="0"/>
        <w:ind w:left="1988" w:hanging="1988"/>
        <w:rPr>
          <w:rFonts w:ascii="Arial" w:hAnsi="Arial" w:cs="Arial"/>
          <w:b/>
          <w:lang w:val="en-US"/>
        </w:rPr>
      </w:pPr>
    </w:p>
    <w:p w:rsidR="009016AE" w:rsidRDefault="00B72FAB">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9016AE" w:rsidRDefault="00B72FAB">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rsidR="009016AE" w:rsidRDefault="00B72FAB">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9016AE" w:rsidRDefault="00B72FAB">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9016AE" w:rsidRDefault="009016AE">
      <w:pPr>
        <w:spacing w:before="60" w:after="0"/>
        <w:ind w:left="1990" w:hanging="1990"/>
        <w:rPr>
          <w:rFonts w:ascii="Arial" w:hAnsi="Arial" w:cs="Arial"/>
          <w:b/>
          <w:sz w:val="24"/>
          <w:lang w:val="en-US"/>
        </w:rPr>
      </w:pPr>
    </w:p>
    <w:p w:rsidR="009016AE" w:rsidRDefault="00B72FAB">
      <w:pPr>
        <w:pStyle w:val="Heading1"/>
      </w:pPr>
      <w:r>
        <w:t xml:space="preserve">Introduction </w:t>
      </w:r>
    </w:p>
    <w:p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rsidR="009016AE" w:rsidRDefault="00B72FAB">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rsidR="009016AE" w:rsidRDefault="00B72FAB">
      <w:pPr>
        <w:pStyle w:val="Heading1"/>
      </w:pPr>
      <w:r>
        <w:t>Review of Submitted Contributions</w:t>
      </w:r>
    </w:p>
    <w:p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9016AE" w:rsidRDefault="00B72FAB">
      <w:pPr>
        <w:pStyle w:val="Heading2"/>
        <w:ind w:left="426" w:hanging="426"/>
      </w:pPr>
      <w:r>
        <w:t>Source #1</w:t>
      </w:r>
    </w:p>
    <w:p w:rsidR="009016AE" w:rsidRDefault="00B72FAB">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rsidR="009016AE" w:rsidRDefault="00B72FAB">
      <w:pPr>
        <w:jc w:val="both"/>
        <w:rPr>
          <w:rFonts w:cs="Times New Roman"/>
          <w:b/>
          <w:bCs/>
          <w:lang w:val="en-GB"/>
        </w:rPr>
      </w:pPr>
      <w:r>
        <w:rPr>
          <w:rFonts w:cs="Times New Roman"/>
          <w:b/>
          <w:bCs/>
          <w:lang w:val="en-GB"/>
        </w:rPr>
        <w:t>Accuracy analysis</w:t>
      </w:r>
    </w:p>
    <w:p w:rsidR="009016AE" w:rsidRDefault="00B72FAB">
      <w:pPr>
        <w:jc w:val="both"/>
        <w:rPr>
          <w:rFonts w:cs="Times New Roman"/>
          <w:lang w:val="en-GB"/>
        </w:rPr>
      </w:pPr>
      <w:r>
        <w:rPr>
          <w:rFonts w:cs="Times New Roman"/>
          <w:lang w:val="en-GB"/>
        </w:rPr>
        <w:t>The following observations are made based on presented results for baseline scenarios:</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9016AE" w:rsidRDefault="00B72FAB">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rsidR="009016AE" w:rsidRDefault="00B72FAB">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9016AE" w:rsidRDefault="00B72FAB">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9016AE" w:rsidRDefault="00B72FAB">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9016AE" w:rsidRDefault="00B72FAB">
      <w:pPr>
        <w:jc w:val="both"/>
        <w:rPr>
          <w:rFonts w:cs="Times New Roman"/>
          <w:b/>
          <w:bCs/>
          <w:lang w:val="en-GB"/>
        </w:rPr>
      </w:pPr>
      <w:r>
        <w:rPr>
          <w:rFonts w:cs="Times New Roman"/>
          <w:b/>
          <w:bCs/>
          <w:lang w:val="en-GB"/>
        </w:rPr>
        <w:t>UE power consumption analysis</w:t>
      </w:r>
    </w:p>
    <w:p w:rsidR="009016AE" w:rsidRDefault="00B72FAB">
      <w:pPr>
        <w:rPr>
          <w:lang w:val="en-US" w:eastAsia="zh-CN"/>
        </w:rPr>
      </w:pPr>
      <w:r>
        <w:rPr>
          <w:lang w:val="en-US" w:eastAsia="zh-CN"/>
        </w:rPr>
        <w:t>The UE power consumption for the following cases involving PRS measurement and SRS transmission are provided (power model is based on TR 38.840):</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9016AE" w:rsidRDefault="00B72FAB">
      <w:pPr>
        <w:rPr>
          <w:lang w:val="en-US" w:eastAsia="zh-CN"/>
        </w:rPr>
      </w:pPr>
      <w:r>
        <w:rPr>
          <w:rFonts w:hint="eastAsia"/>
          <w:lang w:val="en-US" w:eastAsia="zh-CN"/>
        </w:rPr>
        <w:t>T</w:t>
      </w:r>
      <w:r>
        <w:rPr>
          <w:lang w:val="en-US" w:eastAsia="zh-CN"/>
        </w:rPr>
        <w:t>he following observations are made:</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9016AE" w:rsidRDefault="00B72FAB">
      <w:pPr>
        <w:pStyle w:val="Heading2"/>
        <w:ind w:left="426" w:hanging="426"/>
      </w:pPr>
      <w:r>
        <w:t>Source #2</w:t>
      </w:r>
    </w:p>
    <w:p w:rsidR="009016AE" w:rsidRDefault="00B72FAB">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rsidR="009016AE" w:rsidRDefault="00B72FAB">
      <w:pPr>
        <w:rPr>
          <w:b/>
          <w:bCs/>
          <w:lang w:val="en-US"/>
        </w:rPr>
      </w:pPr>
      <w:r>
        <w:rPr>
          <w:b/>
          <w:bCs/>
          <w:lang w:val="en-US"/>
        </w:rPr>
        <w:t>Horizontal accuracy analysis</w:t>
      </w:r>
    </w:p>
    <w:p w:rsidR="009016AE" w:rsidRDefault="00B72FAB">
      <w:pPr>
        <w:pStyle w:val="BodyText"/>
        <w:rPr>
          <w:rFonts w:eastAsiaTheme="minorEastAsia"/>
          <w:bCs/>
          <w:iCs/>
          <w:szCs w:val="20"/>
        </w:rPr>
      </w:pPr>
      <w:r>
        <w:rPr>
          <w:rFonts w:eastAsiaTheme="minorEastAsia"/>
          <w:bCs/>
          <w:iCs/>
          <w:szCs w:val="20"/>
        </w:rPr>
        <w:t>The following observations are made for different positioning techniques:</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rsidR="009016AE" w:rsidRDefault="00B72FAB">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9016AE" w:rsidRDefault="00B72FAB">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9016AE" w:rsidRDefault="00B72FAB">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rsidR="009016AE" w:rsidRDefault="00B72FAB">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9016AE" w:rsidRDefault="00B72FAB">
      <w:pPr>
        <w:jc w:val="both"/>
        <w:rPr>
          <w:bCs/>
          <w:iCs/>
          <w:lang w:val="en-US"/>
        </w:rPr>
      </w:pPr>
      <w:r>
        <w:rPr>
          <w:bCs/>
          <w:iCs/>
          <w:lang w:val="en-US"/>
        </w:rPr>
        <w:t>Based on provided results it is concluded that:</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rsidR="009016AE" w:rsidRDefault="00B72FAB">
      <w:pPr>
        <w:rPr>
          <w:b/>
          <w:bCs/>
          <w:lang w:val="en-US"/>
        </w:rPr>
      </w:pPr>
      <w:r>
        <w:rPr>
          <w:b/>
          <w:bCs/>
          <w:lang w:val="en-US"/>
        </w:rPr>
        <w:t>Vertical accuracy analysis</w:t>
      </w:r>
    </w:p>
    <w:p w:rsidR="009016AE" w:rsidRDefault="00B72FAB">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rsidR="009016AE" w:rsidRDefault="00B72FAB">
      <w:pPr>
        <w:jc w:val="both"/>
        <w:rPr>
          <w:b/>
          <w:bCs/>
          <w:szCs w:val="20"/>
          <w:lang w:val="en-US"/>
        </w:rPr>
      </w:pPr>
      <w:r>
        <w:rPr>
          <w:b/>
          <w:bCs/>
          <w:szCs w:val="20"/>
          <w:lang w:val="en-US"/>
        </w:rPr>
        <w:t>Latency Analysis</w:t>
      </w:r>
    </w:p>
    <w:p w:rsidR="009016AE" w:rsidRDefault="00B72FAB">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rsidR="009016AE" w:rsidRDefault="00B72FAB">
      <w:pPr>
        <w:rPr>
          <w:lang w:val="en-GB"/>
        </w:rPr>
      </w:pPr>
      <w:r>
        <w:rPr>
          <w:lang w:val="en-GB"/>
        </w:rPr>
        <w:lastRenderedPageBreak/>
        <w:t xml:space="preserve">Contribution provides analysis of </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9016AE" w:rsidRDefault="00200219">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72FAB">
        <w:rPr>
          <w:rFonts w:ascii="Times New Roman" w:hAnsi="Times New Roman"/>
          <w:bCs/>
          <w:iCs/>
        </w:rPr>
        <w:t xml:space="preserve"> is the periodicity of PRS</w:t>
      </w:r>
    </w:p>
    <w:p w:rsidR="009016AE" w:rsidRDefault="00B72FAB">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9016AE" w:rsidRDefault="00200219">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72FAB">
        <w:rPr>
          <w:rFonts w:ascii="Times New Roman" w:hAnsi="Times New Roman"/>
          <w:bCs/>
          <w:iCs/>
        </w:rPr>
        <w:t xml:space="preserve"> is the periodicity of the measurement gap</w:t>
      </w:r>
    </w:p>
    <w:p w:rsidR="009016AE" w:rsidRDefault="00200219">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72FAB">
        <w:rPr>
          <w:rFonts w:ascii="Times New Roman" w:hAnsi="Times New Roman" w:hint="eastAsia"/>
          <w:bCs/>
          <w:iCs/>
        </w:rPr>
        <w:t xml:space="preserve"> </w:t>
      </w:r>
      <w:r w:rsidR="00B72FAB">
        <w:rPr>
          <w:rFonts w:ascii="Times New Roman" w:hAnsi="Times New Roman"/>
          <w:bCs/>
          <w:iCs/>
        </w:rPr>
        <w:t>is the time to request the gap</w:t>
      </w:r>
    </w:p>
    <w:p w:rsidR="009016AE" w:rsidRDefault="00200219">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72FAB">
        <w:rPr>
          <w:rFonts w:ascii="Times New Roman" w:hAnsi="Times New Roman" w:hint="eastAsia"/>
          <w:bCs/>
          <w:iCs/>
        </w:rPr>
        <w:t xml:space="preserve"> </w:t>
      </w:r>
      <w:r w:rsidR="00B72FAB">
        <w:rPr>
          <w:rFonts w:ascii="Times New Roman" w:hAnsi="Times New Roman"/>
          <w:bCs/>
          <w:iCs/>
        </w:rPr>
        <w:t>is the time required by UE to configure gaps; RRC reconfiguration delay</w:t>
      </w:r>
    </w:p>
    <w:p w:rsidR="009016AE" w:rsidRDefault="00200219">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72FAB">
        <w:rPr>
          <w:rFonts w:ascii="Times New Roman" w:hAnsi="Times New Roman" w:hint="eastAsia"/>
          <w:bCs/>
          <w:iCs/>
        </w:rPr>
        <w:t xml:space="preserve"> </w:t>
      </w:r>
      <w:r w:rsidR="00B72FAB">
        <w:rPr>
          <w:rFonts w:ascii="Times New Roman" w:hAnsi="Times New Roman"/>
          <w:bCs/>
          <w:iCs/>
        </w:rPr>
        <w:t>is the time to report</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9016AE" w:rsidRDefault="009016AE">
      <w:pPr>
        <w:rPr>
          <w:szCs w:val="20"/>
          <w:lang w:val="en-US"/>
        </w:rPr>
      </w:pPr>
    </w:p>
    <w:p w:rsidR="009016AE" w:rsidRDefault="00B72FAB">
      <w:pPr>
        <w:pStyle w:val="Heading2"/>
        <w:ind w:left="426" w:hanging="426"/>
      </w:pPr>
      <w:r>
        <w:t>Source #3</w:t>
      </w:r>
    </w:p>
    <w:p w:rsidR="009016AE" w:rsidRDefault="00B72FAB">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9016AE" w:rsidRDefault="00B72FAB">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rsidR="009016AE" w:rsidRDefault="009016AE">
      <w:pPr>
        <w:rPr>
          <w:szCs w:val="20"/>
          <w:lang w:val="en-US"/>
        </w:rPr>
      </w:pPr>
    </w:p>
    <w:p w:rsidR="009016AE" w:rsidRDefault="00B72FAB">
      <w:pPr>
        <w:pStyle w:val="Heading2"/>
        <w:ind w:left="426" w:hanging="426"/>
      </w:pPr>
      <w:r>
        <w:t>Source #4</w:t>
      </w:r>
    </w:p>
    <w:p w:rsidR="009016AE" w:rsidRDefault="00B72FAB">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rsidR="009016AE" w:rsidRDefault="00B72FAB">
      <w:pPr>
        <w:rPr>
          <w:lang w:val="en-GB"/>
        </w:rPr>
      </w:pPr>
      <w:r>
        <w:rPr>
          <w:lang w:val="en-GB"/>
        </w:rPr>
        <w:t>The following observations are made based on provided results:</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9016AE" w:rsidRDefault="00B72FAB">
      <w:pPr>
        <w:spacing w:before="60" w:after="0"/>
        <w:jc w:val="both"/>
        <w:rPr>
          <w:bCs/>
          <w:iCs/>
          <w:lang w:val="en-US"/>
        </w:rPr>
      </w:pPr>
      <w:r>
        <w:rPr>
          <w:bCs/>
          <w:iCs/>
          <w:lang w:val="en-US"/>
        </w:rPr>
        <w:t>Based on latency analysis the following is recommended:</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9016AE" w:rsidRDefault="009016AE">
      <w:pPr>
        <w:rPr>
          <w:lang w:val="en-GB"/>
        </w:rPr>
      </w:pPr>
    </w:p>
    <w:p w:rsidR="009016AE" w:rsidRDefault="00B72FAB">
      <w:pPr>
        <w:pStyle w:val="Heading2"/>
        <w:ind w:left="426" w:hanging="426"/>
      </w:pPr>
      <w:r>
        <w:t>Source #5</w:t>
      </w:r>
    </w:p>
    <w:p w:rsidR="009016AE" w:rsidRDefault="00B72FAB">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9016AE" w:rsidRDefault="009016AE">
      <w:pPr>
        <w:rPr>
          <w:lang w:val="en-GB"/>
        </w:rPr>
      </w:pPr>
    </w:p>
    <w:p w:rsidR="009016AE" w:rsidRDefault="009016AE">
      <w:pPr>
        <w:rPr>
          <w:lang w:val="en-GB"/>
        </w:rPr>
      </w:pPr>
    </w:p>
    <w:p w:rsidR="009016AE" w:rsidRDefault="00B72FAB">
      <w:pPr>
        <w:pStyle w:val="Heading2"/>
        <w:ind w:left="426" w:hanging="426"/>
      </w:pPr>
      <w:r>
        <w:t>Source #6</w:t>
      </w:r>
    </w:p>
    <w:p w:rsidR="009016AE" w:rsidRDefault="00B72FAB">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rsidR="009016AE" w:rsidRDefault="00B72FAB">
      <w:pPr>
        <w:jc w:val="both"/>
        <w:rPr>
          <w:lang w:val="en-GB"/>
        </w:rPr>
      </w:pPr>
      <w:r>
        <w:rPr>
          <w:lang w:val="en-GB"/>
        </w:rPr>
        <w:t>The following conclusions are made:</w:t>
      </w:r>
    </w:p>
    <w:p w:rsidR="009016AE" w:rsidRDefault="00B72FAB">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9016AE" w:rsidRDefault="00B72FAB">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9016AE" w:rsidRDefault="00B72FAB">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rsidR="009016AE" w:rsidRDefault="00B72FAB">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9016AE" w:rsidRDefault="009016AE">
      <w:pPr>
        <w:jc w:val="both"/>
        <w:rPr>
          <w:lang w:val="en-GB"/>
        </w:rPr>
      </w:pPr>
    </w:p>
    <w:p w:rsidR="009016AE" w:rsidRDefault="00B72FAB">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rsidR="009016AE" w:rsidRDefault="00B72FAB">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9016AE" w:rsidRDefault="00B72FAB">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rsidR="009016AE" w:rsidRDefault="009016AE">
      <w:pPr>
        <w:rPr>
          <w:lang w:val="en-GB"/>
        </w:rPr>
      </w:pPr>
    </w:p>
    <w:p w:rsidR="009016AE" w:rsidRDefault="00B72FAB">
      <w:pPr>
        <w:pStyle w:val="Heading2"/>
        <w:ind w:left="426" w:hanging="426"/>
      </w:pPr>
      <w:r>
        <w:t>Source #7</w:t>
      </w:r>
    </w:p>
    <w:p w:rsidR="009016AE" w:rsidRDefault="00B72FAB">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9016AE" w:rsidRDefault="00B72FAB">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9016AE" w:rsidRDefault="009016AE">
      <w:pPr>
        <w:rPr>
          <w:lang w:val="en-GB"/>
        </w:rPr>
      </w:pPr>
    </w:p>
    <w:p w:rsidR="009016AE" w:rsidRDefault="00B72FAB">
      <w:pPr>
        <w:pStyle w:val="Heading2"/>
        <w:ind w:left="426" w:hanging="426"/>
      </w:pPr>
      <w:r>
        <w:t>Source #8</w:t>
      </w:r>
    </w:p>
    <w:p w:rsidR="009016AE" w:rsidRDefault="00B72FAB">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9016AE">
        <w:tc>
          <w:tcPr>
            <w:tcW w:w="1776" w:type="dxa"/>
          </w:tcPr>
          <w:p w:rsidR="009016AE" w:rsidRDefault="00B72FAB">
            <w:pPr>
              <w:spacing w:before="0" w:after="0"/>
              <w:rPr>
                <w:sz w:val="20"/>
                <w:szCs w:val="20"/>
                <w:lang w:val="en-US" w:eastAsia="zh-CN"/>
              </w:rPr>
            </w:pPr>
            <w:r>
              <w:rPr>
                <w:sz w:val="20"/>
                <w:szCs w:val="20"/>
                <w:lang w:val="en-US" w:eastAsia="zh-CN"/>
              </w:rPr>
              <w:t>Scenario</w:t>
            </w:r>
          </w:p>
        </w:tc>
        <w:tc>
          <w:tcPr>
            <w:tcW w:w="1964" w:type="dxa"/>
          </w:tcPr>
          <w:p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9016AE">
        <w:tc>
          <w:tcPr>
            <w:tcW w:w="1776" w:type="dxa"/>
          </w:tcPr>
          <w:p w:rsidR="009016AE" w:rsidRDefault="00B72FAB">
            <w:pPr>
              <w:spacing w:before="0" w:after="0"/>
              <w:rPr>
                <w:sz w:val="20"/>
                <w:szCs w:val="20"/>
                <w:lang w:val="en-US" w:eastAsia="zh-CN"/>
              </w:rPr>
            </w:pPr>
            <w:r>
              <w:rPr>
                <w:sz w:val="20"/>
                <w:szCs w:val="20"/>
                <w:lang w:val="en-US" w:eastAsia="zh-CN"/>
              </w:rPr>
              <w:t>CDF percentile</w:t>
            </w:r>
          </w:p>
        </w:tc>
        <w:tc>
          <w:tcPr>
            <w:tcW w:w="1964" w:type="dxa"/>
          </w:tcPr>
          <w:p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rsidR="009016AE" w:rsidRDefault="00B72FAB">
            <w:pPr>
              <w:spacing w:before="0" w:after="0"/>
              <w:rPr>
                <w:sz w:val="20"/>
                <w:szCs w:val="20"/>
                <w:lang w:val="en-US" w:eastAsia="zh-CN"/>
              </w:rPr>
            </w:pPr>
            <w:r>
              <w:rPr>
                <w:rFonts w:hint="eastAsia"/>
                <w:sz w:val="20"/>
                <w:szCs w:val="20"/>
                <w:lang w:val="en-US" w:eastAsia="zh-CN"/>
              </w:rPr>
              <w:t>90%</w:t>
            </w:r>
          </w:p>
        </w:tc>
        <w:tc>
          <w:tcPr>
            <w:tcW w:w="1964" w:type="dxa"/>
          </w:tcPr>
          <w:p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rsidR="009016AE" w:rsidRDefault="00B72FAB">
            <w:pPr>
              <w:spacing w:before="0" w:after="0"/>
              <w:rPr>
                <w:sz w:val="20"/>
                <w:szCs w:val="20"/>
                <w:lang w:val="en-US" w:eastAsia="zh-CN"/>
              </w:rPr>
            </w:pPr>
            <w:r>
              <w:rPr>
                <w:rFonts w:hint="eastAsia"/>
                <w:sz w:val="20"/>
                <w:szCs w:val="20"/>
                <w:lang w:val="en-US" w:eastAsia="zh-CN"/>
              </w:rPr>
              <w:t>90%</w:t>
            </w:r>
          </w:p>
        </w:tc>
      </w:tr>
      <w:tr w:rsidR="009016AE">
        <w:tc>
          <w:tcPr>
            <w:tcW w:w="1776" w:type="dxa"/>
          </w:tcPr>
          <w:p w:rsidR="009016AE" w:rsidRDefault="00B72FAB">
            <w:pPr>
              <w:spacing w:before="0" w:after="0"/>
              <w:rPr>
                <w:sz w:val="20"/>
                <w:szCs w:val="20"/>
                <w:lang w:val="en-US" w:eastAsia="zh-CN"/>
              </w:rPr>
            </w:pPr>
            <w:r>
              <w:rPr>
                <w:sz w:val="20"/>
                <w:szCs w:val="20"/>
                <w:lang w:val="en-US" w:eastAsia="zh-CN"/>
              </w:rPr>
              <w:t>CDF value</w:t>
            </w:r>
          </w:p>
        </w:tc>
        <w:tc>
          <w:tcPr>
            <w:tcW w:w="1964" w:type="dxa"/>
          </w:tcPr>
          <w:p w:rsidR="009016AE" w:rsidRDefault="00B72FAB">
            <w:pPr>
              <w:spacing w:before="0" w:after="0"/>
              <w:rPr>
                <w:sz w:val="20"/>
                <w:szCs w:val="20"/>
                <w:lang w:val="en-US" w:eastAsia="zh-CN"/>
              </w:rPr>
            </w:pPr>
            <w:r>
              <w:rPr>
                <w:sz w:val="20"/>
                <w:szCs w:val="20"/>
                <w:lang w:val="en-US" w:eastAsia="zh-CN"/>
              </w:rPr>
              <w:t>0.617m</w:t>
            </w:r>
          </w:p>
        </w:tc>
        <w:tc>
          <w:tcPr>
            <w:tcW w:w="1965" w:type="dxa"/>
          </w:tcPr>
          <w:p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9016AE" w:rsidRDefault="00B72FAB">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9016AE">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9016AE" w:rsidRDefault="00B72FAB">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9016AE" w:rsidRDefault="00B72FAB">
            <w:pPr>
              <w:spacing w:before="0" w:after="0"/>
              <w:rPr>
                <w:rFonts w:cs="Times New Roman"/>
                <w:b/>
              </w:rPr>
            </w:pPr>
            <w:r>
              <w:rPr>
                <w:rFonts w:cs="Times New Roman"/>
                <w:b/>
              </w:rPr>
              <w:t>[Source 4, InF-DH,  FR2]</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9016AE" w:rsidRDefault="00B72FAB">
            <w:pPr>
              <w:spacing w:before="0" w:after="0"/>
              <w:rPr>
                <w:rFonts w:cs="Times New Roman"/>
              </w:rPr>
            </w:pPr>
            <w:r>
              <w:rPr>
                <w:rFonts w:cs="Times New Roman"/>
                <w:lang w:eastAsia="zh-CN"/>
              </w:rPr>
              <w:t>Baseline</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9016AE" w:rsidRDefault="00B72FAB">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9016AE" w:rsidRDefault="00B72FAB">
            <w:pPr>
              <w:spacing w:before="0" w:after="0"/>
              <w:rPr>
                <w:rFonts w:cs="Times New Roman"/>
                <w:lang w:eastAsia="zh-CN"/>
              </w:rPr>
            </w:pPr>
            <w:r>
              <w:rPr>
                <w:rFonts w:cs="Times New Roman"/>
                <w:lang w:eastAsia="zh-CN"/>
              </w:rPr>
              <w:t>TS38.211 R16 PRS</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lang w:eastAsia="zh-CN"/>
              </w:rPr>
            </w:pPr>
            <w:r>
              <w:rPr>
                <w:rFonts w:cs="Times New Roman"/>
                <w:lang w:eastAsia="zh-CN"/>
              </w:rPr>
              <w:t>12 symbols</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lang w:eastAsia="zh-CN"/>
              </w:rPr>
            </w:pPr>
            <w:r>
              <w:rPr>
                <w:rFonts w:cs="Times New Roman"/>
                <w:lang w:eastAsia="zh-CN"/>
              </w:rPr>
              <w:t>1</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rPr>
            </w:pPr>
            <w:r>
              <w:rPr>
                <w:rFonts w:cs="Times New Roman"/>
              </w:rPr>
              <w:t>ideal muting</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lang w:eastAsia="zh-CN"/>
              </w:rPr>
            </w:pPr>
            <w:r>
              <w:rPr>
                <w:rFonts w:cs="Times New Roman"/>
                <w:lang w:eastAsia="zh-CN"/>
              </w:rPr>
              <w:t>Phase tracking</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lang w:eastAsia="zh-CN"/>
              </w:rPr>
            </w:pPr>
            <w:r>
              <w:rPr>
                <w:rFonts w:cs="Times New Roman"/>
                <w:lang w:eastAsia="zh-CN"/>
              </w:rPr>
              <w:t>Chan</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lang w:eastAsia="zh-CN"/>
              </w:rPr>
            </w:pPr>
            <w:r>
              <w:rPr>
                <w:rFonts w:cs="Times New Roman"/>
                <w:lang w:eastAsia="zh-CN"/>
              </w:rPr>
              <w:t>Perfect Synchronization</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rPr>
            </w:pPr>
            <w:r>
              <w:rPr>
                <w:rFonts w:cs="Times New Roman"/>
              </w:rPr>
              <w:t>Ideal alignment</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rPr>
            </w:pPr>
            <w:r>
              <w:rPr>
                <w:rFonts w:cs="Times New Roman"/>
              </w:rPr>
              <w:t>nrof antenna elements used</w:t>
            </w:r>
          </w:p>
        </w:tc>
      </w:tr>
      <w:tr w:rsidR="009016AE">
        <w:trPr>
          <w:trHeight w:val="20"/>
        </w:trPr>
        <w:tc>
          <w:tcPr>
            <w:tcW w:w="7184" w:type="dxa"/>
            <w:tcBorders>
              <w:top w:val="nil"/>
              <w:left w:val="single" w:sz="8" w:space="0" w:color="auto"/>
              <w:bottom w:val="single" w:sz="8" w:space="0" w:color="auto"/>
              <w:right w:val="single" w:sz="8" w:space="0" w:color="auto"/>
            </w:tcBorders>
            <w:vAlign w:val="center"/>
          </w:tcPr>
          <w:p w:rsidR="009016AE" w:rsidRDefault="00B72FAB">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9016AE" w:rsidRDefault="00B72FAB">
            <w:pPr>
              <w:spacing w:before="0" w:after="0"/>
              <w:rPr>
                <w:rFonts w:cs="Times New Roman"/>
              </w:rPr>
            </w:pPr>
            <w:r>
              <w:rPr>
                <w:rFonts w:cs="Times New Roman"/>
              </w:rPr>
              <w:t xml:space="preserve"> </w:t>
            </w:r>
          </w:p>
        </w:tc>
      </w:tr>
    </w:tbl>
    <w:p w:rsidR="009016AE" w:rsidRDefault="009016AE">
      <w:pPr>
        <w:rPr>
          <w:lang w:val="en-GB"/>
        </w:rPr>
      </w:pPr>
    </w:p>
    <w:p w:rsidR="009016AE" w:rsidRDefault="00B72FAB">
      <w:pPr>
        <w:pStyle w:val="Heading2"/>
        <w:ind w:left="426" w:hanging="426"/>
      </w:pPr>
      <w:r>
        <w:t>Source #9</w:t>
      </w:r>
    </w:p>
    <w:p w:rsidR="009016AE" w:rsidRDefault="00B72FAB">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9016AE" w:rsidRDefault="00B72FAB">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9016AE" w:rsidRDefault="009016AE">
      <w:pPr>
        <w:jc w:val="both"/>
        <w:rPr>
          <w:bCs/>
          <w:iCs/>
          <w:lang w:val="en-US"/>
        </w:rPr>
      </w:pPr>
    </w:p>
    <w:p w:rsidR="009016AE" w:rsidRDefault="00B72FAB">
      <w:pPr>
        <w:pStyle w:val="Heading2"/>
        <w:ind w:left="426" w:hanging="426"/>
      </w:pPr>
      <w:r>
        <w:t>Source #10</w:t>
      </w:r>
    </w:p>
    <w:p w:rsidR="009016AE" w:rsidRDefault="00B72FAB">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rsidR="009016AE" w:rsidRDefault="009016AE">
      <w:pPr>
        <w:rPr>
          <w:lang w:val="en-US"/>
        </w:rPr>
      </w:pPr>
    </w:p>
    <w:p w:rsidR="009016AE" w:rsidRDefault="00B72FAB">
      <w:pPr>
        <w:pStyle w:val="Heading2"/>
        <w:ind w:left="426" w:hanging="426"/>
      </w:pPr>
      <w:r>
        <w:t>Source #11</w:t>
      </w:r>
    </w:p>
    <w:p w:rsidR="009016AE" w:rsidRDefault="00B72FAB">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9016AE" w:rsidRDefault="00B72FAB">
      <w:pPr>
        <w:rPr>
          <w:lang w:val="en-GB"/>
        </w:rPr>
      </w:pPr>
      <w:r>
        <w:rPr>
          <w:lang w:val="en-GB"/>
        </w:rPr>
        <w:t>Observations:</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9016AE" w:rsidRDefault="00B72FAB">
      <w:pPr>
        <w:spacing w:before="60"/>
        <w:jc w:val="both"/>
        <w:rPr>
          <w:bCs/>
          <w:iCs/>
          <w:lang w:val="en-US"/>
        </w:rPr>
      </w:pPr>
      <w:r>
        <w:rPr>
          <w:bCs/>
          <w:iCs/>
          <w:lang w:val="en-US"/>
        </w:rPr>
        <w:t>Proposals:</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9016AE" w:rsidRDefault="009016AE">
      <w:pPr>
        <w:rPr>
          <w:lang w:val="en-US"/>
        </w:rPr>
      </w:pPr>
    </w:p>
    <w:p w:rsidR="009016AE" w:rsidRDefault="00B72FAB">
      <w:pPr>
        <w:pStyle w:val="Heading2"/>
        <w:ind w:left="426" w:hanging="426"/>
      </w:pPr>
      <w:r>
        <w:t>Source #12</w:t>
      </w:r>
    </w:p>
    <w:p w:rsidR="009016AE" w:rsidRDefault="00B72FAB">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9016AE" w:rsidRDefault="00B72FAB">
      <w:pPr>
        <w:jc w:val="both"/>
        <w:rPr>
          <w:lang w:val="en-GB"/>
        </w:rPr>
      </w:pPr>
      <w:r>
        <w:rPr>
          <w:lang w:val="en-GB"/>
        </w:rPr>
        <w:t>At UE, T1, T2 and T3 contain physical layer delay components for PRS processing while T1 and T2 contain delay components related to transmission of SRS.</w:t>
      </w:r>
    </w:p>
    <w:p w:rsidR="009016AE" w:rsidRDefault="00B72FAB">
      <w:pPr>
        <w:jc w:val="both"/>
        <w:rPr>
          <w:lang w:val="en-GB"/>
        </w:rPr>
      </w:pPr>
      <w:r>
        <w:rPr>
          <w:lang w:val="en-GB"/>
        </w:rPr>
        <w:t>It is proposed:</w:t>
      </w:r>
    </w:p>
    <w:p w:rsidR="009016AE" w:rsidRDefault="00B72FAB">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9016AE" w:rsidRDefault="009016AE">
      <w:pPr>
        <w:rPr>
          <w:b/>
          <w:lang w:val="en-GB"/>
        </w:rPr>
      </w:pPr>
    </w:p>
    <w:p w:rsidR="009016AE" w:rsidRDefault="00B72FAB">
      <w:pPr>
        <w:pStyle w:val="Heading2"/>
        <w:ind w:left="426" w:hanging="426"/>
      </w:pPr>
      <w:r>
        <w:t>Source #13</w:t>
      </w:r>
    </w:p>
    <w:p w:rsidR="009016AE" w:rsidRDefault="00B72FAB">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rsidR="009016AE" w:rsidRDefault="00B72FAB">
      <w:pPr>
        <w:jc w:val="both"/>
        <w:rPr>
          <w:b/>
          <w:bCs/>
          <w:lang w:val="en-US"/>
        </w:rPr>
      </w:pPr>
      <w:r>
        <w:rPr>
          <w:b/>
          <w:bCs/>
          <w:lang w:val="en-US"/>
        </w:rPr>
        <w:t>On scenarios and latency analysis</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rsidR="009016AE" w:rsidRDefault="00B72FAB">
      <w:pPr>
        <w:spacing w:before="60"/>
        <w:jc w:val="both"/>
        <w:rPr>
          <w:bCs/>
          <w:iCs/>
          <w:lang w:val="en-US"/>
        </w:rPr>
      </w:pPr>
      <w:r>
        <w:rPr>
          <w:b/>
          <w:bCs/>
          <w:lang w:val="en-US"/>
        </w:rPr>
        <w:t xml:space="preserve">On UE state transition and latency analysis </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rsidR="009016AE" w:rsidRDefault="00B72FAB">
      <w:pPr>
        <w:spacing w:before="60"/>
        <w:jc w:val="both"/>
        <w:rPr>
          <w:b/>
          <w:iCs/>
          <w:lang w:val="en-US"/>
        </w:rPr>
      </w:pPr>
      <w:r>
        <w:rPr>
          <w:b/>
          <w:iCs/>
          <w:lang w:val="en-US"/>
        </w:rPr>
        <w:t>On guidance on latency analysis from other WGs</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9016AE" w:rsidRDefault="00B72FAB">
      <w:pPr>
        <w:rPr>
          <w:bCs/>
          <w:iCs/>
        </w:rPr>
      </w:pPr>
      <w:r>
        <w:rPr>
          <w:b/>
          <w:iCs/>
          <w:lang w:val="en-US"/>
        </w:rPr>
        <w:t>On E2E latency evaluation</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rsidR="009016AE" w:rsidRDefault="009016AE">
      <w:pPr>
        <w:rPr>
          <w:lang w:val="en-US"/>
        </w:rPr>
      </w:pPr>
    </w:p>
    <w:p w:rsidR="009016AE" w:rsidRDefault="00B72FAB">
      <w:pPr>
        <w:pStyle w:val="Heading2"/>
        <w:ind w:left="426" w:hanging="426"/>
      </w:pPr>
      <w:bookmarkStart w:id="7" w:name="_Hlk48490657"/>
      <w:r>
        <w:t>Source #14</w:t>
      </w:r>
    </w:p>
    <w:bookmarkEnd w:id="7"/>
    <w:p w:rsidR="009016AE" w:rsidRDefault="00B72FAB">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9016AE" w:rsidRDefault="00B72FAB">
      <w:pPr>
        <w:overflowPunct w:val="0"/>
        <w:autoSpaceDE w:val="0"/>
        <w:autoSpaceDN w:val="0"/>
        <w:adjustRightInd w:val="0"/>
        <w:spacing w:line="259" w:lineRule="auto"/>
        <w:jc w:val="both"/>
        <w:rPr>
          <w:b/>
          <w:iCs/>
          <w:lang w:val="en-US" w:eastAsia="ko-KR"/>
        </w:rPr>
      </w:pPr>
      <w:r>
        <w:rPr>
          <w:b/>
          <w:iCs/>
          <w:lang w:val="en-US" w:eastAsia="ko-KR"/>
        </w:rPr>
        <w:t>On latency of higher layers</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rsidR="009016AE" w:rsidRDefault="00B72FAB">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9016AE">
        <w:tc>
          <w:tcPr>
            <w:tcW w:w="4247" w:type="dxa"/>
            <w:shd w:val="clear" w:color="auto" w:fill="ACB9CA" w:themeFill="text2" w:themeFillTint="66"/>
          </w:tcPr>
          <w:p w:rsidR="009016AE" w:rsidRDefault="00B72FAB">
            <w:pPr>
              <w:spacing w:before="0" w:after="0"/>
              <w:jc w:val="center"/>
              <w:rPr>
                <w:b/>
                <w:lang w:val="en-US"/>
              </w:rPr>
            </w:pPr>
            <w:r>
              <w:rPr>
                <w:b/>
                <w:lang w:val="en-US"/>
              </w:rPr>
              <w:t>Procedure</w:t>
            </w:r>
          </w:p>
        </w:tc>
        <w:tc>
          <w:tcPr>
            <w:tcW w:w="4009" w:type="dxa"/>
            <w:shd w:val="clear" w:color="auto" w:fill="ACB9CA" w:themeFill="text2" w:themeFillTint="66"/>
          </w:tcPr>
          <w:p w:rsidR="009016AE" w:rsidRDefault="00B72FAB">
            <w:pPr>
              <w:spacing w:before="0" w:after="0"/>
              <w:jc w:val="center"/>
              <w:rPr>
                <w:b/>
                <w:lang w:val="en-US"/>
              </w:rPr>
            </w:pPr>
            <w:r>
              <w:rPr>
                <w:b/>
                <w:lang w:val="en-US"/>
              </w:rPr>
              <w:t>Latency</w:t>
            </w:r>
          </w:p>
        </w:tc>
      </w:tr>
      <w:tr w:rsidR="009016AE">
        <w:tc>
          <w:tcPr>
            <w:tcW w:w="4247" w:type="dxa"/>
          </w:tcPr>
          <w:p w:rsidR="009016AE" w:rsidRDefault="00B72FAB">
            <w:pPr>
              <w:spacing w:before="0" w:after="0"/>
              <w:rPr>
                <w:lang w:val="en-US"/>
              </w:rPr>
            </w:pPr>
            <w:r>
              <w:rPr>
                <w:lang w:val="en-US" w:eastAsia="ko-KR"/>
              </w:rPr>
              <w:t>Measurement gap request</w:t>
            </w:r>
          </w:p>
        </w:tc>
        <w:tc>
          <w:tcPr>
            <w:tcW w:w="4009" w:type="dxa"/>
          </w:tcPr>
          <w:p w:rsidR="009016AE" w:rsidRDefault="00B72FAB">
            <w:pPr>
              <w:spacing w:before="0" w:after="0"/>
              <w:rPr>
                <w:lang w:val="en-US"/>
              </w:rPr>
            </w:pPr>
            <w:r>
              <w:rPr>
                <w:lang w:val="en-US"/>
              </w:rPr>
              <w:t>1ms</w:t>
            </w:r>
          </w:p>
        </w:tc>
      </w:tr>
      <w:tr w:rsidR="009016AE">
        <w:tc>
          <w:tcPr>
            <w:tcW w:w="4247" w:type="dxa"/>
          </w:tcPr>
          <w:p w:rsidR="009016AE" w:rsidRDefault="00B72FAB">
            <w:pPr>
              <w:spacing w:before="0" w:after="0"/>
              <w:rPr>
                <w:lang w:val="en-US"/>
              </w:rPr>
            </w:pPr>
            <w:r>
              <w:rPr>
                <w:lang w:val="en-US" w:eastAsia="ko-KR"/>
              </w:rPr>
              <w:t>Measurement gap configuration</w:t>
            </w:r>
          </w:p>
        </w:tc>
        <w:tc>
          <w:tcPr>
            <w:tcW w:w="4009" w:type="dxa"/>
          </w:tcPr>
          <w:p w:rsidR="009016AE" w:rsidRDefault="00B72FAB">
            <w:pPr>
              <w:spacing w:before="0" w:after="0"/>
              <w:rPr>
                <w:lang w:val="en-US"/>
              </w:rPr>
            </w:pPr>
            <w:r>
              <w:rPr>
                <w:lang w:val="en-US"/>
              </w:rPr>
              <w:t xml:space="preserve">10ms </w:t>
            </w:r>
          </w:p>
        </w:tc>
      </w:tr>
      <w:tr w:rsidR="009016AE">
        <w:tc>
          <w:tcPr>
            <w:tcW w:w="4247" w:type="dxa"/>
          </w:tcPr>
          <w:p w:rsidR="009016AE" w:rsidRDefault="00B72FAB">
            <w:pPr>
              <w:spacing w:before="0" w:after="0"/>
              <w:rPr>
                <w:lang w:val="en-US" w:eastAsia="ko-KR"/>
              </w:rPr>
            </w:pPr>
            <w:r>
              <w:rPr>
                <w:lang w:val="en-US" w:eastAsia="ko-KR"/>
              </w:rPr>
              <w:t>PRS reception</w:t>
            </w:r>
          </w:p>
        </w:tc>
        <w:tc>
          <w:tcPr>
            <w:tcW w:w="4009" w:type="dxa"/>
          </w:tcPr>
          <w:p w:rsidR="009016AE" w:rsidRDefault="00B72FAB">
            <w:pPr>
              <w:spacing w:before="0" w:after="0"/>
              <w:rPr>
                <w:lang w:val="en-US" w:eastAsia="ko-KR"/>
              </w:rPr>
            </w:pPr>
            <w:r>
              <w:rPr>
                <w:lang w:val="en-US" w:eastAsia="ko-KR"/>
              </w:rPr>
              <w:t>3ms for FR1 / 1.5ms for FR2</w:t>
            </w:r>
          </w:p>
        </w:tc>
      </w:tr>
      <w:tr w:rsidR="009016AE">
        <w:tc>
          <w:tcPr>
            <w:tcW w:w="4247" w:type="dxa"/>
          </w:tcPr>
          <w:p w:rsidR="009016AE" w:rsidRDefault="00B72FAB">
            <w:pPr>
              <w:spacing w:before="0" w:after="0"/>
              <w:rPr>
                <w:lang w:val="en-US" w:eastAsia="ko-KR"/>
              </w:rPr>
            </w:pPr>
            <w:r>
              <w:rPr>
                <w:lang w:val="en-US" w:eastAsia="ko-KR"/>
              </w:rPr>
              <w:t>Scheduling request</w:t>
            </w:r>
          </w:p>
        </w:tc>
        <w:tc>
          <w:tcPr>
            <w:tcW w:w="4009" w:type="dxa"/>
          </w:tcPr>
          <w:p w:rsidR="009016AE" w:rsidRDefault="00B72FAB">
            <w:pPr>
              <w:spacing w:before="0" w:after="0"/>
              <w:rPr>
                <w:lang w:val="en-US" w:eastAsia="ko-KR"/>
              </w:rPr>
            </w:pPr>
            <w:r>
              <w:rPr>
                <w:lang w:val="en-US" w:eastAsia="ko-KR"/>
              </w:rPr>
              <w:t>0.68ms</w:t>
            </w:r>
          </w:p>
        </w:tc>
      </w:tr>
      <w:tr w:rsidR="009016AE">
        <w:tc>
          <w:tcPr>
            <w:tcW w:w="4247" w:type="dxa"/>
          </w:tcPr>
          <w:p w:rsidR="009016AE" w:rsidRDefault="00B72FAB">
            <w:pPr>
              <w:spacing w:before="0" w:after="0"/>
              <w:rPr>
                <w:lang w:val="en-US"/>
              </w:rPr>
            </w:pPr>
            <w:r>
              <w:rPr>
                <w:lang w:val="en-US" w:eastAsia="ko-KR"/>
              </w:rPr>
              <w:t>UL grant</w:t>
            </w:r>
          </w:p>
        </w:tc>
        <w:tc>
          <w:tcPr>
            <w:tcW w:w="4009" w:type="dxa"/>
          </w:tcPr>
          <w:p w:rsidR="009016AE" w:rsidRDefault="00B72FAB">
            <w:pPr>
              <w:spacing w:before="0" w:after="0"/>
              <w:rPr>
                <w:lang w:val="en-US" w:eastAsia="ko-KR"/>
              </w:rPr>
            </w:pPr>
            <w:r>
              <w:rPr>
                <w:lang w:val="en-US" w:eastAsia="ko-KR"/>
              </w:rPr>
              <w:t>2.68ms</w:t>
            </w:r>
          </w:p>
        </w:tc>
      </w:tr>
      <w:tr w:rsidR="009016AE">
        <w:tc>
          <w:tcPr>
            <w:tcW w:w="4247" w:type="dxa"/>
          </w:tcPr>
          <w:p w:rsidR="009016AE" w:rsidRDefault="00B72FAB">
            <w:pPr>
              <w:spacing w:before="0" w:after="0"/>
              <w:rPr>
                <w:lang w:val="en-US"/>
              </w:rPr>
            </w:pPr>
            <w:r>
              <w:rPr>
                <w:lang w:val="en-US" w:eastAsia="ko-KR"/>
              </w:rPr>
              <w:t>Reporting measurement result</w:t>
            </w:r>
          </w:p>
        </w:tc>
        <w:tc>
          <w:tcPr>
            <w:tcW w:w="4009" w:type="dxa"/>
          </w:tcPr>
          <w:p w:rsidR="009016AE" w:rsidRDefault="00B72FAB">
            <w:pPr>
              <w:spacing w:before="0" w:after="0"/>
              <w:rPr>
                <w:lang w:val="en-US" w:eastAsia="ko-KR"/>
              </w:rPr>
            </w:pPr>
            <w:r>
              <w:rPr>
                <w:lang w:val="en-US" w:eastAsia="ko-KR"/>
              </w:rPr>
              <w:t>1.21ms</w:t>
            </w:r>
          </w:p>
        </w:tc>
      </w:tr>
      <w:tr w:rsidR="009016AE">
        <w:tc>
          <w:tcPr>
            <w:tcW w:w="4247" w:type="dxa"/>
          </w:tcPr>
          <w:p w:rsidR="009016AE" w:rsidRDefault="00B72FAB">
            <w:pPr>
              <w:spacing w:before="0" w:after="0"/>
              <w:rPr>
                <w:lang w:val="en-US" w:eastAsia="ko-KR"/>
              </w:rPr>
            </w:pPr>
            <w:r>
              <w:rPr>
                <w:lang w:val="en-US" w:eastAsia="ko-KR"/>
              </w:rPr>
              <w:t>Total minimum elapsed time</w:t>
            </w:r>
          </w:p>
        </w:tc>
        <w:tc>
          <w:tcPr>
            <w:tcW w:w="4009" w:type="dxa"/>
          </w:tcPr>
          <w:p w:rsidR="009016AE" w:rsidRDefault="00B72FAB">
            <w:pPr>
              <w:spacing w:before="0" w:after="0"/>
              <w:rPr>
                <w:lang w:val="en-US" w:eastAsia="ko-KR"/>
              </w:rPr>
            </w:pPr>
            <w:r>
              <w:rPr>
                <w:lang w:val="en-US" w:eastAsia="ko-KR"/>
              </w:rPr>
              <w:t>18.57ms for FR1 / 17.07 for FR2</w:t>
            </w:r>
          </w:p>
        </w:tc>
      </w:tr>
    </w:tbl>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9016AE" w:rsidRDefault="009016AE">
      <w:pPr>
        <w:spacing w:before="60"/>
        <w:jc w:val="both"/>
        <w:rPr>
          <w:lang w:val="en-US" w:eastAsia="ko-KR"/>
        </w:rPr>
      </w:pPr>
    </w:p>
    <w:p w:rsidR="009016AE" w:rsidRDefault="00B72FAB">
      <w:pPr>
        <w:pStyle w:val="Heading2"/>
        <w:ind w:left="426" w:hanging="426"/>
      </w:pPr>
      <w:r>
        <w:lastRenderedPageBreak/>
        <w:t>Source #15</w:t>
      </w:r>
    </w:p>
    <w:p w:rsidR="009016AE" w:rsidRDefault="00B72FAB">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9016AE" w:rsidRDefault="00B72FAB">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9016AE">
        <w:tc>
          <w:tcPr>
            <w:tcW w:w="2636" w:type="dxa"/>
          </w:tcPr>
          <w:p w:rsidR="009016AE" w:rsidRDefault="00B72FAB">
            <w:pPr>
              <w:spacing w:before="0" w:after="0"/>
              <w:rPr>
                <w:b/>
                <w:sz w:val="20"/>
                <w:szCs w:val="20"/>
                <w:lang w:val="en-US"/>
              </w:rPr>
            </w:pPr>
            <w:r>
              <w:rPr>
                <w:b/>
                <w:sz w:val="20"/>
                <w:szCs w:val="20"/>
                <w:lang w:val="en-US"/>
              </w:rPr>
              <w:t>Scenario, Fc, BW</w:t>
            </w:r>
          </w:p>
        </w:tc>
        <w:tc>
          <w:tcPr>
            <w:tcW w:w="1647" w:type="dxa"/>
          </w:tcPr>
          <w:p w:rsidR="009016AE" w:rsidRDefault="00B72FAB">
            <w:pPr>
              <w:spacing w:before="0" w:after="0"/>
              <w:rPr>
                <w:b/>
                <w:sz w:val="20"/>
                <w:szCs w:val="20"/>
                <w:lang w:val="en-US"/>
              </w:rPr>
            </w:pPr>
            <w:r>
              <w:rPr>
                <w:b/>
                <w:sz w:val="20"/>
                <w:szCs w:val="20"/>
                <w:lang w:val="en-US"/>
              </w:rPr>
              <w:t>50%</w:t>
            </w:r>
          </w:p>
        </w:tc>
        <w:tc>
          <w:tcPr>
            <w:tcW w:w="1513" w:type="dxa"/>
          </w:tcPr>
          <w:p w:rsidR="009016AE" w:rsidRDefault="00B72FAB">
            <w:pPr>
              <w:spacing w:before="0" w:after="0"/>
              <w:rPr>
                <w:b/>
                <w:sz w:val="20"/>
                <w:szCs w:val="20"/>
                <w:lang w:val="en-US"/>
              </w:rPr>
            </w:pPr>
            <w:r>
              <w:rPr>
                <w:b/>
                <w:sz w:val="20"/>
                <w:szCs w:val="20"/>
                <w:lang w:val="en-US"/>
              </w:rPr>
              <w:t>67%</w:t>
            </w:r>
          </w:p>
        </w:tc>
        <w:tc>
          <w:tcPr>
            <w:tcW w:w="1513" w:type="dxa"/>
          </w:tcPr>
          <w:p w:rsidR="009016AE" w:rsidRDefault="00B72FAB">
            <w:pPr>
              <w:spacing w:before="0" w:after="0"/>
              <w:rPr>
                <w:b/>
                <w:sz w:val="20"/>
                <w:szCs w:val="20"/>
                <w:lang w:val="en-US"/>
              </w:rPr>
            </w:pPr>
            <w:r>
              <w:rPr>
                <w:b/>
                <w:sz w:val="20"/>
                <w:szCs w:val="20"/>
                <w:lang w:val="en-US"/>
              </w:rPr>
              <w:t>80%</w:t>
            </w:r>
          </w:p>
        </w:tc>
        <w:tc>
          <w:tcPr>
            <w:tcW w:w="1707" w:type="dxa"/>
          </w:tcPr>
          <w:p w:rsidR="009016AE" w:rsidRDefault="00B72FAB">
            <w:pPr>
              <w:spacing w:before="0" w:after="0"/>
              <w:rPr>
                <w:b/>
                <w:sz w:val="20"/>
                <w:szCs w:val="20"/>
                <w:lang w:val="en-US"/>
              </w:rPr>
            </w:pPr>
            <w:r>
              <w:rPr>
                <w:b/>
                <w:sz w:val="20"/>
                <w:szCs w:val="20"/>
                <w:lang w:val="en-US"/>
              </w:rPr>
              <w:t>90%</w:t>
            </w:r>
          </w:p>
        </w:tc>
      </w:tr>
      <w:tr w:rsidR="009016AE">
        <w:tc>
          <w:tcPr>
            <w:tcW w:w="2636" w:type="dxa"/>
          </w:tcPr>
          <w:p w:rsidR="009016AE" w:rsidRDefault="00B72FAB">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rsidR="009016AE" w:rsidRDefault="00B72FAB">
            <w:pPr>
              <w:spacing w:before="0" w:after="0"/>
              <w:jc w:val="center"/>
              <w:rPr>
                <w:sz w:val="20"/>
                <w:szCs w:val="20"/>
                <w:lang w:val="en-US"/>
              </w:rPr>
            </w:pPr>
            <w:r>
              <w:rPr>
                <w:sz w:val="20"/>
                <w:szCs w:val="20"/>
                <w:lang w:val="en-US"/>
              </w:rPr>
              <w:t>0.98 m</w:t>
            </w:r>
          </w:p>
        </w:tc>
        <w:tc>
          <w:tcPr>
            <w:tcW w:w="1513" w:type="dxa"/>
          </w:tcPr>
          <w:p w:rsidR="009016AE" w:rsidRDefault="00B72FAB">
            <w:pPr>
              <w:spacing w:before="0" w:after="0"/>
              <w:jc w:val="center"/>
              <w:rPr>
                <w:sz w:val="20"/>
                <w:szCs w:val="20"/>
                <w:lang w:val="en-US"/>
              </w:rPr>
            </w:pPr>
            <w:r>
              <w:rPr>
                <w:sz w:val="20"/>
                <w:szCs w:val="20"/>
                <w:lang w:val="en-US"/>
              </w:rPr>
              <w:t xml:space="preserve">1.47 m </w:t>
            </w:r>
          </w:p>
        </w:tc>
        <w:tc>
          <w:tcPr>
            <w:tcW w:w="1513" w:type="dxa"/>
          </w:tcPr>
          <w:p w:rsidR="009016AE" w:rsidRDefault="00B72FAB">
            <w:pPr>
              <w:spacing w:before="0" w:after="0"/>
              <w:jc w:val="center"/>
              <w:rPr>
                <w:sz w:val="20"/>
                <w:szCs w:val="20"/>
                <w:lang w:val="en-US"/>
              </w:rPr>
            </w:pPr>
            <w:r>
              <w:rPr>
                <w:sz w:val="20"/>
                <w:szCs w:val="20"/>
                <w:lang w:val="en-US"/>
              </w:rPr>
              <w:t xml:space="preserve">2.13 m </w:t>
            </w:r>
          </w:p>
        </w:tc>
        <w:tc>
          <w:tcPr>
            <w:tcW w:w="1707" w:type="dxa"/>
          </w:tcPr>
          <w:p w:rsidR="009016AE" w:rsidRDefault="00B72FAB">
            <w:pPr>
              <w:spacing w:before="0" w:after="0"/>
              <w:jc w:val="center"/>
              <w:rPr>
                <w:sz w:val="20"/>
                <w:szCs w:val="20"/>
                <w:lang w:val="en-US"/>
              </w:rPr>
            </w:pPr>
            <w:r>
              <w:rPr>
                <w:sz w:val="20"/>
                <w:szCs w:val="20"/>
                <w:lang w:val="en-US"/>
              </w:rPr>
              <w:t xml:space="preserve">4.35 m </w:t>
            </w:r>
          </w:p>
        </w:tc>
      </w:tr>
      <w:tr w:rsidR="009016AE">
        <w:tc>
          <w:tcPr>
            <w:tcW w:w="2636" w:type="dxa"/>
          </w:tcPr>
          <w:p w:rsidR="009016AE" w:rsidRDefault="00B72FAB">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9016AE" w:rsidRDefault="00B72FAB">
            <w:pPr>
              <w:spacing w:before="0" w:after="0"/>
              <w:jc w:val="center"/>
              <w:rPr>
                <w:sz w:val="20"/>
                <w:szCs w:val="20"/>
                <w:lang w:val="en-US"/>
              </w:rPr>
            </w:pPr>
            <w:r>
              <w:rPr>
                <w:sz w:val="20"/>
                <w:szCs w:val="20"/>
                <w:lang w:val="en-US"/>
              </w:rPr>
              <w:t>1.71 m</w:t>
            </w:r>
          </w:p>
        </w:tc>
        <w:tc>
          <w:tcPr>
            <w:tcW w:w="1513" w:type="dxa"/>
          </w:tcPr>
          <w:p w:rsidR="009016AE" w:rsidRDefault="00B72FAB">
            <w:pPr>
              <w:spacing w:before="0" w:after="0"/>
              <w:jc w:val="center"/>
              <w:rPr>
                <w:sz w:val="20"/>
                <w:szCs w:val="20"/>
                <w:lang w:val="en-US"/>
              </w:rPr>
            </w:pPr>
            <w:r>
              <w:rPr>
                <w:sz w:val="20"/>
                <w:szCs w:val="20"/>
                <w:lang w:val="en-US"/>
              </w:rPr>
              <w:t xml:space="preserve">3.15 m </w:t>
            </w:r>
          </w:p>
        </w:tc>
        <w:tc>
          <w:tcPr>
            <w:tcW w:w="1513" w:type="dxa"/>
          </w:tcPr>
          <w:p w:rsidR="009016AE" w:rsidRDefault="00B72FAB">
            <w:pPr>
              <w:spacing w:before="0" w:after="0"/>
              <w:jc w:val="center"/>
              <w:rPr>
                <w:sz w:val="20"/>
                <w:szCs w:val="20"/>
                <w:lang w:val="en-US"/>
              </w:rPr>
            </w:pPr>
            <w:r>
              <w:rPr>
                <w:sz w:val="20"/>
                <w:szCs w:val="20"/>
                <w:lang w:val="en-US"/>
              </w:rPr>
              <w:t>4.39 m</w:t>
            </w:r>
          </w:p>
        </w:tc>
        <w:tc>
          <w:tcPr>
            <w:tcW w:w="1707" w:type="dxa"/>
          </w:tcPr>
          <w:p w:rsidR="009016AE" w:rsidRDefault="00B72FAB">
            <w:pPr>
              <w:spacing w:before="0" w:after="0"/>
              <w:jc w:val="center"/>
              <w:rPr>
                <w:sz w:val="20"/>
                <w:szCs w:val="20"/>
                <w:lang w:val="en-US"/>
              </w:rPr>
            </w:pPr>
            <w:r>
              <w:rPr>
                <w:sz w:val="20"/>
                <w:szCs w:val="20"/>
                <w:lang w:val="en-US"/>
              </w:rPr>
              <w:t>7.16 m</w:t>
            </w:r>
          </w:p>
        </w:tc>
      </w:tr>
      <w:tr w:rsidR="009016AE">
        <w:tc>
          <w:tcPr>
            <w:tcW w:w="2636" w:type="dxa"/>
          </w:tcPr>
          <w:p w:rsidR="009016AE" w:rsidRDefault="00B72FAB">
            <w:pPr>
              <w:spacing w:before="0" w:after="0"/>
              <w:rPr>
                <w:sz w:val="20"/>
                <w:szCs w:val="20"/>
                <w:lang w:val="en-US"/>
              </w:rPr>
            </w:pPr>
            <w:r>
              <w:rPr>
                <w:sz w:val="20"/>
                <w:szCs w:val="20"/>
                <w:lang w:val="en-US"/>
              </w:rPr>
              <w:t>IOO, 3.5 GHz, 100 MHz</w:t>
            </w:r>
          </w:p>
        </w:tc>
        <w:tc>
          <w:tcPr>
            <w:tcW w:w="1647" w:type="dxa"/>
          </w:tcPr>
          <w:p w:rsidR="009016AE" w:rsidRDefault="00B72FAB">
            <w:pPr>
              <w:spacing w:before="0" w:after="0"/>
              <w:jc w:val="center"/>
              <w:rPr>
                <w:sz w:val="20"/>
                <w:szCs w:val="20"/>
                <w:lang w:val="en-US"/>
              </w:rPr>
            </w:pPr>
            <w:r>
              <w:rPr>
                <w:sz w:val="20"/>
                <w:szCs w:val="20"/>
                <w:lang w:val="en-US"/>
              </w:rPr>
              <w:t>1.17 m</w:t>
            </w:r>
          </w:p>
        </w:tc>
        <w:tc>
          <w:tcPr>
            <w:tcW w:w="1513" w:type="dxa"/>
          </w:tcPr>
          <w:p w:rsidR="009016AE" w:rsidRDefault="00B72FAB">
            <w:pPr>
              <w:spacing w:before="0" w:after="0"/>
              <w:jc w:val="center"/>
              <w:rPr>
                <w:sz w:val="20"/>
                <w:szCs w:val="20"/>
                <w:lang w:val="en-US"/>
              </w:rPr>
            </w:pPr>
            <w:r>
              <w:rPr>
                <w:sz w:val="20"/>
                <w:szCs w:val="20"/>
                <w:lang w:val="en-US"/>
              </w:rPr>
              <w:t xml:space="preserve">1.92 m </w:t>
            </w:r>
          </w:p>
        </w:tc>
        <w:tc>
          <w:tcPr>
            <w:tcW w:w="1513" w:type="dxa"/>
          </w:tcPr>
          <w:p w:rsidR="009016AE" w:rsidRDefault="00B72FAB">
            <w:pPr>
              <w:spacing w:before="0" w:after="0"/>
              <w:jc w:val="center"/>
              <w:rPr>
                <w:sz w:val="20"/>
                <w:szCs w:val="20"/>
                <w:lang w:val="en-US"/>
              </w:rPr>
            </w:pPr>
            <w:r>
              <w:rPr>
                <w:sz w:val="20"/>
                <w:szCs w:val="20"/>
                <w:lang w:val="en-US"/>
              </w:rPr>
              <w:t>3.24 m</w:t>
            </w:r>
          </w:p>
        </w:tc>
        <w:tc>
          <w:tcPr>
            <w:tcW w:w="1707" w:type="dxa"/>
          </w:tcPr>
          <w:p w:rsidR="009016AE" w:rsidRDefault="00B72FAB">
            <w:pPr>
              <w:spacing w:before="0" w:after="0"/>
              <w:jc w:val="center"/>
              <w:rPr>
                <w:sz w:val="20"/>
                <w:szCs w:val="20"/>
                <w:lang w:val="en-US"/>
              </w:rPr>
            </w:pPr>
            <w:r>
              <w:rPr>
                <w:sz w:val="20"/>
                <w:szCs w:val="20"/>
                <w:lang w:val="en-US"/>
              </w:rPr>
              <w:t>6.50 m</w:t>
            </w:r>
          </w:p>
        </w:tc>
      </w:tr>
      <w:tr w:rsidR="009016AE">
        <w:tc>
          <w:tcPr>
            <w:tcW w:w="2636" w:type="dxa"/>
          </w:tcPr>
          <w:p w:rsidR="009016AE" w:rsidRDefault="00B72FAB">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rsidR="009016AE" w:rsidRDefault="00B72FAB">
            <w:pPr>
              <w:spacing w:before="0" w:after="0"/>
              <w:jc w:val="center"/>
              <w:rPr>
                <w:sz w:val="20"/>
                <w:szCs w:val="20"/>
                <w:lang w:val="en-US"/>
              </w:rPr>
            </w:pPr>
            <w:r>
              <w:rPr>
                <w:sz w:val="20"/>
                <w:szCs w:val="20"/>
                <w:lang w:val="en-US"/>
              </w:rPr>
              <w:t>5.29 m</w:t>
            </w:r>
          </w:p>
        </w:tc>
        <w:tc>
          <w:tcPr>
            <w:tcW w:w="1513" w:type="dxa"/>
          </w:tcPr>
          <w:p w:rsidR="009016AE" w:rsidRDefault="00B72FAB">
            <w:pPr>
              <w:spacing w:before="0" w:after="0"/>
              <w:jc w:val="center"/>
              <w:rPr>
                <w:sz w:val="20"/>
                <w:szCs w:val="20"/>
                <w:lang w:val="en-US"/>
              </w:rPr>
            </w:pPr>
            <w:r>
              <w:rPr>
                <w:sz w:val="20"/>
                <w:szCs w:val="20"/>
                <w:lang w:val="en-US"/>
              </w:rPr>
              <w:t>9.59 m</w:t>
            </w:r>
          </w:p>
        </w:tc>
        <w:tc>
          <w:tcPr>
            <w:tcW w:w="1513" w:type="dxa"/>
          </w:tcPr>
          <w:p w:rsidR="009016AE" w:rsidRDefault="00B72FAB">
            <w:pPr>
              <w:spacing w:before="0" w:after="0"/>
              <w:jc w:val="center"/>
              <w:rPr>
                <w:sz w:val="20"/>
                <w:szCs w:val="20"/>
                <w:lang w:val="en-US"/>
              </w:rPr>
            </w:pPr>
            <w:r>
              <w:rPr>
                <w:sz w:val="20"/>
                <w:szCs w:val="20"/>
                <w:lang w:val="en-US"/>
              </w:rPr>
              <w:t>14.92 m</w:t>
            </w:r>
          </w:p>
        </w:tc>
        <w:tc>
          <w:tcPr>
            <w:tcW w:w="1707" w:type="dxa"/>
          </w:tcPr>
          <w:p w:rsidR="009016AE" w:rsidRDefault="00B72FAB">
            <w:pPr>
              <w:spacing w:before="0" w:after="0"/>
              <w:jc w:val="center"/>
              <w:rPr>
                <w:sz w:val="20"/>
                <w:szCs w:val="20"/>
                <w:lang w:val="en-US"/>
              </w:rPr>
            </w:pPr>
            <w:r>
              <w:rPr>
                <w:sz w:val="20"/>
                <w:szCs w:val="20"/>
                <w:lang w:val="en-US"/>
              </w:rPr>
              <w:t>23.81 m</w:t>
            </w:r>
          </w:p>
        </w:tc>
      </w:tr>
    </w:tbl>
    <w:p w:rsidR="009016AE" w:rsidRDefault="00B72FAB">
      <w:pPr>
        <w:rPr>
          <w:lang w:val="en-US"/>
        </w:rPr>
      </w:pPr>
      <w:r>
        <w:rPr>
          <w:lang w:val="en-US"/>
        </w:rPr>
        <w:t>and the following observations are made:</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9016AE" w:rsidRDefault="00B72FAB">
      <w:pPr>
        <w:rPr>
          <w:b/>
          <w:bCs/>
          <w:lang w:val="en-US"/>
        </w:rPr>
      </w:pPr>
      <w:r>
        <w:rPr>
          <w:b/>
          <w:bCs/>
          <w:lang w:val="en-US"/>
        </w:rPr>
        <w:t>On latency</w:t>
      </w:r>
    </w:p>
    <w:p w:rsidR="009016AE" w:rsidRDefault="00B72FAB">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rsidR="009016AE" w:rsidRDefault="009016AE">
      <w:pPr>
        <w:jc w:val="both"/>
        <w:rPr>
          <w:lang w:val="en-US"/>
        </w:rPr>
      </w:pPr>
    </w:p>
    <w:p w:rsidR="009016AE" w:rsidRDefault="00B72FAB">
      <w:pPr>
        <w:pStyle w:val="Heading2"/>
        <w:ind w:left="426" w:hanging="426"/>
      </w:pPr>
      <w:r>
        <w:t>Source #16</w:t>
      </w:r>
    </w:p>
    <w:p w:rsidR="009016AE" w:rsidRDefault="00B72FAB">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rsidR="009016AE" w:rsidRDefault="009016AE">
      <w:pPr>
        <w:spacing w:before="60"/>
        <w:jc w:val="both"/>
        <w:rPr>
          <w:bCs/>
          <w:iCs/>
          <w:lang w:val="en-US"/>
        </w:rPr>
      </w:pPr>
    </w:p>
    <w:p w:rsidR="009016AE" w:rsidRDefault="00B72FAB">
      <w:pPr>
        <w:pStyle w:val="Heading2"/>
        <w:ind w:left="426" w:hanging="426"/>
      </w:pPr>
      <w:r>
        <w:t>Source #17</w:t>
      </w:r>
    </w:p>
    <w:p w:rsidR="009016AE" w:rsidRDefault="00B72FAB">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9016AE">
        <w:trPr>
          <w:trHeight w:val="281"/>
        </w:trPr>
        <w:tc>
          <w:tcPr>
            <w:tcW w:w="1285" w:type="dxa"/>
            <w:shd w:val="clear" w:color="auto" w:fill="auto"/>
            <w:tcMar>
              <w:left w:w="93" w:type="dxa"/>
            </w:tcMar>
            <w:vAlign w:val="center"/>
          </w:tcPr>
          <w:p w:rsidR="009016AE" w:rsidRDefault="009016AE">
            <w:pPr>
              <w:tabs>
                <w:tab w:val="left" w:pos="1985"/>
              </w:tabs>
              <w:spacing w:before="0" w:after="0"/>
              <w:jc w:val="center"/>
              <w:rPr>
                <w:sz w:val="20"/>
                <w:szCs w:val="20"/>
                <w:lang w:val="en-US"/>
              </w:rPr>
            </w:pPr>
          </w:p>
        </w:tc>
        <w:tc>
          <w:tcPr>
            <w:tcW w:w="3828" w:type="dxa"/>
            <w:gridSpan w:val="5"/>
            <w:vAlign w:val="center"/>
          </w:tcPr>
          <w:p w:rsidR="009016AE" w:rsidRDefault="00B72FAB">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9016AE">
        <w:trPr>
          <w:trHeight w:val="281"/>
        </w:trPr>
        <w:tc>
          <w:tcPr>
            <w:tcW w:w="1285"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Bandwidth</w:t>
            </w:r>
          </w:p>
        </w:tc>
        <w:tc>
          <w:tcPr>
            <w:tcW w:w="765" w:type="dxa"/>
            <w:vAlign w:val="center"/>
          </w:tcPr>
          <w:p w:rsidR="009016AE" w:rsidRDefault="00B72FAB">
            <w:pPr>
              <w:tabs>
                <w:tab w:val="left" w:pos="1985"/>
              </w:tabs>
              <w:spacing w:before="0" w:after="0"/>
              <w:jc w:val="center"/>
              <w:rPr>
                <w:sz w:val="20"/>
                <w:szCs w:val="20"/>
                <w:lang w:val="en-US"/>
              </w:rPr>
            </w:pPr>
            <w:r>
              <w:rPr>
                <w:sz w:val="20"/>
                <w:szCs w:val="20"/>
                <w:lang w:val="en-US"/>
              </w:rPr>
              <w:t>50%</w:t>
            </w:r>
          </w:p>
        </w:tc>
        <w:tc>
          <w:tcPr>
            <w:tcW w:w="766" w:type="dxa"/>
            <w:vAlign w:val="center"/>
          </w:tcPr>
          <w:p w:rsidR="009016AE" w:rsidRDefault="00B72FAB">
            <w:pPr>
              <w:tabs>
                <w:tab w:val="left" w:pos="1985"/>
              </w:tabs>
              <w:spacing w:before="0" w:after="0"/>
              <w:jc w:val="center"/>
              <w:rPr>
                <w:sz w:val="20"/>
                <w:szCs w:val="20"/>
                <w:lang w:val="en-US"/>
              </w:rPr>
            </w:pPr>
            <w:r>
              <w:rPr>
                <w:sz w:val="20"/>
                <w:szCs w:val="20"/>
                <w:lang w:val="en-US"/>
              </w:rPr>
              <w:t>67%</w:t>
            </w:r>
          </w:p>
        </w:tc>
        <w:tc>
          <w:tcPr>
            <w:tcW w:w="765" w:type="dxa"/>
            <w:vAlign w:val="center"/>
          </w:tcPr>
          <w:p w:rsidR="009016AE" w:rsidRDefault="00B72FAB">
            <w:pPr>
              <w:tabs>
                <w:tab w:val="left" w:pos="1985"/>
              </w:tabs>
              <w:spacing w:before="0" w:after="0"/>
              <w:jc w:val="center"/>
              <w:rPr>
                <w:sz w:val="20"/>
                <w:szCs w:val="20"/>
                <w:lang w:val="en-US"/>
              </w:rPr>
            </w:pPr>
            <w:r>
              <w:rPr>
                <w:sz w:val="20"/>
                <w:szCs w:val="20"/>
                <w:lang w:val="en-US"/>
              </w:rPr>
              <w:t>80%</w:t>
            </w:r>
          </w:p>
        </w:tc>
        <w:tc>
          <w:tcPr>
            <w:tcW w:w="766" w:type="dxa"/>
            <w:vAlign w:val="center"/>
          </w:tcPr>
          <w:p w:rsidR="009016AE" w:rsidRDefault="00B72FAB">
            <w:pPr>
              <w:tabs>
                <w:tab w:val="left" w:pos="1985"/>
              </w:tabs>
              <w:spacing w:before="0" w:after="0"/>
              <w:jc w:val="center"/>
              <w:rPr>
                <w:sz w:val="20"/>
                <w:szCs w:val="20"/>
                <w:lang w:val="en-US"/>
              </w:rPr>
            </w:pPr>
            <w:r>
              <w:rPr>
                <w:sz w:val="20"/>
                <w:szCs w:val="20"/>
                <w:lang w:val="en-US"/>
              </w:rPr>
              <w:t>90%</w:t>
            </w:r>
          </w:p>
        </w:tc>
        <w:tc>
          <w:tcPr>
            <w:tcW w:w="766" w:type="dxa"/>
            <w:vAlign w:val="center"/>
          </w:tcPr>
          <w:p w:rsidR="009016AE" w:rsidRDefault="00B72FAB">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95%</w:t>
            </w:r>
          </w:p>
        </w:tc>
      </w:tr>
      <w:tr w:rsidR="009016AE">
        <w:trPr>
          <w:trHeight w:val="281"/>
        </w:trPr>
        <w:tc>
          <w:tcPr>
            <w:tcW w:w="1285"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20MHz</w:t>
            </w:r>
          </w:p>
        </w:tc>
        <w:tc>
          <w:tcPr>
            <w:tcW w:w="765" w:type="dxa"/>
            <w:vAlign w:val="center"/>
          </w:tcPr>
          <w:p w:rsidR="009016AE" w:rsidRDefault="00B72FAB">
            <w:pPr>
              <w:tabs>
                <w:tab w:val="left" w:pos="1985"/>
              </w:tabs>
              <w:spacing w:before="0" w:after="0"/>
              <w:jc w:val="center"/>
              <w:rPr>
                <w:sz w:val="20"/>
                <w:szCs w:val="20"/>
                <w:lang w:val="en-US"/>
              </w:rPr>
            </w:pPr>
            <w:r>
              <w:rPr>
                <w:sz w:val="20"/>
                <w:szCs w:val="20"/>
                <w:lang w:val="en-US"/>
              </w:rPr>
              <w:t>2.31m</w:t>
            </w:r>
          </w:p>
        </w:tc>
        <w:tc>
          <w:tcPr>
            <w:tcW w:w="766" w:type="dxa"/>
            <w:vAlign w:val="center"/>
          </w:tcPr>
          <w:p w:rsidR="009016AE" w:rsidRDefault="00B72FAB">
            <w:pPr>
              <w:tabs>
                <w:tab w:val="left" w:pos="1985"/>
              </w:tabs>
              <w:spacing w:before="0" w:after="0"/>
              <w:jc w:val="center"/>
              <w:rPr>
                <w:sz w:val="20"/>
                <w:szCs w:val="20"/>
                <w:lang w:val="en-US"/>
              </w:rPr>
            </w:pPr>
            <w:r>
              <w:rPr>
                <w:sz w:val="20"/>
                <w:szCs w:val="20"/>
                <w:lang w:val="en-US"/>
              </w:rPr>
              <w:t>3.52m</w:t>
            </w:r>
          </w:p>
        </w:tc>
        <w:tc>
          <w:tcPr>
            <w:tcW w:w="765" w:type="dxa"/>
            <w:vAlign w:val="center"/>
          </w:tcPr>
          <w:p w:rsidR="009016AE" w:rsidRDefault="00B72FAB">
            <w:pPr>
              <w:tabs>
                <w:tab w:val="left" w:pos="1985"/>
              </w:tabs>
              <w:spacing w:before="0" w:after="0"/>
              <w:jc w:val="center"/>
              <w:rPr>
                <w:sz w:val="20"/>
                <w:szCs w:val="20"/>
                <w:lang w:val="en-US"/>
              </w:rPr>
            </w:pPr>
            <w:r>
              <w:rPr>
                <w:sz w:val="20"/>
                <w:szCs w:val="20"/>
                <w:lang w:val="en-US"/>
              </w:rPr>
              <w:t>4.9m</w:t>
            </w:r>
          </w:p>
        </w:tc>
        <w:tc>
          <w:tcPr>
            <w:tcW w:w="766" w:type="dxa"/>
            <w:vAlign w:val="center"/>
          </w:tcPr>
          <w:p w:rsidR="009016AE" w:rsidRDefault="00B72FAB">
            <w:pPr>
              <w:tabs>
                <w:tab w:val="left" w:pos="1985"/>
              </w:tabs>
              <w:spacing w:before="0" w:after="0"/>
              <w:jc w:val="center"/>
              <w:rPr>
                <w:sz w:val="20"/>
                <w:szCs w:val="20"/>
                <w:lang w:val="en-US"/>
              </w:rPr>
            </w:pPr>
            <w:r>
              <w:rPr>
                <w:sz w:val="20"/>
                <w:szCs w:val="20"/>
                <w:lang w:val="en-US"/>
              </w:rPr>
              <w:t>8.95m</w:t>
            </w:r>
          </w:p>
        </w:tc>
        <w:tc>
          <w:tcPr>
            <w:tcW w:w="766" w:type="dxa"/>
            <w:vAlign w:val="center"/>
          </w:tcPr>
          <w:p w:rsidR="009016AE" w:rsidRDefault="00B72FAB">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w:t>
            </w:r>
          </w:p>
        </w:tc>
      </w:tr>
      <w:tr w:rsidR="009016AE">
        <w:trPr>
          <w:trHeight w:val="281"/>
        </w:trPr>
        <w:tc>
          <w:tcPr>
            <w:tcW w:w="1285"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50Mhz</w:t>
            </w:r>
          </w:p>
        </w:tc>
        <w:tc>
          <w:tcPr>
            <w:tcW w:w="765" w:type="dxa"/>
            <w:vAlign w:val="center"/>
          </w:tcPr>
          <w:p w:rsidR="009016AE" w:rsidRDefault="00B72FAB">
            <w:pPr>
              <w:tabs>
                <w:tab w:val="left" w:pos="1985"/>
              </w:tabs>
              <w:spacing w:before="0" w:after="0"/>
              <w:jc w:val="center"/>
              <w:rPr>
                <w:sz w:val="20"/>
                <w:szCs w:val="20"/>
                <w:lang w:val="en-US"/>
              </w:rPr>
            </w:pPr>
            <w:r>
              <w:rPr>
                <w:sz w:val="20"/>
                <w:szCs w:val="20"/>
                <w:lang w:val="en-US"/>
              </w:rPr>
              <w:t>1.23m</w:t>
            </w:r>
          </w:p>
        </w:tc>
        <w:tc>
          <w:tcPr>
            <w:tcW w:w="766" w:type="dxa"/>
            <w:vAlign w:val="center"/>
          </w:tcPr>
          <w:p w:rsidR="009016AE" w:rsidRDefault="00B72FAB">
            <w:pPr>
              <w:tabs>
                <w:tab w:val="left" w:pos="1985"/>
              </w:tabs>
              <w:spacing w:before="0" w:after="0"/>
              <w:jc w:val="center"/>
              <w:rPr>
                <w:sz w:val="20"/>
                <w:szCs w:val="20"/>
                <w:lang w:val="en-US"/>
              </w:rPr>
            </w:pPr>
            <w:r>
              <w:rPr>
                <w:sz w:val="20"/>
                <w:szCs w:val="20"/>
                <w:lang w:val="en-US"/>
              </w:rPr>
              <w:t>1.62m</w:t>
            </w:r>
          </w:p>
        </w:tc>
        <w:tc>
          <w:tcPr>
            <w:tcW w:w="765" w:type="dxa"/>
            <w:vAlign w:val="center"/>
          </w:tcPr>
          <w:p w:rsidR="009016AE" w:rsidRDefault="00B72FAB">
            <w:pPr>
              <w:tabs>
                <w:tab w:val="left" w:pos="1985"/>
              </w:tabs>
              <w:spacing w:before="0" w:after="0"/>
              <w:jc w:val="center"/>
              <w:rPr>
                <w:sz w:val="20"/>
                <w:szCs w:val="20"/>
                <w:lang w:val="en-US"/>
              </w:rPr>
            </w:pPr>
            <w:r>
              <w:rPr>
                <w:sz w:val="20"/>
                <w:szCs w:val="20"/>
                <w:lang w:val="en-US"/>
              </w:rPr>
              <w:t>2.32m</w:t>
            </w:r>
          </w:p>
        </w:tc>
        <w:tc>
          <w:tcPr>
            <w:tcW w:w="766" w:type="dxa"/>
            <w:vAlign w:val="center"/>
          </w:tcPr>
          <w:p w:rsidR="009016AE" w:rsidRDefault="00B72FAB">
            <w:pPr>
              <w:tabs>
                <w:tab w:val="left" w:pos="1985"/>
              </w:tabs>
              <w:spacing w:before="0" w:after="0"/>
              <w:jc w:val="center"/>
              <w:rPr>
                <w:sz w:val="20"/>
                <w:szCs w:val="20"/>
                <w:lang w:val="en-US"/>
              </w:rPr>
            </w:pPr>
            <w:r>
              <w:rPr>
                <w:sz w:val="20"/>
                <w:szCs w:val="20"/>
                <w:lang w:val="en-US"/>
              </w:rPr>
              <w:t>3.73m</w:t>
            </w:r>
          </w:p>
        </w:tc>
        <w:tc>
          <w:tcPr>
            <w:tcW w:w="766" w:type="dxa"/>
            <w:vAlign w:val="center"/>
          </w:tcPr>
          <w:p w:rsidR="009016AE" w:rsidRDefault="00B72FAB">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8.9m</w:t>
            </w:r>
          </w:p>
        </w:tc>
      </w:tr>
      <w:tr w:rsidR="009016AE">
        <w:trPr>
          <w:trHeight w:val="281"/>
        </w:trPr>
        <w:tc>
          <w:tcPr>
            <w:tcW w:w="1285"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100MHz</w:t>
            </w:r>
          </w:p>
        </w:tc>
        <w:tc>
          <w:tcPr>
            <w:tcW w:w="765" w:type="dxa"/>
            <w:vAlign w:val="center"/>
          </w:tcPr>
          <w:p w:rsidR="009016AE" w:rsidRDefault="00B72FAB">
            <w:pPr>
              <w:tabs>
                <w:tab w:val="left" w:pos="1985"/>
              </w:tabs>
              <w:spacing w:before="0" w:after="0"/>
              <w:jc w:val="center"/>
              <w:rPr>
                <w:sz w:val="20"/>
                <w:szCs w:val="20"/>
                <w:lang w:val="en-US"/>
              </w:rPr>
            </w:pPr>
            <w:r>
              <w:rPr>
                <w:sz w:val="20"/>
                <w:szCs w:val="20"/>
                <w:lang w:val="en-US"/>
              </w:rPr>
              <w:t>0.6m</w:t>
            </w:r>
          </w:p>
        </w:tc>
        <w:tc>
          <w:tcPr>
            <w:tcW w:w="766" w:type="dxa"/>
            <w:vAlign w:val="center"/>
          </w:tcPr>
          <w:p w:rsidR="009016AE" w:rsidRDefault="00B72FAB">
            <w:pPr>
              <w:tabs>
                <w:tab w:val="left" w:pos="1985"/>
              </w:tabs>
              <w:spacing w:before="0" w:after="0"/>
              <w:jc w:val="center"/>
              <w:rPr>
                <w:sz w:val="20"/>
                <w:szCs w:val="20"/>
                <w:lang w:val="en-US"/>
              </w:rPr>
            </w:pPr>
            <w:r>
              <w:rPr>
                <w:sz w:val="20"/>
                <w:szCs w:val="20"/>
                <w:lang w:val="en-US"/>
              </w:rPr>
              <w:t>0.85m</w:t>
            </w:r>
          </w:p>
        </w:tc>
        <w:tc>
          <w:tcPr>
            <w:tcW w:w="765" w:type="dxa"/>
            <w:vAlign w:val="center"/>
          </w:tcPr>
          <w:p w:rsidR="009016AE" w:rsidRDefault="00B72FAB">
            <w:pPr>
              <w:tabs>
                <w:tab w:val="left" w:pos="1985"/>
              </w:tabs>
              <w:spacing w:before="0" w:after="0"/>
              <w:jc w:val="center"/>
              <w:rPr>
                <w:sz w:val="20"/>
                <w:szCs w:val="20"/>
                <w:lang w:val="en-US"/>
              </w:rPr>
            </w:pPr>
            <w:r>
              <w:rPr>
                <w:sz w:val="20"/>
                <w:szCs w:val="20"/>
                <w:lang w:val="en-US"/>
              </w:rPr>
              <w:t>1.41m</w:t>
            </w:r>
          </w:p>
        </w:tc>
        <w:tc>
          <w:tcPr>
            <w:tcW w:w="766" w:type="dxa"/>
            <w:vAlign w:val="center"/>
          </w:tcPr>
          <w:p w:rsidR="009016AE" w:rsidRDefault="00B72FAB">
            <w:pPr>
              <w:tabs>
                <w:tab w:val="left" w:pos="1985"/>
              </w:tabs>
              <w:spacing w:before="0" w:after="0"/>
              <w:jc w:val="center"/>
              <w:rPr>
                <w:sz w:val="20"/>
                <w:szCs w:val="20"/>
                <w:lang w:val="en-US"/>
              </w:rPr>
            </w:pPr>
            <w:r>
              <w:rPr>
                <w:sz w:val="20"/>
                <w:szCs w:val="20"/>
                <w:lang w:val="en-US"/>
              </w:rPr>
              <w:t>1.78m</w:t>
            </w:r>
          </w:p>
        </w:tc>
        <w:tc>
          <w:tcPr>
            <w:tcW w:w="766" w:type="dxa"/>
            <w:vAlign w:val="center"/>
          </w:tcPr>
          <w:p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3.2m</w:t>
            </w:r>
          </w:p>
        </w:tc>
      </w:tr>
      <w:tr w:rsidR="009016AE">
        <w:trPr>
          <w:trHeight w:val="330"/>
        </w:trPr>
        <w:tc>
          <w:tcPr>
            <w:tcW w:w="1285"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200MHz</w:t>
            </w:r>
          </w:p>
        </w:tc>
        <w:tc>
          <w:tcPr>
            <w:tcW w:w="765" w:type="dxa"/>
            <w:vAlign w:val="center"/>
          </w:tcPr>
          <w:p w:rsidR="009016AE" w:rsidRDefault="00B72FAB">
            <w:pPr>
              <w:tabs>
                <w:tab w:val="left" w:pos="1985"/>
              </w:tabs>
              <w:spacing w:before="0" w:after="0"/>
              <w:jc w:val="center"/>
              <w:rPr>
                <w:sz w:val="20"/>
                <w:szCs w:val="20"/>
                <w:lang w:val="en-US"/>
              </w:rPr>
            </w:pPr>
            <w:r>
              <w:rPr>
                <w:sz w:val="20"/>
                <w:szCs w:val="20"/>
                <w:lang w:val="en-US"/>
              </w:rPr>
              <w:t>0.3m</w:t>
            </w:r>
          </w:p>
        </w:tc>
        <w:tc>
          <w:tcPr>
            <w:tcW w:w="766" w:type="dxa"/>
            <w:vAlign w:val="center"/>
          </w:tcPr>
          <w:p w:rsidR="009016AE" w:rsidRDefault="00B72FAB">
            <w:pPr>
              <w:tabs>
                <w:tab w:val="left" w:pos="1985"/>
              </w:tabs>
              <w:spacing w:before="0" w:after="0"/>
              <w:jc w:val="center"/>
              <w:rPr>
                <w:sz w:val="20"/>
                <w:szCs w:val="20"/>
                <w:lang w:val="en-US"/>
              </w:rPr>
            </w:pPr>
            <w:r>
              <w:rPr>
                <w:sz w:val="20"/>
                <w:szCs w:val="20"/>
                <w:lang w:val="en-US"/>
              </w:rPr>
              <w:t>0.52m</w:t>
            </w:r>
          </w:p>
        </w:tc>
        <w:tc>
          <w:tcPr>
            <w:tcW w:w="765" w:type="dxa"/>
            <w:vAlign w:val="center"/>
          </w:tcPr>
          <w:p w:rsidR="009016AE" w:rsidRDefault="00B72FAB">
            <w:pPr>
              <w:tabs>
                <w:tab w:val="left" w:pos="1985"/>
              </w:tabs>
              <w:spacing w:before="0" w:after="0"/>
              <w:jc w:val="center"/>
              <w:rPr>
                <w:sz w:val="20"/>
                <w:szCs w:val="20"/>
                <w:lang w:val="en-US"/>
              </w:rPr>
            </w:pPr>
            <w:r>
              <w:rPr>
                <w:sz w:val="20"/>
                <w:szCs w:val="20"/>
                <w:lang w:val="en-US"/>
              </w:rPr>
              <w:t>0.95m</w:t>
            </w:r>
          </w:p>
        </w:tc>
        <w:tc>
          <w:tcPr>
            <w:tcW w:w="766" w:type="dxa"/>
            <w:vAlign w:val="center"/>
          </w:tcPr>
          <w:p w:rsidR="009016AE" w:rsidRDefault="00B72FAB">
            <w:pPr>
              <w:tabs>
                <w:tab w:val="left" w:pos="1985"/>
              </w:tabs>
              <w:spacing w:before="0" w:after="0"/>
              <w:jc w:val="center"/>
              <w:rPr>
                <w:sz w:val="20"/>
                <w:szCs w:val="20"/>
                <w:lang w:val="en-US"/>
              </w:rPr>
            </w:pPr>
            <w:r>
              <w:rPr>
                <w:sz w:val="20"/>
                <w:szCs w:val="20"/>
                <w:lang w:val="en-US"/>
              </w:rPr>
              <w:t>2.70m</w:t>
            </w:r>
          </w:p>
        </w:tc>
        <w:tc>
          <w:tcPr>
            <w:tcW w:w="766" w:type="dxa"/>
            <w:vAlign w:val="center"/>
          </w:tcPr>
          <w:p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9016AE" w:rsidRDefault="00B72FAB">
            <w:pPr>
              <w:tabs>
                <w:tab w:val="left" w:pos="1985"/>
              </w:tabs>
              <w:spacing w:before="0" w:after="0"/>
              <w:jc w:val="center"/>
              <w:rPr>
                <w:sz w:val="20"/>
                <w:szCs w:val="20"/>
                <w:lang w:val="en-US"/>
              </w:rPr>
            </w:pPr>
            <w:r>
              <w:rPr>
                <w:sz w:val="20"/>
                <w:szCs w:val="20"/>
                <w:lang w:val="en-US"/>
              </w:rPr>
              <w:t>2.0m</w:t>
            </w:r>
          </w:p>
        </w:tc>
      </w:tr>
    </w:tbl>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rsidR="009016AE" w:rsidRDefault="00B72FAB">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9016AE" w:rsidRDefault="00B72FAB">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9016AE" w:rsidRDefault="009016AE">
      <w:pPr>
        <w:spacing w:before="60"/>
        <w:jc w:val="both"/>
        <w:rPr>
          <w:lang w:val="en-US" w:eastAsia="ko-KR"/>
        </w:rPr>
      </w:pPr>
    </w:p>
    <w:p w:rsidR="009016AE" w:rsidRDefault="00B72FAB">
      <w:pPr>
        <w:pStyle w:val="Heading2"/>
        <w:ind w:left="426" w:hanging="426"/>
      </w:pPr>
      <w:r>
        <w:t>Source #18</w:t>
      </w:r>
    </w:p>
    <w:p w:rsidR="009016AE" w:rsidRDefault="00B72FAB">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9016AE" w:rsidRDefault="00B72FAB">
      <w:pPr>
        <w:jc w:val="both"/>
        <w:rPr>
          <w:b/>
          <w:bCs/>
          <w:lang w:val="en-US"/>
        </w:rPr>
      </w:pPr>
      <w:r>
        <w:rPr>
          <w:b/>
          <w:bCs/>
          <w:lang w:val="en-US"/>
        </w:rPr>
        <w:t>Horizontal Accuracy Analysis</w:t>
      </w:r>
    </w:p>
    <w:p w:rsidR="009016AE" w:rsidRDefault="00B72FAB">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rsidR="009016AE" w:rsidRDefault="00B72FAB">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rsidR="009016AE" w:rsidRDefault="009016AE">
      <w:pPr>
        <w:spacing w:before="60"/>
        <w:jc w:val="both"/>
        <w:rPr>
          <w:lang w:val="en-US" w:eastAsia="ko-KR"/>
        </w:rPr>
      </w:pPr>
    </w:p>
    <w:p w:rsidR="009016AE" w:rsidRDefault="00B72FAB">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9016AE" w:rsidRDefault="00B72FAB">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9016AE" w:rsidRDefault="00B72FAB">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9016AE" w:rsidRDefault="009016AE">
      <w:pPr>
        <w:spacing w:before="60"/>
        <w:jc w:val="both"/>
        <w:rPr>
          <w:b/>
          <w:bCs/>
          <w:lang w:val="en-US"/>
        </w:rPr>
      </w:pPr>
    </w:p>
    <w:p w:rsidR="009016AE" w:rsidRDefault="00B72FAB">
      <w:pPr>
        <w:spacing w:before="60"/>
        <w:jc w:val="both"/>
        <w:rPr>
          <w:lang w:val="en-US" w:eastAsia="ko-KR"/>
        </w:rPr>
      </w:pPr>
      <w:r>
        <w:rPr>
          <w:b/>
          <w:bCs/>
          <w:lang w:val="en-US"/>
        </w:rPr>
        <w:t>Latency Analysis</w:t>
      </w:r>
    </w:p>
    <w:bookmarkEnd w:id="8"/>
    <w:p w:rsidR="009016AE" w:rsidRDefault="00B72FAB">
      <w:pPr>
        <w:jc w:val="both"/>
        <w:rPr>
          <w:lang w:val="en-US"/>
        </w:rPr>
      </w:pPr>
      <w:r>
        <w:rPr>
          <w:lang w:val="en-US"/>
        </w:rPr>
        <w:lastRenderedPageBreak/>
        <w:t>The detailed E2E latency study is presented including analysis of physical layer latency and higher layer latency.</w:t>
      </w:r>
    </w:p>
    <w:p w:rsidR="009016AE" w:rsidRDefault="00B72FAB">
      <w:pPr>
        <w:jc w:val="both"/>
        <w:rPr>
          <w:lang w:val="en-US"/>
        </w:rPr>
      </w:pPr>
      <w:r>
        <w:rPr>
          <w:lang w:val="en-US"/>
        </w:rPr>
        <w:t>In terms of physical layer latency, the following observation was made:</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9016AE" w:rsidRDefault="009016AE">
      <w:pPr>
        <w:jc w:val="both"/>
        <w:rPr>
          <w:lang w:val="en-US"/>
        </w:rPr>
      </w:pPr>
    </w:p>
    <w:p w:rsidR="009016AE" w:rsidRDefault="00B72FAB">
      <w:pPr>
        <w:pStyle w:val="Heading2"/>
        <w:ind w:left="426" w:hanging="426"/>
      </w:pPr>
      <w:r>
        <w:t>Source #19</w:t>
      </w:r>
    </w:p>
    <w:p w:rsidR="009016AE" w:rsidRDefault="00B72FAB">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rsidR="009016AE" w:rsidRDefault="00B72FAB">
      <w:pPr>
        <w:jc w:val="both"/>
        <w:rPr>
          <w:b/>
          <w:bCs/>
          <w:lang w:val="en-US"/>
        </w:rPr>
      </w:pPr>
      <w:proofErr w:type="spellStart"/>
      <w:r>
        <w:rPr>
          <w:b/>
          <w:bCs/>
          <w:lang w:val="en-US"/>
        </w:rPr>
        <w:t>UMa</w:t>
      </w:r>
      <w:proofErr w:type="spellEnd"/>
    </w:p>
    <w:p w:rsidR="009016AE" w:rsidRDefault="00B72FAB">
      <w:pPr>
        <w:pStyle w:val="ListParagraph"/>
        <w:numPr>
          <w:ilvl w:val="0"/>
          <w:numId w:val="5"/>
        </w:numPr>
        <w:spacing w:before="60"/>
        <w:ind w:left="284" w:hanging="284"/>
        <w:jc w:val="both"/>
        <w:rPr>
          <w:rFonts w:ascii="Times New Roman" w:hAnsi="Times New Roman"/>
          <w:lang w:eastAsia="ko-KR"/>
        </w:rPr>
      </w:pPr>
      <w:bookmarkStart w:id="12" w:name="_Toc47734972"/>
      <w:bookmarkStart w:id="13" w:name="_Toc40453353"/>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rsidR="009016AE" w:rsidRDefault="00B72FAB">
      <w:pPr>
        <w:spacing w:before="60"/>
        <w:jc w:val="both"/>
        <w:rPr>
          <w:b/>
          <w:bCs/>
          <w:lang w:val="en-US" w:eastAsia="ko-KR"/>
        </w:rPr>
      </w:pPr>
      <w:proofErr w:type="spellStart"/>
      <w:r>
        <w:rPr>
          <w:b/>
          <w:bCs/>
          <w:lang w:val="en-US" w:eastAsia="ko-KR"/>
        </w:rPr>
        <w:t>UMi</w:t>
      </w:r>
      <w:proofErr w:type="spellEnd"/>
    </w:p>
    <w:p w:rsidR="009016AE" w:rsidRDefault="00B72FAB">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rsidR="009016AE" w:rsidRDefault="00B72FAB">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rsidR="009016AE" w:rsidRDefault="00B72FAB">
      <w:pPr>
        <w:pStyle w:val="ListParagraph"/>
        <w:numPr>
          <w:ilvl w:val="0"/>
          <w:numId w:val="5"/>
        </w:numPr>
        <w:spacing w:before="60"/>
        <w:ind w:left="284" w:hanging="284"/>
        <w:jc w:val="both"/>
        <w:rPr>
          <w:rFonts w:ascii="Times New Roman" w:hAnsi="Times New Roman"/>
          <w:lang w:eastAsia="ko-KR"/>
        </w:rPr>
      </w:pPr>
      <w:bookmarkStart w:id="24" w:name="_Toc47734977"/>
      <w:bookmarkStart w:id="25" w:name="_Toc40453358"/>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rsidR="009016AE" w:rsidRDefault="00B72FAB">
      <w:pPr>
        <w:spacing w:before="60"/>
        <w:jc w:val="both"/>
      </w:pPr>
      <w:proofErr w:type="spellStart"/>
      <w:r>
        <w:rPr>
          <w:b/>
          <w:bCs/>
          <w:lang w:val="en-US" w:eastAsia="ko-KR"/>
        </w:rPr>
        <w:t>InF</w:t>
      </w:r>
      <w:proofErr w:type="spellEnd"/>
    </w:p>
    <w:p w:rsidR="009016AE" w:rsidRDefault="00B72FAB">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rsidR="009016AE" w:rsidRDefault="00B72FAB">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rsidR="009016AE" w:rsidRDefault="00B72FAB">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rsidR="009016AE" w:rsidRDefault="00B72FAB">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rsidR="009016AE" w:rsidRDefault="00B72FAB">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9016AE" w:rsidRDefault="00B72FAB">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9016AE" w:rsidRDefault="009016AE">
      <w:pPr>
        <w:rPr>
          <w:lang w:val="en-US"/>
        </w:rPr>
      </w:pPr>
    </w:p>
    <w:p w:rsidR="009016AE" w:rsidRDefault="00B72FAB">
      <w:pPr>
        <w:pStyle w:val="Heading1"/>
      </w:pPr>
      <w:r>
        <w:t>Summary of Discussion Aspects</w:t>
      </w:r>
    </w:p>
    <w:p w:rsidR="009016AE" w:rsidRDefault="00B72FAB">
      <w:pPr>
        <w:rPr>
          <w:lang w:val="en-GB"/>
        </w:rPr>
      </w:pPr>
      <w:r>
        <w:rPr>
          <w:lang w:val="en-GB"/>
        </w:rPr>
        <w:t>The following aspects were discussed/mentioned in submitted contributions:</w:t>
      </w:r>
    </w:p>
    <w:p w:rsidR="009016AE" w:rsidRDefault="00B72FAB">
      <w:pPr>
        <w:pStyle w:val="Heading2"/>
        <w:ind w:left="426" w:hanging="426"/>
      </w:pPr>
      <w:bookmarkStart w:id="39" w:name="_Hlk48852773"/>
      <w:r>
        <w:t>Analysis of physical layer latency for NR positioning</w:t>
      </w:r>
    </w:p>
    <w:bookmarkEnd w:id="39"/>
    <w:p w:rsidR="009016AE" w:rsidRDefault="00B72FAB">
      <w:pPr>
        <w:pStyle w:val="Heading3"/>
      </w:pPr>
      <w:r>
        <w:t>Description and Initial Proposal</w:t>
      </w:r>
    </w:p>
    <w:p w:rsidR="009016AE" w:rsidRDefault="00B72FAB">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9016AE" w:rsidRDefault="00B72FAB">
      <w:pPr>
        <w:jc w:val="both"/>
        <w:rPr>
          <w:b/>
          <w:bCs/>
          <w:u w:val="single"/>
          <w:lang w:val="en-US"/>
        </w:rPr>
      </w:pPr>
      <w:r>
        <w:rPr>
          <w:b/>
          <w:bCs/>
          <w:u w:val="single"/>
          <w:lang w:val="en-US"/>
        </w:rPr>
        <w:t>Tentative Proposal #1</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9016AE" w:rsidRDefault="009016AE">
      <w:pPr>
        <w:spacing w:before="60"/>
        <w:jc w:val="both"/>
        <w:rPr>
          <w:bCs/>
          <w:iCs/>
          <w:lang w:val="en-US"/>
        </w:rPr>
      </w:pPr>
    </w:p>
    <w:p w:rsidR="009016AE" w:rsidRDefault="00B72FAB">
      <w:pPr>
        <w:spacing w:before="60"/>
        <w:jc w:val="both"/>
        <w:rPr>
          <w:bCs/>
          <w:iCs/>
          <w:lang w:val="en-US"/>
        </w:rPr>
      </w:pPr>
      <w:r>
        <w:rPr>
          <w:bCs/>
          <w:iCs/>
          <w:lang w:val="en-US"/>
        </w:rPr>
        <w:t>Based on presented analysis so far, the following proposal seems can be concluded.</w:t>
      </w:r>
    </w:p>
    <w:p w:rsidR="009016AE" w:rsidRDefault="009016AE">
      <w:pPr>
        <w:spacing w:before="60"/>
        <w:jc w:val="both"/>
        <w:rPr>
          <w:bCs/>
          <w:iCs/>
          <w:lang w:val="en-US"/>
        </w:rPr>
      </w:pPr>
    </w:p>
    <w:p w:rsidR="009016AE" w:rsidRDefault="00B72FAB">
      <w:pPr>
        <w:jc w:val="both"/>
        <w:rPr>
          <w:b/>
          <w:bCs/>
          <w:u w:val="single"/>
        </w:rPr>
      </w:pPr>
      <w:r>
        <w:rPr>
          <w:b/>
          <w:bCs/>
          <w:u w:val="single"/>
          <w:lang w:val="en-US"/>
        </w:rPr>
        <w:t>Tentative Proposal #2</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9016AE" w:rsidRDefault="00B72FAB">
      <w:pPr>
        <w:pStyle w:val="Heading3"/>
      </w:pPr>
      <w:bookmarkStart w:id="40" w:name="_Hlk48736045"/>
      <w:r>
        <w:t>Collection of Views on Initial Proposal</w:t>
      </w:r>
    </w:p>
    <w:bookmarkEnd w:id="40"/>
    <w:p w:rsidR="009016AE" w:rsidRDefault="00B72FAB">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9016AE" w:rsidRDefault="00B72FAB">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rsidR="009016AE" w:rsidRDefault="00B72FAB">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9016AE" w:rsidRDefault="00B72FAB">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9016AE" w:rsidRDefault="009016AE">
            <w:pPr>
              <w:pStyle w:val="BodyText"/>
              <w:spacing w:after="0"/>
              <w:rPr>
                <w:rFonts w:eastAsiaTheme="minorEastAsia"/>
                <w:sz w:val="22"/>
                <w:szCs w:val="18"/>
              </w:rPr>
            </w:pPr>
          </w:p>
        </w:tc>
      </w:tr>
      <w:tr w:rsidR="009016AE">
        <w:tc>
          <w:tcPr>
            <w:tcW w:w="1805" w:type="dxa"/>
          </w:tcPr>
          <w:p w:rsidR="009016AE" w:rsidRDefault="00B72FAB">
            <w:pPr>
              <w:pStyle w:val="BodyText"/>
              <w:spacing w:after="0"/>
              <w:rPr>
                <w:sz w:val="22"/>
                <w:szCs w:val="18"/>
                <w:lang w:eastAsia="en-US"/>
              </w:rPr>
            </w:pPr>
            <w:ins w:id="41" w:author="Ryan Keating" w:date="2020-08-18T09:04:00Z">
              <w:r>
                <w:rPr>
                  <w:sz w:val="22"/>
                  <w:szCs w:val="18"/>
                  <w:lang w:eastAsia="en-US"/>
                </w:rPr>
                <w:lastRenderedPageBreak/>
                <w:t>Nokia/NSB</w:t>
              </w:r>
            </w:ins>
          </w:p>
        </w:tc>
        <w:tc>
          <w:tcPr>
            <w:tcW w:w="7211" w:type="dxa"/>
          </w:tcPr>
          <w:p w:rsidR="009016AE" w:rsidRDefault="00B72FAB">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rsidR="009016AE" w:rsidRDefault="00B72FAB">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rsidR="009016AE" w:rsidRDefault="00B72FAB">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rsidR="009016AE" w:rsidRDefault="00B72FAB">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rsidR="009016AE" w:rsidRDefault="00B72FAB">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9016AE">
        <w:tc>
          <w:tcPr>
            <w:tcW w:w="1805" w:type="dxa"/>
          </w:tcPr>
          <w:p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rsidR="009016AE" w:rsidRDefault="009016AE">
            <w:pPr>
              <w:pStyle w:val="BodyText"/>
              <w:spacing w:after="0"/>
              <w:rPr>
                <w:rFonts w:eastAsiaTheme="minorEastAsia"/>
                <w:sz w:val="22"/>
                <w:szCs w:val="18"/>
              </w:rPr>
            </w:pPr>
          </w:p>
          <w:p w:rsidR="009016AE" w:rsidRDefault="00B72FAB">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9016AE">
        <w:tc>
          <w:tcPr>
            <w:tcW w:w="1805" w:type="dxa"/>
          </w:tcPr>
          <w:p w:rsidR="009016AE" w:rsidRDefault="00B72FAB">
            <w:pPr>
              <w:pStyle w:val="BodyText"/>
              <w:spacing w:after="0"/>
              <w:rPr>
                <w:sz w:val="22"/>
                <w:szCs w:val="18"/>
                <w:lang w:eastAsia="en-US"/>
              </w:rPr>
            </w:pPr>
            <w:r>
              <w:rPr>
                <w:rFonts w:eastAsiaTheme="minorEastAsia"/>
                <w:sz w:val="22"/>
                <w:szCs w:val="18"/>
              </w:rPr>
              <w:t>CATT</w:t>
            </w:r>
          </w:p>
        </w:tc>
        <w:tc>
          <w:tcPr>
            <w:tcW w:w="7211" w:type="dxa"/>
          </w:tcPr>
          <w:p w:rsidR="009016AE" w:rsidRDefault="00B72FAB">
            <w:pPr>
              <w:spacing w:before="60"/>
              <w:rPr>
                <w:sz w:val="20"/>
                <w:szCs w:val="20"/>
                <w:lang w:val="en-US" w:eastAsia="ko-KR"/>
              </w:rPr>
            </w:pPr>
            <w:r>
              <w:rPr>
                <w:sz w:val="20"/>
                <w:szCs w:val="20"/>
                <w:lang w:val="en-US" w:eastAsia="ko-KR"/>
              </w:rPr>
              <w:t xml:space="preserve">For Proposal #1, </w:t>
            </w:r>
          </w:p>
          <w:p w:rsidR="009016AE" w:rsidRDefault="00B72FAB">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9016AE" w:rsidRDefault="00B72FAB">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9016AE" w:rsidRDefault="00B72FAB">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rsidR="009016AE" w:rsidRDefault="00B72FAB">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rsidR="009016AE" w:rsidRDefault="009016AE">
            <w:pPr>
              <w:pStyle w:val="ListParagraph"/>
              <w:numPr>
                <w:ilvl w:val="0"/>
                <w:numId w:val="5"/>
              </w:numPr>
              <w:spacing w:before="60"/>
              <w:rPr>
                <w:rFonts w:eastAsia="SimSun"/>
                <w:sz w:val="20"/>
                <w:szCs w:val="20"/>
                <w:lang w:eastAsia="ko-KR"/>
              </w:rPr>
            </w:pPr>
          </w:p>
          <w:p w:rsidR="009016AE" w:rsidRDefault="009016AE">
            <w:pPr>
              <w:pStyle w:val="BodyText"/>
              <w:spacing w:after="0"/>
              <w:rPr>
                <w:sz w:val="22"/>
                <w:szCs w:val="18"/>
                <w:lang w:eastAsia="en-US"/>
              </w:rPr>
            </w:pPr>
          </w:p>
        </w:tc>
      </w:tr>
      <w:tr w:rsidR="009016AE">
        <w:tc>
          <w:tcPr>
            <w:tcW w:w="1805" w:type="dxa"/>
          </w:tcPr>
          <w:p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9016AE" w:rsidRDefault="00B72FAB">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9016AE">
        <w:tc>
          <w:tcPr>
            <w:tcW w:w="1805" w:type="dxa"/>
          </w:tcPr>
          <w:p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rsidR="009016AE" w:rsidRDefault="00B72FAB">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9016AE" w:rsidRDefault="00B72FAB">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 xml:space="preserve">the target physical layer latency requirements for </w:t>
            </w:r>
            <w:proofErr w:type="spellStart"/>
            <w:r>
              <w:rPr>
                <w:szCs w:val="18"/>
                <w:lang w:val="en-US"/>
              </w:rPr>
              <w:t>IIoT</w:t>
            </w:r>
            <w:proofErr w:type="spellEnd"/>
            <w:r>
              <w:rPr>
                <w:szCs w:val="18"/>
                <w:lang w:val="en-US"/>
              </w:rPr>
              <w:t xml:space="preserve"> positioning.</w:t>
            </w:r>
          </w:p>
        </w:tc>
      </w:tr>
      <w:tr w:rsidR="009016AE">
        <w:tc>
          <w:tcPr>
            <w:tcW w:w="1805" w:type="dxa"/>
          </w:tcPr>
          <w:p w:rsidR="009016AE" w:rsidRDefault="00B72FAB">
            <w:pPr>
              <w:pStyle w:val="BodyText"/>
              <w:spacing w:after="0"/>
              <w:rPr>
                <w:sz w:val="22"/>
                <w:szCs w:val="18"/>
                <w:lang w:eastAsia="en-US"/>
              </w:rPr>
            </w:pPr>
            <w:r>
              <w:rPr>
                <w:rFonts w:eastAsiaTheme="minorEastAsia"/>
                <w:sz w:val="22"/>
                <w:szCs w:val="18"/>
              </w:rPr>
              <w:lastRenderedPageBreak/>
              <w:t>Qualcomm</w:t>
            </w:r>
          </w:p>
        </w:tc>
        <w:tc>
          <w:tcPr>
            <w:tcW w:w="7211" w:type="dxa"/>
          </w:tcPr>
          <w:p w:rsidR="009016AE" w:rsidRDefault="00B72FAB">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9016AE" w:rsidRDefault="009016AE">
            <w:pPr>
              <w:spacing w:before="60"/>
              <w:rPr>
                <w:sz w:val="20"/>
                <w:szCs w:val="20"/>
                <w:lang w:val="en-US" w:eastAsia="ko-KR"/>
              </w:rPr>
            </w:pPr>
          </w:p>
          <w:p w:rsidR="009016AE" w:rsidRDefault="00B72FAB">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rsidR="009016AE" w:rsidRDefault="00B72FAB">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9016AE" w:rsidRDefault="009016AE">
            <w:pPr>
              <w:spacing w:before="60"/>
              <w:rPr>
                <w:sz w:val="20"/>
                <w:szCs w:val="18"/>
                <w:lang w:val="en-US"/>
              </w:rPr>
            </w:pP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rsidR="009016AE" w:rsidRDefault="00B72FAB">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9016AE" w:rsidRDefault="00B72FAB">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9016AE" w:rsidRDefault="00B72FAB">
            <w:pPr>
              <w:spacing w:before="60"/>
              <w:rPr>
                <w:sz w:val="20"/>
                <w:szCs w:val="20"/>
                <w:lang w:val="en-US" w:eastAsia="zh-CN"/>
              </w:rPr>
            </w:pPr>
            <w:r>
              <w:rPr>
                <w:rFonts w:hint="eastAsia"/>
                <w:sz w:val="20"/>
                <w:szCs w:val="20"/>
                <w:lang w:val="en-US" w:eastAsia="zh-CN"/>
              </w:rPr>
              <w:t>For Proposal #2:</w:t>
            </w:r>
          </w:p>
          <w:p w:rsidR="009016AE" w:rsidRDefault="00B72FAB">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rsidR="009016AE" w:rsidRDefault="00B72FAB">
            <w:pPr>
              <w:spacing w:before="60"/>
              <w:rPr>
                <w:sz w:val="20"/>
                <w:szCs w:val="18"/>
                <w:lang w:val="en-US" w:eastAsia="zh-CN"/>
              </w:rPr>
            </w:pPr>
            <w:r>
              <w:rPr>
                <w:sz w:val="20"/>
                <w:szCs w:val="18"/>
                <w:lang w:val="en-US" w:eastAsia="zh-CN"/>
              </w:rPr>
              <w:t>We think both proposals can be discussed in 8.5.3</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rsidR="009016AE" w:rsidRDefault="00B72FAB">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rsidR="009016AE" w:rsidRDefault="00B72FAB">
            <w:pPr>
              <w:spacing w:before="60"/>
              <w:rPr>
                <w:sz w:val="20"/>
                <w:szCs w:val="18"/>
                <w:lang w:val="en-US" w:eastAsia="zh-CN"/>
              </w:rPr>
            </w:pPr>
            <w:r>
              <w:rPr>
                <w:sz w:val="20"/>
                <w:szCs w:val="18"/>
                <w:lang w:val="en-US" w:eastAsia="zh-CN"/>
              </w:rPr>
              <w:t>Support Proposal 2.</w:t>
            </w:r>
          </w:p>
          <w:p w:rsidR="009016AE" w:rsidRDefault="00B72FAB">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rsidR="009016AE" w:rsidRDefault="00B72FAB">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rsidR="009016AE" w:rsidRDefault="00B72FAB">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9016AE">
        <w:tc>
          <w:tcPr>
            <w:tcW w:w="1805" w:type="dxa"/>
          </w:tcPr>
          <w:p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9016AE" w:rsidRDefault="00B72FAB">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rsidR="009016AE" w:rsidRDefault="00B72FAB">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rsidR="009016AE" w:rsidRDefault="00B72FAB">
            <w:pPr>
              <w:pStyle w:val="BodyText"/>
              <w:spacing w:after="0"/>
              <w:rPr>
                <w:sz w:val="22"/>
                <w:szCs w:val="18"/>
                <w:lang w:eastAsia="en-US"/>
              </w:rPr>
            </w:pPr>
            <w:r>
              <w:rPr>
                <w:sz w:val="22"/>
                <w:szCs w:val="18"/>
                <w:lang w:eastAsia="en-US"/>
              </w:rPr>
              <w:t>We support both proposals</w:t>
            </w:r>
          </w:p>
          <w:p w:rsidR="009016AE" w:rsidRDefault="009016AE">
            <w:pPr>
              <w:pStyle w:val="BodyText"/>
              <w:spacing w:after="0"/>
              <w:rPr>
                <w:sz w:val="22"/>
                <w:szCs w:val="18"/>
                <w:lang w:eastAsia="en-US"/>
              </w:rPr>
            </w:pPr>
          </w:p>
          <w:p w:rsidR="009016AE" w:rsidRDefault="00B72FAB">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rsidR="009016AE" w:rsidRDefault="009016AE">
            <w:pPr>
              <w:spacing w:before="60"/>
              <w:rPr>
                <w:lang w:val="en-US" w:eastAsia="ko-KR"/>
              </w:rPr>
            </w:pPr>
          </w:p>
        </w:tc>
      </w:tr>
    </w:tbl>
    <w:p w:rsidR="009016AE" w:rsidRDefault="009016AE">
      <w:pPr>
        <w:spacing w:before="60"/>
        <w:jc w:val="both"/>
        <w:rPr>
          <w:bCs/>
          <w:iCs/>
          <w:lang w:val="en-US"/>
        </w:rPr>
      </w:pPr>
    </w:p>
    <w:p w:rsidR="009016AE" w:rsidRDefault="00B72FAB">
      <w:pPr>
        <w:pStyle w:val="Heading3"/>
      </w:pPr>
      <w:r>
        <w:lastRenderedPageBreak/>
        <w:t>Revision of Initial Proposal</w:t>
      </w:r>
    </w:p>
    <w:p w:rsidR="009016AE" w:rsidRDefault="009016AE">
      <w:pPr>
        <w:spacing w:before="60"/>
        <w:jc w:val="both"/>
        <w:rPr>
          <w:bCs/>
          <w:iCs/>
          <w:lang w:val="en-US"/>
        </w:rPr>
      </w:pPr>
    </w:p>
    <w:p w:rsidR="009016AE" w:rsidRDefault="00B72FAB">
      <w:pPr>
        <w:jc w:val="both"/>
        <w:rPr>
          <w:b/>
          <w:bCs/>
          <w:u w:val="single"/>
          <w:lang w:val="en-US"/>
        </w:rPr>
      </w:pPr>
      <w:r>
        <w:rPr>
          <w:b/>
          <w:bCs/>
          <w:u w:val="single"/>
          <w:lang w:val="en-US"/>
        </w:rPr>
        <w:t>Proposal #1 – Revision#1</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rsidR="009016AE" w:rsidRDefault="009016AE">
      <w:pPr>
        <w:spacing w:before="60"/>
        <w:jc w:val="both"/>
        <w:rPr>
          <w:bCs/>
          <w:iCs/>
          <w:lang w:val="en-US"/>
        </w:rPr>
      </w:pPr>
    </w:p>
    <w:p w:rsidR="009016AE" w:rsidRDefault="00B72FAB">
      <w:pPr>
        <w:jc w:val="both"/>
        <w:rPr>
          <w:b/>
          <w:bCs/>
          <w:u w:val="single"/>
          <w:lang w:val="en-US"/>
        </w:rPr>
      </w:pPr>
      <w:r>
        <w:rPr>
          <w:b/>
          <w:bCs/>
          <w:u w:val="single"/>
          <w:lang w:val="en-US"/>
        </w:rPr>
        <w:t>Proposal #2 – Revision#1</w:t>
      </w:r>
    </w:p>
    <w:p w:rsidR="009016AE" w:rsidRDefault="00B72FAB">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rsidR="009016AE" w:rsidRDefault="009016AE">
      <w:pPr>
        <w:spacing w:before="60"/>
        <w:jc w:val="both"/>
        <w:rPr>
          <w:bCs/>
          <w:iCs/>
          <w:lang w:val="en-US"/>
        </w:rPr>
      </w:pPr>
    </w:p>
    <w:p w:rsidR="009016AE" w:rsidRDefault="00B72FAB">
      <w:pPr>
        <w:pStyle w:val="Heading3"/>
      </w:pPr>
      <w:r>
        <w:t>Collection of Views for Revised Proposal</w:t>
      </w:r>
    </w:p>
    <w:p w:rsidR="009016AE" w:rsidRDefault="00B72FAB">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BodyText"/>
              <w:spacing w:after="0"/>
              <w:rPr>
                <w:sz w:val="22"/>
                <w:szCs w:val="18"/>
                <w:lang w:eastAsia="en-US"/>
              </w:rPr>
            </w:pPr>
            <w:r>
              <w:rPr>
                <w:sz w:val="22"/>
                <w:szCs w:val="18"/>
                <w:lang w:eastAsia="en-US"/>
              </w:rPr>
              <w:t>Qualcomm</w:t>
            </w:r>
          </w:p>
        </w:tc>
        <w:tc>
          <w:tcPr>
            <w:tcW w:w="7211" w:type="dxa"/>
          </w:tcPr>
          <w:p w:rsidR="009016AE" w:rsidRDefault="00B72FAB">
            <w:pPr>
              <w:pStyle w:val="BodyText"/>
              <w:spacing w:after="0"/>
              <w:rPr>
                <w:sz w:val="22"/>
                <w:szCs w:val="18"/>
                <w:lang w:eastAsia="en-US"/>
              </w:rPr>
            </w:pPr>
            <w:r>
              <w:rPr>
                <w:sz w:val="22"/>
                <w:szCs w:val="18"/>
                <w:lang w:eastAsia="en-US"/>
              </w:rPr>
              <w:t>Support</w:t>
            </w:r>
          </w:p>
        </w:tc>
      </w:tr>
      <w:tr w:rsidR="009016AE">
        <w:tc>
          <w:tcPr>
            <w:tcW w:w="1805" w:type="dxa"/>
          </w:tcPr>
          <w:p w:rsidR="009016AE" w:rsidRDefault="00B72FAB">
            <w:pPr>
              <w:pStyle w:val="BodyText"/>
              <w:spacing w:after="0"/>
              <w:rPr>
                <w:sz w:val="22"/>
                <w:szCs w:val="18"/>
                <w:lang w:eastAsia="en-US"/>
              </w:rPr>
            </w:pPr>
            <w:r>
              <w:rPr>
                <w:sz w:val="22"/>
                <w:szCs w:val="18"/>
                <w:lang w:eastAsia="en-US"/>
              </w:rPr>
              <w:lastRenderedPageBreak/>
              <w:t>Fraunhofer</w:t>
            </w:r>
          </w:p>
        </w:tc>
        <w:tc>
          <w:tcPr>
            <w:tcW w:w="7211" w:type="dxa"/>
          </w:tcPr>
          <w:p w:rsidR="009016AE" w:rsidRDefault="00B72FAB">
            <w:pPr>
              <w:pStyle w:val="BodyText"/>
              <w:spacing w:after="0"/>
              <w:rPr>
                <w:sz w:val="22"/>
                <w:szCs w:val="18"/>
                <w:lang w:eastAsia="en-US"/>
              </w:rPr>
            </w:pPr>
            <w:r>
              <w:rPr>
                <w:sz w:val="22"/>
                <w:szCs w:val="18"/>
                <w:lang w:eastAsia="en-US"/>
              </w:rPr>
              <w:t>Support</w:t>
            </w:r>
          </w:p>
        </w:tc>
      </w:tr>
      <w:tr w:rsidR="009016AE">
        <w:tc>
          <w:tcPr>
            <w:tcW w:w="1805" w:type="dxa"/>
          </w:tcPr>
          <w:p w:rsidR="009016AE" w:rsidRDefault="00B72FAB">
            <w:pPr>
              <w:pStyle w:val="BodyText"/>
              <w:spacing w:after="0"/>
              <w:rPr>
                <w:rFonts w:eastAsia="SimSun"/>
                <w:sz w:val="22"/>
                <w:szCs w:val="18"/>
              </w:rPr>
            </w:pPr>
            <w:r>
              <w:rPr>
                <w:rFonts w:eastAsia="SimSun" w:hint="eastAsia"/>
                <w:sz w:val="22"/>
                <w:szCs w:val="18"/>
              </w:rPr>
              <w:t>ZTE</w:t>
            </w:r>
          </w:p>
        </w:tc>
        <w:tc>
          <w:tcPr>
            <w:tcW w:w="7211" w:type="dxa"/>
          </w:tcPr>
          <w:p w:rsidR="009016AE" w:rsidRDefault="00B72FAB">
            <w:pPr>
              <w:pStyle w:val="BodyText"/>
              <w:spacing w:after="0"/>
              <w:rPr>
                <w:rFonts w:eastAsia="SimSun"/>
                <w:sz w:val="22"/>
                <w:szCs w:val="22"/>
              </w:rPr>
            </w:pPr>
            <w:r>
              <w:rPr>
                <w:rFonts w:eastAsia="SimSun" w:hint="eastAsia"/>
                <w:sz w:val="22"/>
                <w:szCs w:val="22"/>
              </w:rPr>
              <w:t>Support</w:t>
            </w:r>
          </w:p>
        </w:tc>
      </w:tr>
      <w:tr w:rsidR="009016AE">
        <w:tc>
          <w:tcPr>
            <w:tcW w:w="1805" w:type="dxa"/>
          </w:tcPr>
          <w:p w:rsidR="009016AE" w:rsidRDefault="00B72FAB">
            <w:pPr>
              <w:pStyle w:val="BodyText"/>
              <w:spacing w:after="0"/>
              <w:rPr>
                <w:rFonts w:eastAsia="SimSun"/>
                <w:sz w:val="22"/>
                <w:szCs w:val="18"/>
              </w:rPr>
            </w:pPr>
            <w:r>
              <w:rPr>
                <w:rFonts w:eastAsiaTheme="minorEastAsia" w:hint="eastAsia"/>
                <w:sz w:val="22"/>
                <w:szCs w:val="18"/>
              </w:rPr>
              <w:t>vivo</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Pr>
                <w:rFonts w:eastAsiaTheme="minorEastAsia"/>
                <w:sz w:val="22"/>
                <w:szCs w:val="18"/>
              </w:rPr>
              <w:t>gNB</w:t>
            </w:r>
            <w:proofErr w:type="spellEnd"/>
            <w:r>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rsidR="009016AE" w:rsidRDefault="00B72FAB">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Pr>
                <w:b/>
                <w:iCs/>
                <w:szCs w:val="20"/>
              </w:rPr>
              <w:t>10ms End-To-End latency has been agreed.</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BodyText"/>
              <w:spacing w:after="0"/>
              <w:rPr>
                <w:rFonts w:eastAsiaTheme="minorEastAsia"/>
                <w:sz w:val="22"/>
                <w:szCs w:val="18"/>
              </w:rPr>
            </w:pPr>
            <w:r>
              <w:rPr>
                <w:sz w:val="22"/>
                <w:szCs w:val="18"/>
                <w:lang w:eastAsia="en-US"/>
              </w:rPr>
              <w:t>Huawei/HiSilicon</w:t>
            </w:r>
          </w:p>
        </w:tc>
        <w:tc>
          <w:tcPr>
            <w:tcW w:w="7211" w:type="dxa"/>
          </w:tcPr>
          <w:p w:rsidR="009016AE" w:rsidRDefault="00B72FAB">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rsidR="009016AE" w:rsidRDefault="009016AE">
            <w:pPr>
              <w:pStyle w:val="BodyText"/>
              <w:spacing w:after="0"/>
              <w:rPr>
                <w:rFonts w:eastAsiaTheme="minorEastAsia"/>
                <w:sz w:val="22"/>
                <w:szCs w:val="22"/>
              </w:rPr>
            </w:pPr>
          </w:p>
          <w:p w:rsidR="009016AE" w:rsidRDefault="00B72FAB">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rsidR="009016AE" w:rsidRDefault="00B72FAB">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rsidR="009016AE" w:rsidRDefault="00B72FAB">
            <w:pPr>
              <w:rPr>
                <w:b/>
                <w:bCs/>
                <w:u w:val="single"/>
                <w:lang w:val="en-US"/>
              </w:rPr>
            </w:pPr>
            <w:r>
              <w:rPr>
                <w:b/>
                <w:bCs/>
                <w:u w:val="single"/>
                <w:lang w:val="en-US"/>
              </w:rPr>
              <w:t>Proposal #1 – Revision from Huawei/HiSilicon</w:t>
            </w:r>
          </w:p>
          <w:p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rsidR="009016AE" w:rsidRDefault="009016AE">
            <w:pPr>
              <w:rPr>
                <w:b/>
                <w:bCs/>
                <w:u w:val="single"/>
                <w:lang w:val="en-US"/>
              </w:rPr>
            </w:pPr>
          </w:p>
          <w:p w:rsidR="009016AE" w:rsidRDefault="00B72FAB">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w:t>
            </w:r>
            <w:r>
              <w:rPr>
                <w:rFonts w:ascii="Times New Roman" w:eastAsiaTheme="minorEastAsia" w:hAnsi="Times New Roman"/>
                <w:lang w:eastAsia="zh-CN"/>
              </w:rPr>
              <w:lastRenderedPageBreak/>
              <w:t>enhancement, nor did we agree that 10ms E2E latency should be the TTFF latency.</w:t>
            </w:r>
          </w:p>
          <w:p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rsidR="009016AE" w:rsidRDefault="00B72FAB">
            <w:pPr>
              <w:rPr>
                <w:b/>
                <w:bCs/>
                <w:u w:val="single"/>
                <w:lang w:val="en-US"/>
              </w:rPr>
            </w:pPr>
            <w:r>
              <w:rPr>
                <w:b/>
                <w:bCs/>
                <w:u w:val="single"/>
                <w:lang w:val="en-US"/>
              </w:rPr>
              <w:t>Proposal #2 – Revision from Huawei/HiSilicon</w:t>
            </w:r>
          </w:p>
          <w:p w:rsidR="009016AE" w:rsidRDefault="00B72FAB">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9016AE">
        <w:tc>
          <w:tcPr>
            <w:tcW w:w="1805" w:type="dxa"/>
          </w:tcPr>
          <w:p w:rsidR="009016AE" w:rsidRDefault="00B72FAB">
            <w:pPr>
              <w:pStyle w:val="BodyText"/>
              <w:spacing w:after="0"/>
              <w:rPr>
                <w:sz w:val="22"/>
                <w:szCs w:val="18"/>
                <w:lang w:eastAsia="en-US"/>
              </w:rPr>
            </w:pPr>
            <w:r>
              <w:rPr>
                <w:sz w:val="22"/>
                <w:szCs w:val="18"/>
                <w:lang w:eastAsia="en-US"/>
              </w:rPr>
              <w:lastRenderedPageBreak/>
              <w:t>SONY</w:t>
            </w:r>
          </w:p>
        </w:tc>
        <w:tc>
          <w:tcPr>
            <w:tcW w:w="7211" w:type="dxa"/>
          </w:tcPr>
          <w:p w:rsidR="009016AE" w:rsidRDefault="00B72FAB">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9016AE">
        <w:tc>
          <w:tcPr>
            <w:tcW w:w="1805" w:type="dxa"/>
          </w:tcPr>
          <w:p w:rsidR="009016AE" w:rsidRDefault="00B72FAB">
            <w:pPr>
              <w:pStyle w:val="BodyText"/>
              <w:spacing w:after="0"/>
              <w:rPr>
                <w:sz w:val="22"/>
                <w:szCs w:val="18"/>
                <w:lang w:eastAsia="en-US"/>
              </w:rPr>
            </w:pPr>
            <w:r>
              <w:rPr>
                <w:sz w:val="22"/>
                <w:szCs w:val="18"/>
                <w:lang w:eastAsia="en-US"/>
              </w:rPr>
              <w:t>Lenovo, Motorola Mobility</w:t>
            </w:r>
          </w:p>
        </w:tc>
        <w:tc>
          <w:tcPr>
            <w:tcW w:w="7211" w:type="dxa"/>
          </w:tcPr>
          <w:p w:rsidR="009016AE" w:rsidRDefault="00B72FAB">
            <w:pPr>
              <w:pStyle w:val="BodyText"/>
              <w:spacing w:after="0"/>
              <w:rPr>
                <w:rFonts w:eastAsiaTheme="minorEastAsia"/>
                <w:sz w:val="22"/>
                <w:szCs w:val="22"/>
              </w:rPr>
            </w:pPr>
            <w:r>
              <w:rPr>
                <w:rFonts w:eastAsiaTheme="minorEastAsia"/>
                <w:sz w:val="22"/>
                <w:szCs w:val="22"/>
              </w:rPr>
              <w:t>Support</w:t>
            </w:r>
          </w:p>
        </w:tc>
      </w:tr>
      <w:tr w:rsidR="009016AE">
        <w:tc>
          <w:tcPr>
            <w:tcW w:w="1805" w:type="dxa"/>
          </w:tcPr>
          <w:p w:rsidR="009016AE" w:rsidRDefault="00B72FAB">
            <w:pPr>
              <w:pStyle w:val="BodyText"/>
              <w:spacing w:after="0"/>
              <w:rPr>
                <w:sz w:val="22"/>
                <w:szCs w:val="18"/>
                <w:lang w:eastAsia="en-US"/>
              </w:rPr>
            </w:pPr>
            <w:r>
              <w:rPr>
                <w:sz w:val="22"/>
                <w:szCs w:val="18"/>
                <w:lang w:eastAsia="en-US"/>
              </w:rPr>
              <w:t>SS</w:t>
            </w:r>
          </w:p>
        </w:tc>
        <w:tc>
          <w:tcPr>
            <w:tcW w:w="7211" w:type="dxa"/>
          </w:tcPr>
          <w:p w:rsidR="009016AE" w:rsidRDefault="00B72FAB">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rsidR="009016AE" w:rsidRDefault="00B72FAB">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9016AE">
        <w:tc>
          <w:tcPr>
            <w:tcW w:w="1805" w:type="dxa"/>
          </w:tcPr>
          <w:p w:rsidR="009016AE" w:rsidRDefault="00B72FAB">
            <w:pPr>
              <w:pStyle w:val="BodyText"/>
              <w:spacing w:after="0"/>
              <w:rPr>
                <w:sz w:val="22"/>
                <w:szCs w:val="18"/>
                <w:lang w:eastAsia="en-US"/>
              </w:rPr>
            </w:pPr>
            <w:r>
              <w:rPr>
                <w:sz w:val="22"/>
                <w:szCs w:val="18"/>
                <w:lang w:eastAsia="en-US"/>
              </w:rPr>
              <w:t>Ericsson</w:t>
            </w:r>
          </w:p>
        </w:tc>
        <w:tc>
          <w:tcPr>
            <w:tcW w:w="7211" w:type="dxa"/>
          </w:tcPr>
          <w:p w:rsidR="009016AE" w:rsidRDefault="00B72FAB">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9016AE">
        <w:trPr>
          <w:trHeight w:val="76"/>
        </w:trPr>
        <w:tc>
          <w:tcPr>
            <w:tcW w:w="1805" w:type="dxa"/>
          </w:tcPr>
          <w:p w:rsidR="009016AE" w:rsidRDefault="00B72FAB">
            <w:pPr>
              <w:pStyle w:val="BodyText"/>
              <w:spacing w:after="0"/>
              <w:rPr>
                <w:sz w:val="22"/>
                <w:szCs w:val="18"/>
                <w:lang w:eastAsia="en-US"/>
              </w:rPr>
            </w:pPr>
            <w:r>
              <w:rPr>
                <w:sz w:val="22"/>
                <w:szCs w:val="18"/>
                <w:lang w:eastAsia="en-US"/>
              </w:rPr>
              <w:t>Intel</w:t>
            </w:r>
          </w:p>
        </w:tc>
        <w:tc>
          <w:tcPr>
            <w:tcW w:w="7211" w:type="dxa"/>
          </w:tcPr>
          <w:p w:rsidR="009016AE" w:rsidRDefault="00B72FAB">
            <w:pPr>
              <w:pStyle w:val="BodyText"/>
              <w:spacing w:after="0"/>
              <w:rPr>
                <w:rFonts w:eastAsiaTheme="minorEastAsia"/>
                <w:sz w:val="22"/>
                <w:szCs w:val="22"/>
              </w:rPr>
            </w:pPr>
            <w:r>
              <w:rPr>
                <w:rFonts w:eastAsiaTheme="minorEastAsia"/>
                <w:sz w:val="22"/>
                <w:szCs w:val="22"/>
              </w:rPr>
              <w:t>Support</w:t>
            </w:r>
          </w:p>
        </w:tc>
      </w:tr>
    </w:tbl>
    <w:p w:rsidR="009016AE" w:rsidRDefault="009016AE">
      <w:pPr>
        <w:spacing w:before="60"/>
        <w:jc w:val="both"/>
        <w:rPr>
          <w:bCs/>
          <w:iCs/>
          <w:lang w:val="en-US"/>
        </w:rPr>
      </w:pPr>
    </w:p>
    <w:p w:rsidR="009016AE" w:rsidRDefault="00B72FAB">
      <w:pPr>
        <w:pStyle w:val="Heading3"/>
      </w:pPr>
      <w:r>
        <w:t>Revision#2 of Initial Proposal</w:t>
      </w:r>
    </w:p>
    <w:p w:rsidR="009016AE" w:rsidRDefault="00B72FAB">
      <w:pPr>
        <w:rPr>
          <w:lang w:val="en-GB"/>
        </w:rPr>
      </w:pPr>
      <w:r>
        <w:rPr>
          <w:lang w:val="en-GB"/>
        </w:rPr>
        <w:t xml:space="preserve">Majority of companies seems in favour of proposal #1 with minor modification addressed in Revision#2.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Revision#2.</w:t>
      </w:r>
    </w:p>
    <w:p w:rsidR="009016AE" w:rsidRDefault="00B72FAB">
      <w:pPr>
        <w:jc w:val="both"/>
        <w:rPr>
          <w:b/>
          <w:bCs/>
          <w:u w:val="single"/>
          <w:lang w:val="en-US"/>
        </w:rPr>
      </w:pPr>
      <w:r>
        <w:rPr>
          <w:b/>
          <w:bCs/>
          <w:u w:val="single"/>
          <w:lang w:val="en-US"/>
        </w:rPr>
        <w:t>Proposal #1 – Revision#2</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rPr>
        <w:t xml:space="preserve"> PRS periodicity</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9016AE" w:rsidRDefault="009016AE">
      <w:pPr>
        <w:spacing w:before="60"/>
        <w:jc w:val="both"/>
        <w:rPr>
          <w:bCs/>
          <w:iCs/>
          <w:lang w:val="en-US"/>
        </w:rPr>
      </w:pPr>
    </w:p>
    <w:p w:rsidR="009016AE" w:rsidRDefault="00B72FAB">
      <w:pPr>
        <w:spacing w:before="60"/>
        <w:jc w:val="both"/>
        <w:rPr>
          <w:bCs/>
          <w:iCs/>
          <w:lang w:val="en-US"/>
        </w:rPr>
      </w:pPr>
      <w:r>
        <w:rPr>
          <w:bCs/>
          <w:iCs/>
          <w:lang w:val="en-US"/>
        </w:rPr>
        <w:t>Regarding proposal#2, it can be discussed next meeting once analysis of latency is completed and latency requirements are agreed.</w:t>
      </w:r>
    </w:p>
    <w:p w:rsidR="009016AE" w:rsidRDefault="009016AE">
      <w:pPr>
        <w:spacing w:before="60"/>
        <w:jc w:val="both"/>
        <w:rPr>
          <w:bCs/>
          <w:iCs/>
          <w:lang w:val="en-US"/>
        </w:rPr>
      </w:pPr>
    </w:p>
    <w:p w:rsidR="009016AE" w:rsidRDefault="00B72FAB">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9016AE">
        <w:tc>
          <w:tcPr>
            <w:tcW w:w="9016" w:type="dxa"/>
          </w:tcPr>
          <w:p w:rsidR="009016AE" w:rsidRDefault="00B72FAB">
            <w:pPr>
              <w:widowControl/>
              <w:autoSpaceDE/>
              <w:autoSpaceDN/>
              <w:adjustRightInd/>
              <w:spacing w:before="60"/>
              <w:rPr>
                <w:bCs/>
                <w:iCs/>
                <w:lang w:val="en-US"/>
              </w:rPr>
            </w:pPr>
            <w:r>
              <w:rPr>
                <w:bCs/>
                <w:iCs/>
                <w:u w:val="single"/>
                <w:lang w:val="en-US"/>
              </w:rPr>
              <w:t>Agreement</w:t>
            </w:r>
            <w:r>
              <w:rPr>
                <w:bCs/>
                <w:iCs/>
                <w:lang w:val="en-US"/>
              </w:rPr>
              <w:t>:</w:t>
            </w:r>
          </w:p>
          <w:p w:rsidR="009016AE" w:rsidRDefault="00B72FAB">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rsidR="009016AE" w:rsidRDefault="009016AE">
      <w:pPr>
        <w:spacing w:before="60"/>
        <w:jc w:val="both"/>
        <w:rPr>
          <w:bCs/>
          <w:iCs/>
          <w:lang w:val="en-US"/>
        </w:rPr>
      </w:pPr>
    </w:p>
    <w:p w:rsidR="009016AE" w:rsidRDefault="00B72FAB">
      <w:pPr>
        <w:pStyle w:val="Heading3"/>
      </w:pPr>
      <w:r>
        <w:t>Revision#3 of Initial Proposal</w:t>
      </w:r>
    </w:p>
    <w:p w:rsidR="009016AE" w:rsidRDefault="00B72FAB">
      <w:pPr>
        <w:rPr>
          <w:lang w:val="en-GB"/>
        </w:rPr>
      </w:pPr>
      <w:r>
        <w:rPr>
          <w:lang w:val="en-GB"/>
        </w:rPr>
        <w:t>Companies are invited to comment on the following proposal.</w:t>
      </w:r>
    </w:p>
    <w:p w:rsidR="009016AE" w:rsidRDefault="00B72FAB">
      <w:pPr>
        <w:jc w:val="both"/>
        <w:rPr>
          <w:b/>
          <w:bCs/>
          <w:u w:val="single"/>
        </w:rPr>
      </w:pPr>
      <w:bookmarkStart w:id="68" w:name="_Hlk48852391"/>
      <w:r>
        <w:rPr>
          <w:b/>
          <w:bCs/>
          <w:u w:val="single"/>
          <w:lang w:val="en-US"/>
        </w:rPr>
        <w:t>Proposal #1 – Revision#3</w:t>
      </w:r>
    </w:p>
    <w:bookmarkEnd w:id="68"/>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9016AE" w:rsidRDefault="009016AE">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CATT</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Okay.</w:t>
            </w: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18"/>
              </w:rPr>
              <w:t>OK.</w:t>
            </w: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rsidR="009016AE" w:rsidRDefault="00B72FAB">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 xml:space="preserve">Support. </w:t>
            </w:r>
          </w:p>
          <w:p w:rsidR="009016AE" w:rsidRDefault="00B72FAB">
            <w:pPr>
              <w:pStyle w:val="BodyText"/>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rsidR="009016AE" w:rsidRDefault="009016AE">
            <w:pPr>
              <w:pStyle w:val="BodyText"/>
              <w:spacing w:after="0"/>
              <w:rPr>
                <w:rFonts w:eastAsiaTheme="minorEastAsia"/>
                <w:sz w:val="22"/>
                <w:szCs w:val="18"/>
              </w:rPr>
            </w:pP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rsidR="009016AE" w:rsidRDefault="009016AE">
            <w:pPr>
              <w:pStyle w:val="BodyText"/>
              <w:spacing w:after="0"/>
              <w:rPr>
                <w:rFonts w:eastAsiaTheme="minorEastAsia"/>
                <w:sz w:val="22"/>
                <w:szCs w:val="18"/>
              </w:rPr>
            </w:pPr>
          </w:p>
          <w:p w:rsidR="009016AE" w:rsidRDefault="00B72FAB">
            <w:pPr>
              <w:pStyle w:val="BodyText"/>
              <w:spacing w:after="0"/>
              <w:rPr>
                <w:rFonts w:eastAsiaTheme="minorEastAsia"/>
                <w:sz w:val="22"/>
                <w:szCs w:val="18"/>
              </w:rPr>
            </w:pPr>
            <w:r>
              <w:rPr>
                <w:rFonts w:eastAsiaTheme="minorEastAsia"/>
                <w:sz w:val="22"/>
                <w:szCs w:val="18"/>
              </w:rPr>
              <w:t>We have added the following sub-bullets to the list above.</w:t>
            </w:r>
          </w:p>
          <w:p w:rsidR="009016AE" w:rsidRDefault="009016AE">
            <w:pPr>
              <w:pStyle w:val="BodyText"/>
              <w:spacing w:after="0"/>
              <w:rPr>
                <w:rFonts w:eastAsiaTheme="minorEastAsia"/>
                <w:sz w:val="22"/>
                <w:szCs w:val="18"/>
              </w:rPr>
            </w:pPr>
          </w:p>
          <w:p w:rsidR="009016AE" w:rsidRDefault="00B72FAB">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rsidR="009016AE" w:rsidRDefault="009016AE">
            <w:pPr>
              <w:pStyle w:val="BodyText"/>
              <w:spacing w:after="0"/>
              <w:rPr>
                <w:rFonts w:eastAsiaTheme="minorEastAsia"/>
                <w:sz w:val="22"/>
                <w:szCs w:val="18"/>
              </w:rPr>
            </w:pPr>
          </w:p>
        </w:tc>
      </w:tr>
    </w:tbl>
    <w:p w:rsidR="009016AE" w:rsidRDefault="00B72FAB">
      <w:pPr>
        <w:pStyle w:val="Heading3"/>
      </w:pPr>
      <w:r>
        <w:lastRenderedPageBreak/>
        <w:t>Revision#4 of Initial Proposal</w:t>
      </w:r>
    </w:p>
    <w:p w:rsidR="009016AE" w:rsidRDefault="00B72FAB">
      <w:pPr>
        <w:rPr>
          <w:lang w:val="en-GB"/>
        </w:rPr>
      </w:pPr>
      <w:r>
        <w:rPr>
          <w:lang w:val="en-GB"/>
        </w:rPr>
        <w:t>Companies are invited to comment on the following proposal with modifications provided by Intel.</w:t>
      </w:r>
    </w:p>
    <w:p w:rsidR="009016AE" w:rsidRDefault="00B72FAB">
      <w:pPr>
        <w:jc w:val="both"/>
        <w:rPr>
          <w:b/>
          <w:bCs/>
          <w:u w:val="single"/>
        </w:rPr>
      </w:pPr>
      <w:r>
        <w:rPr>
          <w:b/>
          <w:bCs/>
          <w:u w:val="single"/>
          <w:lang w:val="en-US"/>
        </w:rPr>
        <w:t>Proposal #1 – Revision#4</w:t>
      </w:r>
    </w:p>
    <w:p w:rsidR="009016AE" w:rsidRDefault="00B72FAB">
      <w:pPr>
        <w:spacing w:before="60"/>
        <w:jc w:val="both"/>
        <w:rPr>
          <w:color w:val="FF0000"/>
          <w:lang w:eastAsia="ko-KR"/>
        </w:rPr>
      </w:pPr>
      <w:r>
        <w:rPr>
          <w:color w:val="FF0000"/>
          <w:lang w:eastAsia="ko-KR"/>
        </w:rPr>
        <w:t>Capture the following in TR</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9016AE" w:rsidRDefault="009016AE">
      <w:pPr>
        <w:spacing w:before="60"/>
        <w:jc w:val="both"/>
        <w:rPr>
          <w:bCs/>
          <w:iCs/>
          <w:lang w:val="en-US"/>
        </w:rPr>
      </w:pPr>
    </w:p>
    <w:p w:rsidR="009016AE" w:rsidRDefault="00B72FAB">
      <w:pPr>
        <w:pStyle w:val="Heading3"/>
      </w:pPr>
      <w:r>
        <w:t>Collection of Views for Revision#4 Proposal</w:t>
      </w:r>
    </w:p>
    <w:p w:rsidR="009016AE" w:rsidRDefault="00B72FAB">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rsidR="009016AE" w:rsidRDefault="009016AE">
            <w:pPr>
              <w:pStyle w:val="BodyText"/>
              <w:spacing w:after="0"/>
              <w:rPr>
                <w:rFonts w:eastAsiaTheme="minorEastAsia"/>
                <w:sz w:val="22"/>
                <w:szCs w:val="18"/>
              </w:rPr>
            </w:pPr>
          </w:p>
          <w:p w:rsidR="009016AE" w:rsidRDefault="00B72FAB">
            <w:pPr>
              <w:pStyle w:val="BodyText"/>
              <w:spacing w:after="0"/>
              <w:rPr>
                <w:rFonts w:eastAsiaTheme="minorEastAsia"/>
                <w:sz w:val="22"/>
                <w:szCs w:val="18"/>
              </w:rPr>
            </w:pPr>
            <w:proofErr w:type="gramStart"/>
            <w:r>
              <w:rPr>
                <w:rFonts w:eastAsiaTheme="minorEastAsia"/>
                <w:sz w:val="22"/>
                <w:szCs w:val="18"/>
              </w:rPr>
              <w:t>First</w:t>
            </w:r>
            <w:proofErr w:type="gramEnd"/>
            <w:r>
              <w:rPr>
                <w:rFonts w:eastAsiaTheme="minorEastAsia"/>
                <w:sz w:val="22"/>
                <w:szCs w:val="18"/>
              </w:rPr>
              <w:t xml:space="preserve"> we need to agree the time spam for physical layer latency for different </w:t>
            </w:r>
            <w:r>
              <w:rPr>
                <w:rFonts w:eastAsiaTheme="minorEastAsia"/>
                <w:sz w:val="22"/>
                <w:szCs w:val="18"/>
              </w:rPr>
              <w:lastRenderedPageBreak/>
              <w:t>positioning methods. Let me copy-paste what we proposed</w:t>
            </w:r>
          </w:p>
          <w:p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 xml:space="preserve">nveying the LPP message containing </w:t>
            </w:r>
            <w:proofErr w:type="spellStart"/>
            <w:r>
              <w:rPr>
                <w:rFonts w:ascii="Times New Roman" w:hAnsi="Times New Roman"/>
              </w:rPr>
              <w:t>RequestLocationInformation</w:t>
            </w:r>
            <w:proofErr w:type="spellEnd"/>
          </w:p>
          <w:p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gNB MAC entity of the PUSCH conveying the LPP message containing </w:t>
            </w:r>
            <w:proofErr w:type="spellStart"/>
            <w:r>
              <w:rPr>
                <w:rFonts w:ascii="Times New Roman" w:hAnsi="Times New Roman"/>
              </w:rPr>
              <w:t>ProvideLocationInformation</w:t>
            </w:r>
            <w:proofErr w:type="spellEnd"/>
            <w:r>
              <w:rPr>
                <w:rFonts w:ascii="Times New Roman" w:hAnsi="Times New Roman"/>
              </w:rPr>
              <w:t>.</w:t>
            </w:r>
          </w:p>
          <w:p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 xml:space="preserve">tarting from the reception by the TRP of the </w:t>
            </w:r>
            <w:proofErr w:type="spellStart"/>
            <w:r>
              <w:rPr>
                <w:rFonts w:ascii="Times New Roman" w:hAnsi="Times New Roman"/>
              </w:rPr>
              <w:t>NRPPa</w:t>
            </w:r>
            <w:proofErr w:type="spellEnd"/>
            <w:r>
              <w:rPr>
                <w:rFonts w:ascii="Times New Roman" w:hAnsi="Times New Roman"/>
              </w:rPr>
              <w:t xml:space="preserve"> message MEASUREMENT REQUEST</w:t>
            </w:r>
          </w:p>
          <w:p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transmission by the TRP of the </w:t>
            </w:r>
            <w:proofErr w:type="spellStart"/>
            <w:r>
              <w:rPr>
                <w:rFonts w:ascii="Times New Roman" w:hAnsi="Times New Roman"/>
              </w:rPr>
              <w:t>NRPPa</w:t>
            </w:r>
            <w:proofErr w:type="spellEnd"/>
            <w:r>
              <w:rPr>
                <w:rFonts w:ascii="Times New Roman" w:hAnsi="Times New Roman"/>
              </w:rPr>
              <w:t xml:space="preserve"> message MEASUREMENT RESPONSE</w:t>
            </w:r>
          </w:p>
          <w:p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rsidR="009016AE" w:rsidRDefault="00B72FAB">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REQUEST</w:t>
            </w:r>
          </w:p>
          <w:p w:rsidR="009016AE" w:rsidRDefault="00B72FAB">
            <w:pPr>
              <w:pStyle w:val="ListParagraph"/>
              <w:numPr>
                <w:ilvl w:val="2"/>
                <w:numId w:val="5"/>
              </w:numPr>
              <w:spacing w:before="60"/>
              <w:ind w:leftChars="400" w:left="1237" w:hanging="357"/>
              <w:rPr>
                <w:rFonts w:eastAsiaTheme="minorEastAsia"/>
                <w:szCs w:val="18"/>
              </w:rPr>
            </w:pPr>
            <w:r>
              <w:rPr>
                <w:rFonts w:ascii="Times New Roman" w:hAnsi="Times New Roman"/>
              </w:rPr>
              <w:t xml:space="preserve">Ending with the transmission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RESPONSE</w:t>
            </w:r>
          </w:p>
          <w:p w:rsidR="009016AE" w:rsidRDefault="009016AE">
            <w:pPr>
              <w:pStyle w:val="BodyText"/>
              <w:spacing w:after="0"/>
              <w:rPr>
                <w:rFonts w:eastAsiaTheme="minorEastAsia"/>
                <w:sz w:val="22"/>
                <w:szCs w:val="18"/>
              </w:rPr>
            </w:pPr>
          </w:p>
          <w:p w:rsidR="009016AE" w:rsidRDefault="00B72FAB">
            <w:pPr>
              <w:pStyle w:val="BodyText"/>
              <w:spacing w:after="0"/>
              <w:rPr>
                <w:rFonts w:eastAsiaTheme="minorEastAsia"/>
                <w:sz w:val="22"/>
                <w:szCs w:val="18"/>
              </w:rPr>
            </w:pPr>
            <w:r>
              <w:rPr>
                <w:rFonts w:eastAsiaTheme="minorEastAsia"/>
                <w:sz w:val="22"/>
                <w:szCs w:val="18"/>
              </w:rPr>
              <w:t>If everyone is fine with this, we suggest to define the following components</w:t>
            </w:r>
          </w:p>
          <w:p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9016AE" w:rsidRDefault="00B72FAB">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9016AE" w:rsidRDefault="00B72FAB">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rsidR="009016AE" w:rsidRDefault="00B72FAB">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rsidR="009016AE" w:rsidRDefault="00B72FAB">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rsidR="009016AE" w:rsidRDefault="00B72FAB">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rsidR="009016AE" w:rsidRDefault="00B72FAB">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rsidR="009016AE" w:rsidRDefault="00B72FAB">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lastRenderedPageBreak/>
              <w:t>RRC processing time at the gNB</w:t>
            </w:r>
          </w:p>
          <w:p w:rsidR="009016AE" w:rsidRDefault="00B72FAB">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rsidR="009016AE" w:rsidRDefault="00B72FAB">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rsidR="009016AE" w:rsidRDefault="00B72FAB">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rsidR="009016AE" w:rsidRDefault="00B72FAB">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t>UE RRM reporting</w:t>
              </w:r>
            </w:ins>
            <w:ins w:id="98" w:author="Huawei" w:date="2020-08-21T15:49:00Z">
              <w:r>
                <w:rPr>
                  <w:rFonts w:ascii="Times New Roman" w:hAnsi="Times New Roman"/>
                  <w:bCs/>
                  <w:iCs/>
                  <w:color w:val="FF0000"/>
                </w:rPr>
                <w:t xml:space="preserve"> characteristics</w:t>
              </w:r>
            </w:ins>
          </w:p>
          <w:p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9016AE" w:rsidRDefault="00B72FAB">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rsidR="009016AE" w:rsidRDefault="009016AE">
            <w:pPr>
              <w:pStyle w:val="BodyText"/>
              <w:spacing w:after="0"/>
              <w:rPr>
                <w:rFonts w:eastAsiaTheme="minorEastAsia"/>
                <w:sz w:val="22"/>
                <w:szCs w:val="18"/>
              </w:rPr>
            </w:pPr>
          </w:p>
        </w:tc>
      </w:tr>
      <w:tr w:rsidR="009016AE">
        <w:tc>
          <w:tcPr>
            <w:tcW w:w="1805" w:type="dxa"/>
          </w:tcPr>
          <w:p w:rsidR="009016AE" w:rsidRDefault="00B72FAB">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proofErr w:type="spellStart"/>
            <w:r>
              <w:rPr>
                <w:rFonts w:cstheme="minorBidi"/>
                <w:sz w:val="22"/>
                <w:szCs w:val="18"/>
              </w:rPr>
              <w:t>eters</w:t>
            </w:r>
            <w:proofErr w:type="spellEnd"/>
            <w:r>
              <w:rPr>
                <w:rFonts w:cstheme="minorBidi"/>
                <w:sz w:val="22"/>
                <w:szCs w:val="18"/>
              </w:rPr>
              <w:t xml:space="preserve"> are settled</w:t>
            </w:r>
            <w:r>
              <w:rPr>
                <w:rFonts w:cstheme="minorBidi" w:hint="eastAsia"/>
                <w:sz w:val="22"/>
                <w:szCs w:val="18"/>
              </w:rPr>
              <w:t>.</w:t>
            </w:r>
          </w:p>
          <w:p w:rsidR="009016AE" w:rsidRDefault="009016AE">
            <w:pPr>
              <w:pStyle w:val="BodyText"/>
              <w:spacing w:after="0"/>
              <w:rPr>
                <w:rFonts w:eastAsiaTheme="minorEastAsia"/>
                <w:sz w:val="22"/>
                <w:szCs w:val="18"/>
              </w:rPr>
            </w:pPr>
          </w:p>
          <w:p w:rsidR="009016AE" w:rsidRDefault="00B72FAB">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rsidR="009016AE" w:rsidRDefault="00B72FAB">
            <w:pPr>
              <w:rPr>
                <w:sz w:val="24"/>
                <w:szCs w:val="24"/>
                <w:lang w:val="en-US" w:eastAsia="zh-CN"/>
              </w:rPr>
            </w:pPr>
            <w:r>
              <w:rPr>
                <w:highlight w:val="green"/>
              </w:rPr>
              <w:t>Agreement:</w:t>
            </w:r>
          </w:p>
          <w:p w:rsidR="009016AE" w:rsidRDefault="00B72FAB">
            <w:r>
              <w:t>Physical layer latency for DL only, UL only, DL+UL positioning solutions for UE-based and UE-assisted approaches are separately studied</w:t>
            </w:r>
          </w:p>
          <w:p w:rsidR="009016AE" w:rsidRDefault="009016AE"/>
          <w:p w:rsidR="009016AE" w:rsidRDefault="00B72FAB">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 </w:t>
            </w:r>
          </w:p>
          <w:p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rsidR="009016AE" w:rsidRDefault="009016AE">
            <w:pPr>
              <w:pStyle w:val="BodyText"/>
              <w:spacing w:after="0"/>
              <w:rPr>
                <w:rFonts w:eastAsiaTheme="minorEastAsia"/>
                <w:sz w:val="22"/>
                <w:szCs w:val="18"/>
                <w:lang w:val="ru-RU"/>
              </w:rPr>
            </w:pPr>
          </w:p>
          <w:p w:rsidR="009016AE" w:rsidRDefault="00B72FAB">
            <w:pPr>
              <w:spacing w:before="60"/>
              <w:rPr>
                <w:strike/>
                <w:color w:val="FF0000"/>
                <w:lang w:eastAsia="ko-KR"/>
              </w:rPr>
            </w:pPr>
            <w:r>
              <w:rPr>
                <w:strike/>
                <w:color w:val="FF0000"/>
                <w:lang w:eastAsia="ko-KR"/>
              </w:rPr>
              <w:t>Capture the following in TR</w:t>
            </w:r>
          </w:p>
          <w:p w:rsidR="009016AE" w:rsidRDefault="009016AE">
            <w:pPr>
              <w:pStyle w:val="BodyText"/>
              <w:spacing w:after="0"/>
              <w:rPr>
                <w:rFonts w:eastAsiaTheme="minorEastAsia"/>
                <w:sz w:val="22"/>
                <w:szCs w:val="18"/>
                <w:lang w:val="ru-RU"/>
              </w:rPr>
            </w:pPr>
          </w:p>
          <w:p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r>
              <w:rPr>
                <w:rFonts w:ascii="Times New Roman" w:hAnsi="Times New Roman"/>
                <w:bCs/>
                <w:iCs/>
                <w:color w:val="FF0000"/>
              </w:rPr>
              <w:lastRenderedPageBreak/>
              <w:t>preparation</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rsidR="009016AE" w:rsidRDefault="009016AE">
            <w:pPr>
              <w:pStyle w:val="BodyText"/>
              <w:spacing w:after="0"/>
              <w:rPr>
                <w:rFonts w:eastAsiaTheme="minorEastAsia"/>
                <w:sz w:val="22"/>
                <w:szCs w:val="18"/>
              </w:rPr>
            </w:pPr>
          </w:p>
          <w:p w:rsidR="009016AE" w:rsidRDefault="009016AE">
            <w:pPr>
              <w:rPr>
                <w:szCs w:val="18"/>
              </w:rPr>
            </w:pPr>
          </w:p>
          <w:p w:rsidR="009016AE" w:rsidRDefault="009016AE">
            <w:pPr>
              <w:pStyle w:val="BodyText"/>
              <w:spacing w:after="0"/>
              <w:rPr>
                <w:rFonts w:eastAsiaTheme="minorEastAsia"/>
                <w:sz w:val="22"/>
                <w:szCs w:val="18"/>
              </w:rPr>
            </w:pPr>
          </w:p>
          <w:p w:rsidR="009016AE" w:rsidRDefault="009016AE">
            <w:pPr>
              <w:pStyle w:val="BodyText"/>
              <w:spacing w:after="0"/>
              <w:rPr>
                <w:sz w:val="22"/>
                <w:szCs w:val="18"/>
                <w:lang w:eastAsia="en-US"/>
              </w:rPr>
            </w:pPr>
          </w:p>
        </w:tc>
      </w:tr>
      <w:tr w:rsidR="009016AE">
        <w:trPr>
          <w:trHeight w:val="165"/>
        </w:trPr>
        <w:tc>
          <w:tcPr>
            <w:tcW w:w="1805" w:type="dxa"/>
          </w:tcPr>
          <w:p w:rsidR="009016AE" w:rsidRDefault="00B72FAB">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rsidR="009016AE" w:rsidRDefault="00B72FAB">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9016AE">
        <w:trPr>
          <w:trHeight w:val="183"/>
        </w:trPr>
        <w:tc>
          <w:tcPr>
            <w:tcW w:w="1805" w:type="dxa"/>
          </w:tcPr>
          <w:p w:rsidR="009016AE" w:rsidRDefault="00B72FAB">
            <w:pPr>
              <w:pStyle w:val="BodyText"/>
              <w:spacing w:after="0"/>
              <w:rPr>
                <w:sz w:val="22"/>
                <w:szCs w:val="18"/>
                <w:lang w:eastAsia="en-US"/>
              </w:rPr>
            </w:pPr>
            <w:r>
              <w:rPr>
                <w:rFonts w:eastAsia="SimSun" w:hint="eastAsia"/>
                <w:sz w:val="22"/>
                <w:szCs w:val="18"/>
              </w:rPr>
              <w:t>ZTE</w:t>
            </w:r>
          </w:p>
        </w:tc>
        <w:tc>
          <w:tcPr>
            <w:tcW w:w="7211" w:type="dxa"/>
          </w:tcPr>
          <w:p w:rsidR="009016AE" w:rsidRDefault="00B72FAB">
            <w:pPr>
              <w:pStyle w:val="BodyText"/>
              <w:spacing w:after="0"/>
              <w:rPr>
                <w:rFonts w:eastAsia="SimSun"/>
                <w:sz w:val="22"/>
                <w:szCs w:val="18"/>
              </w:rPr>
            </w:pPr>
            <w:r>
              <w:rPr>
                <w:rFonts w:eastAsia="SimSun" w:hint="eastAsia"/>
                <w:sz w:val="22"/>
                <w:szCs w:val="18"/>
              </w:rPr>
              <w:t xml:space="preserve">- </w:t>
            </w:r>
            <w:proofErr w:type="gramStart"/>
            <w:r>
              <w:rPr>
                <w:rFonts w:eastAsia="SimSun" w:hint="eastAsia"/>
                <w:sz w:val="22"/>
                <w:szCs w:val="18"/>
              </w:rPr>
              <w:t>Agree  with</w:t>
            </w:r>
            <w:proofErr w:type="gramEnd"/>
            <w:r>
              <w:rPr>
                <w:rFonts w:eastAsia="SimSun" w:hint="eastAsia"/>
                <w:sz w:val="22"/>
                <w:szCs w:val="18"/>
              </w:rPr>
              <w:t xml:space="preserve">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rsidR="009016AE" w:rsidRDefault="00B72FAB">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rsidR="009016AE" w:rsidRDefault="009016AE">
            <w:pPr>
              <w:pStyle w:val="BodyText"/>
              <w:spacing w:after="0"/>
              <w:rPr>
                <w:sz w:val="22"/>
                <w:szCs w:val="18"/>
                <w:lang w:eastAsia="en-US"/>
              </w:rPr>
            </w:pPr>
          </w:p>
        </w:tc>
      </w:tr>
      <w:tr w:rsidR="00E22873">
        <w:trPr>
          <w:trHeight w:val="59"/>
        </w:trPr>
        <w:tc>
          <w:tcPr>
            <w:tcW w:w="1805" w:type="dxa"/>
          </w:tcPr>
          <w:p w:rsidR="00E22873" w:rsidRDefault="00E22873" w:rsidP="00E2287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E22873" w:rsidRDefault="00E22873" w:rsidP="00E22873">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rsidR="00E22873" w:rsidRDefault="00E22873" w:rsidP="00E22873">
            <w:pPr>
              <w:pStyle w:val="BodyText"/>
              <w:spacing w:after="0"/>
              <w:rPr>
                <w:rFonts w:eastAsiaTheme="minorEastAsia"/>
                <w:sz w:val="22"/>
                <w:szCs w:val="18"/>
              </w:rPr>
            </w:pPr>
          </w:p>
          <w:p w:rsidR="00E22873" w:rsidRDefault="00E22873" w:rsidP="00E22873">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rsidR="00E22873" w:rsidRDefault="00E22873" w:rsidP="00E22873">
            <w:pPr>
              <w:pStyle w:val="BodyText"/>
              <w:spacing w:after="0"/>
              <w:rPr>
                <w:rFonts w:eastAsiaTheme="minorEastAsia"/>
                <w:sz w:val="22"/>
                <w:szCs w:val="18"/>
              </w:rPr>
            </w:pPr>
          </w:p>
          <w:p w:rsidR="00E22873" w:rsidRDefault="00E22873" w:rsidP="00E22873">
            <w:pPr>
              <w:pStyle w:val="BodyText"/>
              <w:spacing w:after="0"/>
              <w:rPr>
                <w:rFonts w:eastAsiaTheme="minorEastAsia"/>
                <w:sz w:val="22"/>
                <w:szCs w:val="18"/>
              </w:rPr>
            </w:pPr>
            <w:proofErr w:type="gramStart"/>
            <w:r>
              <w:rPr>
                <w:rFonts w:eastAsiaTheme="minorEastAsia" w:hint="eastAsia"/>
                <w:sz w:val="22"/>
                <w:szCs w:val="18"/>
              </w:rPr>
              <w:t>H</w:t>
            </w:r>
            <w:r>
              <w:rPr>
                <w:rFonts w:eastAsiaTheme="minorEastAsia"/>
                <w:sz w:val="22"/>
                <w:szCs w:val="18"/>
              </w:rPr>
              <w:t>owever</w:t>
            </w:r>
            <w:proofErr w:type="gramEnd"/>
            <w:r>
              <w:rPr>
                <w:rFonts w:eastAsiaTheme="minorEastAsia"/>
                <w:sz w:val="22"/>
                <w:szCs w:val="18"/>
              </w:rPr>
              <w:t xml:space="preserve"> we should define the span of physical layer latency first, before selecting the components.</w:t>
            </w:r>
          </w:p>
          <w:p w:rsidR="00E22873" w:rsidRDefault="00E22873" w:rsidP="00E22873">
            <w:pPr>
              <w:pStyle w:val="BodyText"/>
              <w:spacing w:after="0"/>
              <w:rPr>
                <w:rFonts w:eastAsiaTheme="minorEastAsia"/>
                <w:sz w:val="22"/>
                <w:szCs w:val="18"/>
              </w:rPr>
            </w:pPr>
          </w:p>
          <w:p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rsidR="00E22873" w:rsidRDefault="00E22873" w:rsidP="00E22873">
            <w:pPr>
              <w:pStyle w:val="BodyText"/>
              <w:spacing w:after="0"/>
              <w:rPr>
                <w:rFonts w:eastAsiaTheme="minorEastAsia"/>
                <w:sz w:val="22"/>
                <w:szCs w:val="18"/>
              </w:rPr>
            </w:pPr>
            <w:r>
              <w:rPr>
                <w:rFonts w:eastAsiaTheme="minorEastAsia"/>
                <w:sz w:val="22"/>
                <w:szCs w:val="18"/>
              </w:rPr>
              <w:t>Regarding the comments from Intel:</w:t>
            </w:r>
          </w:p>
          <w:p w:rsidR="00E22873" w:rsidRDefault="00E22873" w:rsidP="00E22873">
            <w:pPr>
              <w:ind w:leftChars="100" w:left="220"/>
              <w:rPr>
                <w:rFonts w:ascii="Calibri" w:hAnsi="Calibri" w:cs="Calibri"/>
              </w:rPr>
            </w:pPr>
            <w:r w:rsidRPr="004F4F83">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rsidR="00E22873" w:rsidRPr="004F4F83" w:rsidRDefault="00E22873" w:rsidP="00E22873">
            <w:pPr>
              <w:pStyle w:val="BodyText"/>
              <w:spacing w:after="0"/>
              <w:rPr>
                <w:rFonts w:eastAsiaTheme="minorEastAsia"/>
                <w:sz w:val="22"/>
                <w:szCs w:val="18"/>
              </w:rPr>
            </w:pPr>
            <w:r w:rsidRPr="004F4F83">
              <w:rPr>
                <w:rFonts w:eastAsiaTheme="minorEastAsia" w:hint="eastAsia"/>
                <w:sz w:val="22"/>
                <w:szCs w:val="18"/>
              </w:rPr>
              <w:t>O</w:t>
            </w:r>
            <w:r w:rsidRPr="004F4F83">
              <w:rPr>
                <w:rFonts w:eastAsiaTheme="minorEastAsia"/>
                <w:sz w:val="22"/>
                <w:szCs w:val="18"/>
              </w:rPr>
              <w:t xml:space="preserve">ur understanding is that TTFF may require some logistic procedure, including measurement gap request/configuration for DL, SRS resource request for UL, RRM configuration for UL E-CID, which may or may not be included in the </w:t>
            </w:r>
            <w:proofErr w:type="spellStart"/>
            <w:r w:rsidRPr="004F4F83">
              <w:rPr>
                <w:rFonts w:eastAsiaTheme="minorEastAsia"/>
                <w:sz w:val="22"/>
                <w:szCs w:val="18"/>
              </w:rPr>
              <w:t>phy</w:t>
            </w:r>
            <w:proofErr w:type="spellEnd"/>
            <w:r w:rsidRPr="004F4F83">
              <w:rPr>
                <w:rFonts w:eastAsiaTheme="minorEastAsia"/>
                <w:sz w:val="22"/>
                <w:szCs w:val="18"/>
              </w:rPr>
              <w:t xml:space="preserve"> latency depending on the definition.</w:t>
            </w:r>
          </w:p>
          <w:p w:rsidR="00E22873" w:rsidRPr="004F4F83" w:rsidRDefault="00E22873" w:rsidP="00E22873">
            <w:pPr>
              <w:ind w:leftChars="100" w:left="220"/>
              <w:rPr>
                <w:rFonts w:ascii="Calibri" w:hAnsi="Calibri" w:cs="Calibri"/>
                <w:sz w:val="20"/>
                <w:lang w:val="en-US" w:eastAsia="zh-CN"/>
              </w:rPr>
            </w:pPr>
            <w:r w:rsidRPr="004F4F83">
              <w:rPr>
                <w:rFonts w:ascii="Calibri" w:hAnsi="Calibri" w:cs="Calibri"/>
                <w:sz w:val="20"/>
              </w:rPr>
              <w:t>Can you also clarify why do you think “whether to assume a single shot measurement for positioning estimate is up to each company”? How to compare latency analysis then?</w:t>
            </w:r>
          </w:p>
          <w:p w:rsidR="00E22873" w:rsidRDefault="00E22873" w:rsidP="00E22873">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or example, for multi-</w:t>
            </w:r>
            <w:r>
              <w:rPr>
                <w:rFonts w:eastAsiaTheme="minorEastAsia"/>
                <w:sz w:val="22"/>
                <w:szCs w:val="18"/>
              </w:rPr>
              <w:lastRenderedPageBreak/>
              <w:t xml:space="preserve">RTT, we can assume SRS periodicity is 20ms, and PRS is 160ms, and we do not need to limit single shot measurement for </w:t>
            </w:r>
            <w:proofErr w:type="gramStart"/>
            <w:r>
              <w:rPr>
                <w:rFonts w:eastAsiaTheme="minorEastAsia"/>
                <w:sz w:val="22"/>
                <w:szCs w:val="18"/>
              </w:rPr>
              <w:t>SRS</w:t>
            </w:r>
            <w:proofErr w:type="gramEnd"/>
            <w:r>
              <w:rPr>
                <w:rFonts w:eastAsiaTheme="minorEastAsia"/>
                <w:sz w:val="22"/>
                <w:szCs w:val="18"/>
              </w:rPr>
              <w:t xml:space="preserve"> right? And for PRS, UE can only process single positioning frequency layer at a time, but UE may transmit SRS for positioning cross CCs at the same time. For FR2, considering beam sweeping, how can we ensure single shot </w:t>
            </w:r>
            <w:proofErr w:type="spellStart"/>
            <w:r>
              <w:rPr>
                <w:rFonts w:eastAsiaTheme="minorEastAsia"/>
                <w:sz w:val="22"/>
                <w:szCs w:val="18"/>
              </w:rPr>
              <w:t>measuremrent</w:t>
            </w:r>
            <w:proofErr w:type="spellEnd"/>
            <w:r>
              <w:rPr>
                <w:rFonts w:eastAsiaTheme="minorEastAsia"/>
                <w:sz w:val="22"/>
                <w:szCs w:val="18"/>
              </w:rPr>
              <w:t>?</w:t>
            </w:r>
          </w:p>
          <w:p w:rsidR="00E22873" w:rsidRDefault="00E22873" w:rsidP="00E22873">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rsidR="00E22873" w:rsidRDefault="00E22873" w:rsidP="00E22873">
            <w:pPr>
              <w:pStyle w:val="BodyText"/>
              <w:spacing w:after="0"/>
              <w:rPr>
                <w:sz w:val="22"/>
                <w:szCs w:val="18"/>
                <w:lang w:eastAsia="en-US"/>
              </w:rPr>
            </w:pPr>
          </w:p>
          <w:p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rsidR="00E22873" w:rsidRPr="00E22873" w:rsidRDefault="00E22873" w:rsidP="00E22873">
            <w:pPr>
              <w:pStyle w:val="BodyText"/>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w:t>
            </w:r>
            <w:r w:rsidR="00F10049">
              <w:rPr>
                <w:rFonts w:eastAsiaTheme="minorEastAsia"/>
                <w:sz w:val="22"/>
                <w:szCs w:val="18"/>
              </w:rPr>
              <w:t xml:space="preserve"> The accuracy of E-CID can be enhanced at least to meet the commercial requirement and potentially </w:t>
            </w:r>
            <w:proofErr w:type="spellStart"/>
            <w:r w:rsidR="00F10049">
              <w:rPr>
                <w:rFonts w:eastAsiaTheme="minorEastAsia"/>
                <w:sz w:val="22"/>
                <w:szCs w:val="18"/>
              </w:rPr>
              <w:t>IIoT</w:t>
            </w:r>
            <w:proofErr w:type="spellEnd"/>
            <w:r w:rsidR="00F10049">
              <w:rPr>
                <w:rFonts w:eastAsiaTheme="minorEastAsia"/>
                <w:sz w:val="22"/>
                <w:szCs w:val="18"/>
              </w:rPr>
              <w:t xml:space="preserve"> requirement.</w:t>
            </w:r>
          </w:p>
        </w:tc>
      </w:tr>
      <w:tr w:rsidR="00E22873">
        <w:trPr>
          <w:trHeight w:val="58"/>
        </w:trPr>
        <w:tc>
          <w:tcPr>
            <w:tcW w:w="1805" w:type="dxa"/>
          </w:tcPr>
          <w:p w:rsidR="00E22873" w:rsidRDefault="0007515F" w:rsidP="00E22873">
            <w:pPr>
              <w:pStyle w:val="BodyText"/>
              <w:spacing w:after="0"/>
              <w:rPr>
                <w:rFonts w:eastAsia="SimSun"/>
                <w:sz w:val="22"/>
                <w:szCs w:val="18"/>
              </w:rPr>
            </w:pPr>
            <w:r>
              <w:rPr>
                <w:rFonts w:eastAsia="SimSun"/>
                <w:sz w:val="22"/>
                <w:szCs w:val="18"/>
              </w:rPr>
              <w:lastRenderedPageBreak/>
              <w:t>CATT</w:t>
            </w:r>
          </w:p>
        </w:tc>
        <w:tc>
          <w:tcPr>
            <w:tcW w:w="7211" w:type="dxa"/>
          </w:tcPr>
          <w:p w:rsidR="00E22873" w:rsidRDefault="0007515F" w:rsidP="00E22873">
            <w:pPr>
              <w:pStyle w:val="BodyText"/>
              <w:spacing w:after="0"/>
              <w:rPr>
                <w:rFonts w:eastAsia="SimSun"/>
                <w:iCs/>
              </w:rPr>
            </w:pPr>
            <w:r>
              <w:rPr>
                <w:rFonts w:eastAsia="SimSun"/>
                <w:iCs/>
              </w:rPr>
              <w:t xml:space="preserve">Prefer Huawei’s revision that seems capture the list of the impacting </w:t>
            </w:r>
            <w:r w:rsidRPr="0007515F">
              <w:rPr>
                <w:rFonts w:eastAsia="SimSun"/>
                <w:iCs/>
              </w:rPr>
              <w:t>factors</w:t>
            </w:r>
            <w:r>
              <w:rPr>
                <w:rFonts w:eastAsia="SimSun"/>
                <w:iCs/>
              </w:rPr>
              <w:t xml:space="preserve"> more complete.</w:t>
            </w:r>
            <w:r w:rsidR="00777E01">
              <w:rPr>
                <w:rFonts w:eastAsia="SimSun"/>
                <w:iCs/>
              </w:rPr>
              <w:t xml:space="preserve"> </w:t>
            </w:r>
          </w:p>
        </w:tc>
      </w:tr>
      <w:tr w:rsidR="00E22873">
        <w:trPr>
          <w:trHeight w:val="109"/>
        </w:trPr>
        <w:tc>
          <w:tcPr>
            <w:tcW w:w="1805" w:type="dxa"/>
          </w:tcPr>
          <w:p w:rsidR="00E22873" w:rsidRDefault="00E22873" w:rsidP="00E22873">
            <w:pPr>
              <w:pStyle w:val="BodyText"/>
              <w:spacing w:after="0"/>
              <w:rPr>
                <w:rFonts w:eastAsia="SimSun"/>
                <w:sz w:val="22"/>
                <w:szCs w:val="18"/>
              </w:rPr>
            </w:pPr>
          </w:p>
        </w:tc>
        <w:tc>
          <w:tcPr>
            <w:tcW w:w="7211" w:type="dxa"/>
          </w:tcPr>
          <w:p w:rsidR="00E22873" w:rsidRDefault="00E22873" w:rsidP="00E22873">
            <w:pPr>
              <w:pStyle w:val="BodyText"/>
              <w:spacing w:after="0"/>
              <w:rPr>
                <w:rFonts w:eastAsia="SimSun"/>
                <w:iCs/>
              </w:rPr>
            </w:pPr>
          </w:p>
        </w:tc>
      </w:tr>
    </w:tbl>
    <w:p w:rsidR="009016AE" w:rsidRDefault="009016AE">
      <w:pPr>
        <w:spacing w:before="60"/>
        <w:jc w:val="both"/>
        <w:rPr>
          <w:lang w:val="en-US" w:eastAsia="ko-KR"/>
        </w:rPr>
      </w:pPr>
    </w:p>
    <w:p w:rsidR="009016AE" w:rsidRDefault="009016AE">
      <w:pPr>
        <w:spacing w:before="60"/>
        <w:jc w:val="both"/>
        <w:rPr>
          <w:bCs/>
          <w:iCs/>
          <w:lang w:val="en-US"/>
        </w:rPr>
      </w:pPr>
    </w:p>
    <w:p w:rsidR="009016AE" w:rsidRDefault="00B72FAB">
      <w:pPr>
        <w:pStyle w:val="Heading2"/>
        <w:ind w:left="426" w:hanging="426"/>
      </w:pPr>
      <w:r>
        <w:t>Analysis of e2e/higher layer latency for NR positioning</w:t>
      </w:r>
    </w:p>
    <w:p w:rsidR="009016AE" w:rsidRDefault="00B72FAB">
      <w:pPr>
        <w:pStyle w:val="Heading3"/>
      </w:pPr>
      <w:r>
        <w:t>Description and Initial Proposal</w:t>
      </w:r>
    </w:p>
    <w:p w:rsidR="009016AE" w:rsidRDefault="00B72FAB">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9016AE" w:rsidRDefault="009016AE">
      <w:pPr>
        <w:jc w:val="both"/>
        <w:rPr>
          <w:b/>
          <w:bCs/>
          <w:u w:val="single"/>
          <w:lang w:val="en-US"/>
        </w:rPr>
      </w:pPr>
    </w:p>
    <w:p w:rsidR="009016AE" w:rsidRDefault="00B72FAB">
      <w:pPr>
        <w:jc w:val="both"/>
        <w:rPr>
          <w:b/>
          <w:bCs/>
          <w:u w:val="single"/>
        </w:rPr>
      </w:pPr>
      <w:r>
        <w:rPr>
          <w:b/>
          <w:bCs/>
          <w:u w:val="single"/>
          <w:lang w:val="en-US"/>
        </w:rPr>
        <w:t>Tentative Proposal #3</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rsidR="009016AE" w:rsidRDefault="00B72FAB">
      <w:pPr>
        <w:pStyle w:val="Heading3"/>
      </w:pPr>
      <w:r>
        <w:t>Collection of Views on Initial Proposal</w:t>
      </w:r>
    </w:p>
    <w:p w:rsidR="009016AE" w:rsidRDefault="00B72FAB">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9016AE">
        <w:tc>
          <w:tcPr>
            <w:tcW w:w="1805" w:type="dxa"/>
          </w:tcPr>
          <w:p w:rsidR="009016AE" w:rsidRDefault="00B72FAB">
            <w:pPr>
              <w:pStyle w:val="BodyText"/>
              <w:spacing w:after="0"/>
              <w:rPr>
                <w:sz w:val="22"/>
                <w:szCs w:val="18"/>
                <w:lang w:eastAsia="en-US"/>
              </w:rPr>
            </w:pPr>
            <w:ins w:id="111" w:author="Ryan Keating" w:date="2020-08-18T09:12:00Z">
              <w:r>
                <w:rPr>
                  <w:sz w:val="22"/>
                  <w:szCs w:val="18"/>
                  <w:lang w:eastAsia="en-US"/>
                </w:rPr>
                <w:t>Nokia/NSB</w:t>
              </w:r>
            </w:ins>
          </w:p>
        </w:tc>
        <w:tc>
          <w:tcPr>
            <w:tcW w:w="7211" w:type="dxa"/>
          </w:tcPr>
          <w:p w:rsidR="009016AE" w:rsidRDefault="00B72FAB">
            <w:pPr>
              <w:pStyle w:val="BodyText"/>
              <w:spacing w:after="0"/>
              <w:rPr>
                <w:sz w:val="22"/>
                <w:szCs w:val="18"/>
                <w:lang w:eastAsia="en-US"/>
              </w:rPr>
            </w:pPr>
            <w:ins w:id="112" w:author="Ryan Keating" w:date="2020-08-18T09:12:00Z">
              <w:r>
                <w:rPr>
                  <w:sz w:val="22"/>
                  <w:szCs w:val="18"/>
                  <w:lang w:eastAsia="en-US"/>
                </w:rPr>
                <w:t xml:space="preserve">Support the proposal. It might be good after converging on proposals 1-2 to send </w:t>
              </w:r>
            </w:ins>
            <w:ins w:id="113"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9016AE">
        <w:tc>
          <w:tcPr>
            <w:tcW w:w="1805" w:type="dxa"/>
          </w:tcPr>
          <w:p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w:t>
            </w:r>
            <w:r>
              <w:rPr>
                <w:rFonts w:eastAsiaTheme="minorEastAsia"/>
                <w:sz w:val="22"/>
                <w:szCs w:val="18"/>
              </w:rPr>
              <w:lastRenderedPageBreak/>
              <w:t xml:space="preserve">may involve core network also which may be outside RAN2 or RAN3 expertise. </w:t>
            </w:r>
          </w:p>
        </w:tc>
      </w:tr>
      <w:tr w:rsidR="009016AE">
        <w:tc>
          <w:tcPr>
            <w:tcW w:w="1805" w:type="dxa"/>
          </w:tcPr>
          <w:p w:rsidR="009016AE" w:rsidRDefault="00B72FAB">
            <w:pPr>
              <w:pStyle w:val="BodyText"/>
              <w:spacing w:after="0"/>
              <w:rPr>
                <w:sz w:val="22"/>
                <w:szCs w:val="18"/>
                <w:lang w:eastAsia="en-US"/>
              </w:rPr>
            </w:pPr>
            <w:r>
              <w:rPr>
                <w:rFonts w:eastAsiaTheme="minorEastAsia"/>
                <w:sz w:val="22"/>
                <w:szCs w:val="18"/>
              </w:rPr>
              <w:lastRenderedPageBreak/>
              <w:t>CATT</w:t>
            </w:r>
          </w:p>
        </w:tc>
        <w:tc>
          <w:tcPr>
            <w:tcW w:w="7211" w:type="dxa"/>
          </w:tcPr>
          <w:p w:rsidR="009016AE" w:rsidRDefault="00B72FAB">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9016AE">
        <w:tc>
          <w:tcPr>
            <w:tcW w:w="1805" w:type="dxa"/>
          </w:tcPr>
          <w:p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9016AE" w:rsidRDefault="00B72FAB">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9016AE">
        <w:tc>
          <w:tcPr>
            <w:tcW w:w="1805" w:type="dxa"/>
          </w:tcPr>
          <w:p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rsidR="009016AE" w:rsidRDefault="00B72FAB">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9016AE">
        <w:tc>
          <w:tcPr>
            <w:tcW w:w="1805" w:type="dxa"/>
          </w:tcPr>
          <w:p w:rsidR="009016AE" w:rsidRDefault="00B72FAB">
            <w:pPr>
              <w:pStyle w:val="BodyText"/>
              <w:spacing w:after="0"/>
              <w:rPr>
                <w:sz w:val="22"/>
                <w:szCs w:val="18"/>
                <w:lang w:eastAsia="en-US"/>
              </w:rPr>
            </w:pPr>
            <w:r>
              <w:rPr>
                <w:rFonts w:eastAsiaTheme="minorEastAsia"/>
                <w:sz w:val="22"/>
                <w:szCs w:val="18"/>
              </w:rPr>
              <w:t>Qualcomm</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rsidR="009016AE" w:rsidRDefault="009016AE">
            <w:pPr>
              <w:pStyle w:val="BodyText"/>
              <w:spacing w:after="0"/>
              <w:rPr>
                <w:rFonts w:eastAsiaTheme="minorEastAsia"/>
                <w:sz w:val="22"/>
                <w:szCs w:val="18"/>
              </w:rPr>
            </w:pPr>
          </w:p>
          <w:p w:rsidR="009016AE" w:rsidRDefault="00B72FAB">
            <w:pPr>
              <w:spacing w:before="60"/>
              <w:rPr>
                <w:b/>
                <w:bCs/>
                <w:sz w:val="20"/>
                <w:szCs w:val="20"/>
                <w:lang w:val="en-US" w:eastAsia="ko-KR"/>
              </w:rPr>
            </w:pPr>
            <w:r>
              <w:rPr>
                <w:b/>
                <w:bCs/>
                <w:sz w:val="20"/>
                <w:szCs w:val="20"/>
                <w:lang w:val="en-US" w:eastAsia="ko-KR"/>
              </w:rPr>
              <w:t>Alternative Proposal</w:t>
            </w:r>
          </w:p>
          <w:p w:rsidR="009016AE" w:rsidRDefault="00B72FAB">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rsidR="009016AE" w:rsidRDefault="009016AE">
            <w:pPr>
              <w:pStyle w:val="BodyText"/>
              <w:spacing w:after="0"/>
              <w:rPr>
                <w:rFonts w:eastAsiaTheme="minorEastAsia"/>
                <w:sz w:val="22"/>
                <w:szCs w:val="18"/>
              </w:rPr>
            </w:pPr>
          </w:p>
          <w:p w:rsidR="009016AE" w:rsidRDefault="00B72FAB">
            <w:pPr>
              <w:pStyle w:val="BodyText"/>
              <w:spacing w:after="0"/>
              <w:rPr>
                <w:rFonts w:eastAsiaTheme="minorEastAsia"/>
                <w:sz w:val="22"/>
                <w:szCs w:val="18"/>
              </w:rPr>
            </w:pPr>
            <w:r>
              <w:rPr>
                <w:rFonts w:eastAsiaTheme="minorEastAsia"/>
                <w:sz w:val="22"/>
                <w:szCs w:val="18"/>
              </w:rPr>
              <w:t>We can discuss the brackets further online</w:t>
            </w:r>
          </w:p>
          <w:p w:rsidR="009016AE" w:rsidRDefault="009016AE">
            <w:pPr>
              <w:pStyle w:val="BodyText"/>
              <w:spacing w:after="0"/>
              <w:rPr>
                <w:rFonts w:eastAsiaTheme="minorEastAsia"/>
                <w:sz w:val="22"/>
                <w:szCs w:val="18"/>
              </w:rPr>
            </w:pPr>
          </w:p>
          <w:p w:rsidR="009016AE" w:rsidRDefault="00B72FAB">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rsidR="009016AE" w:rsidRDefault="009016AE">
            <w:pPr>
              <w:pStyle w:val="BodyText"/>
              <w:spacing w:after="0"/>
              <w:rPr>
                <w:sz w:val="22"/>
                <w:szCs w:val="18"/>
                <w:lang w:eastAsia="en-US"/>
              </w:rPr>
            </w:pP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rsidR="009016AE" w:rsidRDefault="00B72FAB">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rsidR="009016AE" w:rsidRDefault="00B72FAB">
            <w:pPr>
              <w:pStyle w:val="BodyText"/>
              <w:numPr>
                <w:ilvl w:val="0"/>
                <w:numId w:val="11"/>
              </w:numPr>
              <w:spacing w:after="0"/>
              <w:rPr>
                <w:rFonts w:eastAsia="SimSun"/>
                <w:sz w:val="22"/>
                <w:szCs w:val="18"/>
              </w:rPr>
            </w:pPr>
            <w:r>
              <w:rPr>
                <w:rFonts w:eastAsia="SimSun" w:hint="eastAsia"/>
                <w:sz w:val="22"/>
                <w:szCs w:val="18"/>
              </w:rPr>
              <w:t>The latency requirement in Rel-17.</w:t>
            </w:r>
          </w:p>
          <w:p w:rsidR="009016AE" w:rsidRDefault="00B72FAB">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rsidR="009016AE" w:rsidRDefault="00B72FAB">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rsidR="009016AE" w:rsidRDefault="00B72FAB">
            <w:pPr>
              <w:pStyle w:val="BodyText"/>
              <w:spacing w:after="0"/>
              <w:rPr>
                <w:rFonts w:eastAsia="SimSun"/>
                <w:sz w:val="22"/>
                <w:szCs w:val="18"/>
              </w:rPr>
            </w:pPr>
            <w:r>
              <w:rPr>
                <w:rFonts w:eastAsia="SimSun"/>
                <w:sz w:val="22"/>
                <w:szCs w:val="18"/>
              </w:rPr>
              <w:t>Sending LS is okay. QC’s version can be as the baseline for further re-shaping</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rsidR="009016AE" w:rsidRDefault="00B72FAB">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rsidR="009016AE" w:rsidRDefault="00B72FAB">
            <w:pPr>
              <w:pStyle w:val="BodyText"/>
              <w:spacing w:after="0"/>
              <w:rPr>
                <w:rFonts w:eastAsia="SimSun"/>
                <w:sz w:val="22"/>
                <w:szCs w:val="18"/>
              </w:rPr>
            </w:pPr>
            <w:r>
              <w:rPr>
                <w:rFonts w:eastAsia="SimSun"/>
                <w:sz w:val="22"/>
                <w:szCs w:val="18"/>
              </w:rPr>
              <w:t>Same view as MTK.</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rsidR="009016AE" w:rsidRDefault="00B72FAB">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9016AE">
        <w:tc>
          <w:tcPr>
            <w:tcW w:w="1805" w:type="dxa"/>
          </w:tcPr>
          <w:p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tc>
          <w:tcPr>
            <w:tcW w:w="1805" w:type="dxa"/>
          </w:tcPr>
          <w:p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9016AE" w:rsidRDefault="00B72FAB">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9016AE">
        <w:tc>
          <w:tcPr>
            <w:tcW w:w="1805" w:type="dxa"/>
          </w:tcPr>
          <w:p w:rsidR="009016AE" w:rsidRDefault="00B72FAB">
            <w:pPr>
              <w:pStyle w:val="BodyText"/>
              <w:spacing w:after="0"/>
              <w:rPr>
                <w:rFonts w:eastAsiaTheme="minorEastAsia"/>
                <w:sz w:val="22"/>
                <w:szCs w:val="18"/>
              </w:rPr>
            </w:pPr>
            <w:r>
              <w:rPr>
                <w:sz w:val="22"/>
                <w:szCs w:val="18"/>
                <w:lang w:eastAsia="en-US"/>
              </w:rPr>
              <w:t>SONY</w:t>
            </w:r>
          </w:p>
        </w:tc>
        <w:tc>
          <w:tcPr>
            <w:tcW w:w="7211" w:type="dxa"/>
          </w:tcPr>
          <w:p w:rsidR="009016AE" w:rsidRDefault="00B72FAB">
            <w:pPr>
              <w:pStyle w:val="BodyText"/>
              <w:spacing w:after="0"/>
              <w:rPr>
                <w:sz w:val="22"/>
                <w:szCs w:val="18"/>
                <w:lang w:eastAsia="en-US"/>
              </w:rPr>
            </w:pPr>
            <w:r>
              <w:rPr>
                <w:sz w:val="22"/>
                <w:szCs w:val="18"/>
                <w:lang w:eastAsia="en-US"/>
              </w:rPr>
              <w:t xml:space="preserve">Support. </w:t>
            </w:r>
          </w:p>
          <w:p w:rsidR="009016AE" w:rsidRDefault="00B72FAB">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r w:rsidR="009016AE">
        <w:tc>
          <w:tcPr>
            <w:tcW w:w="1805" w:type="dxa"/>
          </w:tcPr>
          <w:p w:rsidR="009016AE" w:rsidRDefault="00B72FAB">
            <w:pPr>
              <w:pStyle w:val="BodyText"/>
              <w:spacing w:after="0"/>
              <w:rPr>
                <w:sz w:val="22"/>
                <w:szCs w:val="18"/>
                <w:lang w:eastAsia="en-US"/>
              </w:rPr>
            </w:pPr>
            <w:r>
              <w:rPr>
                <w:sz w:val="22"/>
                <w:szCs w:val="18"/>
                <w:lang w:eastAsia="en-US"/>
              </w:rPr>
              <w:t>SS</w:t>
            </w:r>
          </w:p>
        </w:tc>
        <w:tc>
          <w:tcPr>
            <w:tcW w:w="7211" w:type="dxa"/>
          </w:tcPr>
          <w:p w:rsidR="009016AE" w:rsidRDefault="00B72FAB">
            <w:pPr>
              <w:pStyle w:val="BodyText"/>
              <w:spacing w:after="0"/>
              <w:rPr>
                <w:sz w:val="22"/>
                <w:szCs w:val="18"/>
                <w:lang w:eastAsia="en-US"/>
              </w:rPr>
            </w:pPr>
            <w:r>
              <w:rPr>
                <w:sz w:val="22"/>
                <w:szCs w:val="18"/>
                <w:lang w:eastAsia="en-US"/>
              </w:rPr>
              <w:t>Support</w:t>
            </w:r>
          </w:p>
        </w:tc>
      </w:tr>
    </w:tbl>
    <w:p w:rsidR="009016AE" w:rsidRDefault="009016AE">
      <w:pPr>
        <w:spacing w:before="60"/>
        <w:jc w:val="both"/>
        <w:rPr>
          <w:lang w:val="en-US"/>
        </w:rPr>
      </w:pPr>
    </w:p>
    <w:p w:rsidR="009016AE" w:rsidRDefault="00B72FAB">
      <w:pPr>
        <w:pStyle w:val="Heading3"/>
      </w:pPr>
      <w:r>
        <w:t>Revision of Initial Proposal</w:t>
      </w:r>
    </w:p>
    <w:p w:rsidR="009016AE" w:rsidRDefault="00B72FAB">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Revision#1</w:t>
      </w:r>
    </w:p>
    <w:p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9016AE" w:rsidRDefault="00B72FAB">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rsidR="009016AE" w:rsidRDefault="009016AE">
      <w:pPr>
        <w:spacing w:before="60"/>
        <w:jc w:val="both"/>
        <w:rPr>
          <w:bCs/>
          <w:iCs/>
          <w:lang w:val="en-US"/>
        </w:rPr>
      </w:pPr>
    </w:p>
    <w:p w:rsidR="009016AE" w:rsidRDefault="00B72FAB">
      <w:pPr>
        <w:pStyle w:val="Heading3"/>
      </w:pPr>
      <w:r>
        <w:t>Collection of Views for Revised Proposal</w:t>
      </w:r>
    </w:p>
    <w:p w:rsidR="009016AE" w:rsidRDefault="00B72FAB">
      <w:pPr>
        <w:spacing w:before="60"/>
        <w:jc w:val="both"/>
        <w:rPr>
          <w:lang w:val="en-US" w:eastAsia="ko-KR"/>
        </w:rPr>
      </w:pPr>
      <w:bookmarkStart w:id="114"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9016AE">
        <w:tc>
          <w:tcPr>
            <w:tcW w:w="1805" w:type="dxa"/>
          </w:tcPr>
          <w:p w:rsidR="009016AE" w:rsidRDefault="00B72FAB">
            <w:pPr>
              <w:pStyle w:val="BodyText"/>
              <w:spacing w:after="0"/>
              <w:rPr>
                <w:sz w:val="22"/>
                <w:szCs w:val="18"/>
                <w:lang w:eastAsia="en-US"/>
              </w:rPr>
            </w:pPr>
            <w:r>
              <w:rPr>
                <w:sz w:val="22"/>
                <w:szCs w:val="18"/>
                <w:lang w:eastAsia="en-US"/>
              </w:rPr>
              <w:t>Qualcomm</w:t>
            </w:r>
          </w:p>
        </w:tc>
        <w:tc>
          <w:tcPr>
            <w:tcW w:w="7211" w:type="dxa"/>
          </w:tcPr>
          <w:p w:rsidR="009016AE" w:rsidRDefault="00B72FAB">
            <w:pPr>
              <w:pStyle w:val="BodyText"/>
              <w:spacing w:after="0"/>
              <w:rPr>
                <w:sz w:val="22"/>
                <w:szCs w:val="18"/>
                <w:lang w:eastAsia="en-US"/>
              </w:rPr>
            </w:pPr>
            <w:r>
              <w:rPr>
                <w:sz w:val="22"/>
                <w:szCs w:val="18"/>
                <w:lang w:eastAsia="en-US"/>
              </w:rPr>
              <w:t>Support</w:t>
            </w:r>
          </w:p>
        </w:tc>
      </w:tr>
      <w:tr w:rsidR="009016AE">
        <w:tc>
          <w:tcPr>
            <w:tcW w:w="1805" w:type="dxa"/>
          </w:tcPr>
          <w:p w:rsidR="009016AE" w:rsidRDefault="00B72FAB">
            <w:pPr>
              <w:pStyle w:val="BodyText"/>
              <w:spacing w:after="0"/>
              <w:rPr>
                <w:sz w:val="22"/>
                <w:szCs w:val="18"/>
                <w:lang w:eastAsia="en-US"/>
              </w:rPr>
            </w:pPr>
            <w:r>
              <w:rPr>
                <w:sz w:val="22"/>
                <w:szCs w:val="18"/>
                <w:lang w:eastAsia="en-US"/>
              </w:rPr>
              <w:t>Fraunhofer</w:t>
            </w:r>
          </w:p>
        </w:tc>
        <w:tc>
          <w:tcPr>
            <w:tcW w:w="7211" w:type="dxa"/>
          </w:tcPr>
          <w:p w:rsidR="009016AE" w:rsidRDefault="00B72FAB">
            <w:pPr>
              <w:pStyle w:val="BodyText"/>
              <w:spacing w:after="0"/>
              <w:rPr>
                <w:sz w:val="22"/>
                <w:szCs w:val="18"/>
                <w:lang w:eastAsia="en-US"/>
              </w:rPr>
            </w:pPr>
            <w:r>
              <w:rPr>
                <w:sz w:val="22"/>
                <w:szCs w:val="18"/>
                <w:lang w:eastAsia="en-US"/>
              </w:rPr>
              <w:t>Support</w:t>
            </w:r>
          </w:p>
        </w:tc>
      </w:tr>
      <w:tr w:rsidR="009016AE">
        <w:tc>
          <w:tcPr>
            <w:tcW w:w="1805" w:type="dxa"/>
          </w:tcPr>
          <w:p w:rsidR="009016AE" w:rsidRDefault="00B72FAB">
            <w:pPr>
              <w:pStyle w:val="BodyText"/>
              <w:spacing w:after="0"/>
              <w:rPr>
                <w:rFonts w:eastAsia="SimSun"/>
                <w:sz w:val="22"/>
                <w:szCs w:val="18"/>
              </w:rPr>
            </w:pPr>
            <w:r>
              <w:rPr>
                <w:rFonts w:eastAsia="SimSun" w:hint="eastAsia"/>
                <w:sz w:val="22"/>
                <w:szCs w:val="18"/>
              </w:rPr>
              <w:t>ZTE</w:t>
            </w:r>
          </w:p>
        </w:tc>
        <w:tc>
          <w:tcPr>
            <w:tcW w:w="7211" w:type="dxa"/>
          </w:tcPr>
          <w:p w:rsidR="009016AE" w:rsidRDefault="00B72FAB">
            <w:pPr>
              <w:pStyle w:val="BodyText"/>
              <w:spacing w:after="0"/>
              <w:rPr>
                <w:rFonts w:eastAsia="SimSun"/>
                <w:sz w:val="22"/>
                <w:szCs w:val="22"/>
              </w:rPr>
            </w:pPr>
            <w:r>
              <w:rPr>
                <w:rFonts w:eastAsia="SimSun" w:hint="eastAsia"/>
                <w:sz w:val="22"/>
                <w:szCs w:val="22"/>
              </w:rPr>
              <w:t>Support. Agree with Nokia.</w:t>
            </w:r>
          </w:p>
        </w:tc>
      </w:tr>
      <w:tr w:rsidR="009016AE">
        <w:tc>
          <w:tcPr>
            <w:tcW w:w="1805" w:type="dxa"/>
          </w:tcPr>
          <w:p w:rsidR="009016AE" w:rsidRDefault="00B72FAB">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BodyText"/>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Pr>
                <w:rFonts w:eastAsia="SimSun"/>
                <w:b/>
                <w:bCs/>
                <w:lang w:eastAsia="ko-KR"/>
              </w:rPr>
              <w:t>its</w:t>
            </w:r>
            <w:proofErr w:type="gramEnd"/>
            <w:r>
              <w:rPr>
                <w:rFonts w:eastAsia="SimSun"/>
                <w:b/>
                <w:bCs/>
                <w:lang w:eastAsia="ko-KR"/>
              </w:rPr>
              <w:t xml:space="preserve">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w:t>
            </w:r>
            <w:proofErr w:type="spellStart"/>
            <w:r>
              <w:rPr>
                <w:rFonts w:eastAsia="SimSun"/>
                <w:b/>
                <w:bCs/>
                <w:lang w:eastAsia="ko-KR"/>
              </w:rPr>
              <w:t>msec</w:t>
            </w:r>
            <w:proofErr w:type="spellEnd"/>
            <w:r>
              <w:rPr>
                <w:rFonts w:eastAsia="SimSun"/>
                <w:b/>
                <w:bCs/>
                <w:lang w:eastAsia="ko-KR"/>
              </w:rPr>
              <w:t xml:space="preserve"> </w:t>
            </w:r>
            <w:r>
              <w:rPr>
                <w:rFonts w:eastAsiaTheme="minorEastAsia"/>
                <w:sz w:val="22"/>
                <w:szCs w:val="18"/>
              </w:rPr>
              <w:t>has been agreed.</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rsidR="009016AE" w:rsidRDefault="00B72FAB">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rsidR="009016AE" w:rsidRDefault="00B72FAB">
            <w:pPr>
              <w:pStyle w:val="BodyText"/>
              <w:spacing w:after="0"/>
              <w:rPr>
                <w:rFonts w:eastAsia="SimSun"/>
                <w:sz w:val="22"/>
                <w:szCs w:val="18"/>
              </w:rPr>
            </w:pPr>
            <w:r>
              <w:rPr>
                <w:rFonts w:eastAsia="SimSun"/>
                <w:sz w:val="22"/>
                <w:szCs w:val="18"/>
              </w:rPr>
              <w:t>We do not need to repeat the text in the SID in the LS.</w:t>
            </w:r>
          </w:p>
          <w:p w:rsidR="009016AE" w:rsidRDefault="00B72FAB">
            <w:pPr>
              <w:pStyle w:val="BodyText"/>
              <w:spacing w:after="0"/>
              <w:rPr>
                <w:rFonts w:eastAsia="SimSun"/>
                <w:sz w:val="22"/>
                <w:szCs w:val="18"/>
              </w:rPr>
            </w:pPr>
            <w:r>
              <w:rPr>
                <w:rFonts w:eastAsia="SimSun"/>
                <w:sz w:val="22"/>
                <w:szCs w:val="18"/>
              </w:rPr>
              <w:t>In addition, we have some text changes on the LS.</w:t>
            </w:r>
          </w:p>
          <w:p w:rsidR="009016AE" w:rsidRDefault="009016AE">
            <w:pPr>
              <w:pStyle w:val="BodyText"/>
              <w:spacing w:after="0"/>
              <w:rPr>
                <w:rFonts w:eastAsia="SimSun"/>
                <w:sz w:val="22"/>
                <w:szCs w:val="18"/>
              </w:rPr>
            </w:pPr>
          </w:p>
          <w:p w:rsidR="009016AE" w:rsidRDefault="00B72FAB">
            <w:pPr>
              <w:pStyle w:val="BodyText"/>
              <w:spacing w:after="0"/>
              <w:rPr>
                <w:rFonts w:eastAsia="SimSun"/>
                <w:sz w:val="22"/>
                <w:szCs w:val="18"/>
              </w:rPr>
            </w:pPr>
            <w:r>
              <w:rPr>
                <w:rFonts w:eastAsia="SimSun"/>
                <w:sz w:val="22"/>
                <w:szCs w:val="18"/>
              </w:rPr>
              <w:t>Suggested proposal is as follows</w:t>
            </w:r>
          </w:p>
          <w:p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15"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6" w:author="Huawei" w:date="2020-08-20T08:48:00Z">
              <w:r>
                <w:rPr>
                  <w:rFonts w:ascii="Times New Roman" w:eastAsia="SimSun" w:hAnsi="Times New Roman"/>
                  <w:b/>
                  <w:bCs/>
                  <w:lang w:eastAsia="ko-KR"/>
                </w:rPr>
                <w:delText xml:space="preserve">positiongn </w:delText>
              </w:r>
            </w:del>
            <w:ins w:id="117"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9016AE" w:rsidRDefault="00B72FAB">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8" w:author="Huawei" w:date="2020-08-20T08:49:00Z">
              <w:r>
                <w:rPr>
                  <w:rFonts w:eastAsia="SimSun"/>
                  <w:b/>
                  <w:bCs/>
                  <w:lang w:eastAsia="ko-KR"/>
                </w:rPr>
                <w:delText>/3</w:delText>
              </w:r>
            </w:del>
            <w:r>
              <w:rPr>
                <w:rFonts w:eastAsia="SimSun"/>
                <w:b/>
                <w:bCs/>
                <w:lang w:eastAsia="ko-KR"/>
              </w:rPr>
              <w:t xml:space="preserve"> is needed on latency components of NR</w:t>
            </w:r>
            <w:ins w:id="119" w:author="Huawei" w:date="2020-08-20T08:50:00Z">
              <w:r>
                <w:rPr>
                  <w:rFonts w:eastAsia="SimSun"/>
                  <w:b/>
                  <w:bCs/>
                  <w:lang w:eastAsia="ko-KR"/>
                </w:rPr>
                <w:t>/</w:t>
              </w:r>
            </w:ins>
            <w:ins w:id="120" w:author="Huawei" w:date="2020-08-20T08:54:00Z">
              <w:r>
                <w:rPr>
                  <w:rFonts w:eastAsia="SimSun"/>
                  <w:b/>
                  <w:bCs/>
                  <w:lang w:eastAsia="ko-KR"/>
                </w:rPr>
                <w:t>NG-RAN/</w:t>
              </w:r>
            </w:ins>
            <w:ins w:id="121"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122" w:author="Huawei" w:date="2020-08-20T08:50:00Z">
              <w:r>
                <w:rPr>
                  <w:rFonts w:eastAsia="SimSun"/>
                  <w:b/>
                  <w:bCs/>
                  <w:lang w:eastAsia="ko-KR"/>
                </w:rPr>
                <w:t xml:space="preserve">if </w:t>
              </w:r>
            </w:ins>
            <w:r>
              <w:rPr>
                <w:rFonts w:eastAsia="SimSun"/>
                <w:b/>
                <w:bCs/>
                <w:lang w:eastAsia="ko-KR"/>
              </w:rPr>
              <w:t>RAN2</w:t>
            </w:r>
            <w:del w:id="123" w:author="Huawei" w:date="2020-08-20T08:50:00Z">
              <w:r>
                <w:rPr>
                  <w:rFonts w:eastAsia="SimSun"/>
                  <w:b/>
                  <w:bCs/>
                  <w:lang w:eastAsia="ko-KR"/>
                </w:rPr>
                <w:delText>/3</w:delText>
              </w:r>
            </w:del>
            <w:r>
              <w:rPr>
                <w:rFonts w:eastAsia="SimSun"/>
                <w:b/>
                <w:bCs/>
                <w:lang w:eastAsia="ko-KR"/>
              </w:rPr>
              <w:t xml:space="preserve"> </w:t>
            </w:r>
            <w:del w:id="124" w:author="Huawei" w:date="2020-08-20T08:50:00Z">
              <w:r>
                <w:rPr>
                  <w:rFonts w:eastAsia="SimSun" w:hint="eastAsia"/>
                  <w:b/>
                  <w:bCs/>
                </w:rPr>
                <w:delText>to</w:delText>
              </w:r>
            </w:del>
            <w:ins w:id="125" w:author="Huawei" w:date="2020-08-20T08:50:00Z">
              <w:r>
                <w:rPr>
                  <w:rFonts w:eastAsia="SimSun" w:hint="eastAsia"/>
                  <w:b/>
                  <w:bCs/>
                </w:rPr>
                <w:t>can</w:t>
              </w:r>
            </w:ins>
            <w:r>
              <w:rPr>
                <w:rFonts w:eastAsia="SimSun"/>
                <w:b/>
                <w:bCs/>
                <w:lang w:eastAsia="ko-KR"/>
              </w:rPr>
              <w:t xml:space="preserve"> provide</w:t>
            </w:r>
            <w:ins w:id="126"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w:t>
            </w:r>
            <w:r>
              <w:rPr>
                <w:rFonts w:eastAsia="SimSun"/>
                <w:b/>
                <w:bCs/>
                <w:lang w:eastAsia="ko-KR"/>
              </w:rPr>
              <w:lastRenderedPageBreak/>
              <w:t>the existing and potential enhanced NR positioning solutions</w:t>
            </w:r>
            <w:del w:id="127" w:author="Huawei" w:date="2020-08-20T08:51:00Z">
              <w:r>
                <w:rPr>
                  <w:rFonts w:eastAsia="SimSun"/>
                  <w:b/>
                  <w:bCs/>
                  <w:lang w:eastAsia="ko-KR"/>
                </w:rPr>
                <w:delText>, taking into account that an End-To-End latency of 10 msec may be desired in some I-IoT scenarios</w:delText>
              </w:r>
            </w:del>
          </w:p>
        </w:tc>
      </w:tr>
      <w:tr w:rsidR="009016AE">
        <w:tc>
          <w:tcPr>
            <w:tcW w:w="1805" w:type="dxa"/>
          </w:tcPr>
          <w:p w:rsidR="009016AE" w:rsidRDefault="00B72FAB">
            <w:pPr>
              <w:pStyle w:val="BodyText"/>
              <w:spacing w:after="0"/>
              <w:rPr>
                <w:rFonts w:eastAsiaTheme="minorEastAsia"/>
                <w:sz w:val="22"/>
                <w:szCs w:val="18"/>
              </w:rPr>
            </w:pPr>
            <w:r>
              <w:rPr>
                <w:sz w:val="22"/>
                <w:szCs w:val="18"/>
                <w:lang w:eastAsia="en-US"/>
              </w:rPr>
              <w:lastRenderedPageBreak/>
              <w:t>SONY</w:t>
            </w:r>
          </w:p>
        </w:tc>
        <w:tc>
          <w:tcPr>
            <w:tcW w:w="7211" w:type="dxa"/>
          </w:tcPr>
          <w:p w:rsidR="009016AE" w:rsidRDefault="00B72FAB">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9016AE">
        <w:tc>
          <w:tcPr>
            <w:tcW w:w="1805" w:type="dxa"/>
          </w:tcPr>
          <w:p w:rsidR="009016AE" w:rsidRDefault="00B72FAB">
            <w:pPr>
              <w:pStyle w:val="BodyText"/>
              <w:spacing w:after="0"/>
              <w:rPr>
                <w:sz w:val="22"/>
                <w:szCs w:val="18"/>
                <w:lang w:eastAsia="en-US"/>
              </w:rPr>
            </w:pPr>
            <w:r>
              <w:rPr>
                <w:sz w:val="22"/>
                <w:szCs w:val="18"/>
                <w:lang w:eastAsia="en-US"/>
              </w:rPr>
              <w:t>Lenovo, Motorola Mobility</w:t>
            </w:r>
          </w:p>
        </w:tc>
        <w:tc>
          <w:tcPr>
            <w:tcW w:w="7211" w:type="dxa"/>
          </w:tcPr>
          <w:p w:rsidR="009016AE" w:rsidRDefault="00B72FAB">
            <w:pPr>
              <w:pStyle w:val="BodyText"/>
              <w:spacing w:after="0"/>
              <w:rPr>
                <w:sz w:val="22"/>
                <w:szCs w:val="18"/>
                <w:lang w:eastAsia="en-US"/>
              </w:rPr>
            </w:pPr>
            <w:r>
              <w:rPr>
                <w:sz w:val="22"/>
                <w:szCs w:val="18"/>
                <w:lang w:eastAsia="en-US"/>
              </w:rPr>
              <w:t>Support, but we could also CC: SA2 for relevant inputs on e2e latency.</w:t>
            </w:r>
          </w:p>
        </w:tc>
      </w:tr>
      <w:tr w:rsidR="009016AE">
        <w:tc>
          <w:tcPr>
            <w:tcW w:w="1805" w:type="dxa"/>
          </w:tcPr>
          <w:p w:rsidR="009016AE" w:rsidRDefault="00B72FAB">
            <w:pPr>
              <w:pStyle w:val="BodyText"/>
              <w:spacing w:after="0"/>
              <w:rPr>
                <w:sz w:val="22"/>
                <w:szCs w:val="18"/>
                <w:lang w:eastAsia="en-US"/>
              </w:rPr>
            </w:pPr>
            <w:r>
              <w:rPr>
                <w:sz w:val="22"/>
                <w:szCs w:val="18"/>
                <w:lang w:eastAsia="en-US"/>
              </w:rPr>
              <w:t>SS</w:t>
            </w:r>
          </w:p>
        </w:tc>
        <w:tc>
          <w:tcPr>
            <w:tcW w:w="7211" w:type="dxa"/>
          </w:tcPr>
          <w:p w:rsidR="009016AE" w:rsidRDefault="00B72FAB">
            <w:pPr>
              <w:pStyle w:val="BodyText"/>
              <w:spacing w:after="0"/>
              <w:rPr>
                <w:sz w:val="22"/>
                <w:szCs w:val="18"/>
                <w:lang w:eastAsia="en-US"/>
              </w:rPr>
            </w:pPr>
            <w:r>
              <w:rPr>
                <w:sz w:val="22"/>
                <w:szCs w:val="18"/>
                <w:lang w:eastAsia="en-US"/>
              </w:rPr>
              <w:t>Support</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BodyText"/>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4"/>
      <w:tr w:rsidR="009016AE">
        <w:tc>
          <w:tcPr>
            <w:tcW w:w="1805" w:type="dxa"/>
          </w:tcPr>
          <w:p w:rsidR="009016AE" w:rsidRDefault="00B72FAB">
            <w:pPr>
              <w:pStyle w:val="BodyText"/>
              <w:spacing w:after="0"/>
              <w:rPr>
                <w:sz w:val="22"/>
                <w:szCs w:val="18"/>
                <w:lang w:eastAsia="en-US"/>
              </w:rPr>
            </w:pPr>
            <w:r>
              <w:rPr>
                <w:sz w:val="22"/>
                <w:szCs w:val="18"/>
                <w:lang w:eastAsia="en-US"/>
              </w:rPr>
              <w:t>Ericsson</w:t>
            </w:r>
          </w:p>
        </w:tc>
        <w:tc>
          <w:tcPr>
            <w:tcW w:w="7211" w:type="dxa"/>
          </w:tcPr>
          <w:p w:rsidR="009016AE" w:rsidRDefault="00B72FAB">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rsidR="009016AE" w:rsidRDefault="009016AE">
            <w:pPr>
              <w:pStyle w:val="BodyText"/>
              <w:spacing w:after="0"/>
              <w:rPr>
                <w:sz w:val="22"/>
                <w:szCs w:val="18"/>
                <w:lang w:eastAsia="en-US"/>
              </w:rPr>
            </w:pPr>
          </w:p>
          <w:p w:rsidR="009016AE" w:rsidRDefault="00B72FAB">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rsidR="009016AE" w:rsidRDefault="009016AE">
            <w:pPr>
              <w:pStyle w:val="BodyText"/>
              <w:spacing w:after="0"/>
              <w:rPr>
                <w:sz w:val="22"/>
                <w:szCs w:val="18"/>
                <w:lang w:eastAsia="en-US"/>
              </w:rPr>
            </w:pPr>
          </w:p>
        </w:tc>
      </w:tr>
      <w:tr w:rsidR="009016AE">
        <w:tc>
          <w:tcPr>
            <w:tcW w:w="1805" w:type="dxa"/>
          </w:tcPr>
          <w:p w:rsidR="009016AE" w:rsidRDefault="00B72FAB">
            <w:pPr>
              <w:pStyle w:val="BodyText"/>
              <w:spacing w:after="0"/>
              <w:rPr>
                <w:sz w:val="22"/>
                <w:szCs w:val="18"/>
                <w:lang w:eastAsia="en-US"/>
              </w:rPr>
            </w:pPr>
            <w:r>
              <w:rPr>
                <w:sz w:val="22"/>
                <w:szCs w:val="18"/>
                <w:lang w:eastAsia="en-US"/>
              </w:rPr>
              <w:t>Intel</w:t>
            </w:r>
          </w:p>
        </w:tc>
        <w:tc>
          <w:tcPr>
            <w:tcW w:w="7211" w:type="dxa"/>
          </w:tcPr>
          <w:p w:rsidR="009016AE" w:rsidRDefault="00B72FAB">
            <w:pPr>
              <w:pStyle w:val="BodyText"/>
              <w:spacing w:after="0"/>
              <w:rPr>
                <w:sz w:val="22"/>
                <w:szCs w:val="18"/>
                <w:lang w:eastAsia="en-US"/>
              </w:rPr>
            </w:pPr>
            <w:r>
              <w:rPr>
                <w:sz w:val="22"/>
                <w:szCs w:val="18"/>
                <w:lang w:eastAsia="en-US"/>
              </w:rPr>
              <w:t>Support</w:t>
            </w:r>
          </w:p>
        </w:tc>
      </w:tr>
    </w:tbl>
    <w:p w:rsidR="009016AE" w:rsidRDefault="009016AE">
      <w:pPr>
        <w:spacing w:before="60"/>
        <w:jc w:val="both"/>
        <w:rPr>
          <w:lang w:val="en-GB"/>
        </w:rPr>
      </w:pPr>
    </w:p>
    <w:p w:rsidR="009016AE" w:rsidRDefault="00B72FAB">
      <w:pPr>
        <w:pStyle w:val="Heading3"/>
      </w:pPr>
      <w:r>
        <w:t>Revision#2 of Initial Proposal</w:t>
      </w:r>
    </w:p>
    <w:p w:rsidR="009016AE" w:rsidRDefault="00B72FAB">
      <w:pPr>
        <w:rPr>
          <w:lang w:val="en-GB"/>
        </w:rPr>
      </w:pPr>
      <w:r>
        <w:rPr>
          <w:lang w:val="en-GB"/>
        </w:rPr>
        <w:t>Companies are invited to comment on the following proposal.</w:t>
      </w:r>
    </w:p>
    <w:p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Revision#2</w:t>
      </w:r>
    </w:p>
    <w:p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28"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29"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0" w:author="Huawei" w:date="2020-08-20T08:48:00Z">
        <w:r>
          <w:rPr>
            <w:rFonts w:ascii="Times New Roman" w:eastAsia="SimSun" w:hAnsi="Times New Roman"/>
            <w:b/>
            <w:bCs/>
            <w:lang w:eastAsia="ko-KR"/>
          </w:rPr>
          <w:delText xml:space="preserve">positiongn </w:delText>
        </w:r>
      </w:del>
      <w:ins w:id="131"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9016AE" w:rsidRDefault="00B72FAB">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2"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3" w:author="Huawei" w:date="2020-08-20T08:50:00Z">
        <w:r>
          <w:rPr>
            <w:rFonts w:ascii="Times New Roman" w:eastAsia="SimSun" w:hAnsi="Times New Roman"/>
            <w:b/>
            <w:bCs/>
            <w:sz w:val="22"/>
            <w:szCs w:val="22"/>
            <w:lang w:eastAsia="ko-KR"/>
          </w:rPr>
          <w:t>/</w:t>
        </w:r>
      </w:ins>
      <w:ins w:id="134" w:author="Huawei" w:date="2020-08-20T08:54:00Z">
        <w:r>
          <w:rPr>
            <w:rFonts w:ascii="Times New Roman" w:eastAsia="SimSun" w:hAnsi="Times New Roman"/>
            <w:b/>
            <w:bCs/>
            <w:sz w:val="22"/>
            <w:szCs w:val="22"/>
            <w:lang w:eastAsia="ko-KR"/>
          </w:rPr>
          <w:t>NG-RAN/</w:t>
        </w:r>
      </w:ins>
      <w:ins w:id="135"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136"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7"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8" w:author="Huawei" w:date="2020-08-20T08:50:00Z">
        <w:r>
          <w:rPr>
            <w:rFonts w:ascii="Times New Roman" w:eastAsia="SimSun" w:hAnsi="Times New Roman" w:hint="eastAsia"/>
            <w:b/>
            <w:bCs/>
            <w:sz w:val="22"/>
            <w:szCs w:val="22"/>
            <w:lang w:eastAsia="ko-KR"/>
          </w:rPr>
          <w:delText>to</w:delText>
        </w:r>
      </w:del>
      <w:ins w:id="139"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0"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1"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rsidR="009016AE" w:rsidRDefault="009016AE">
      <w:pPr>
        <w:pStyle w:val="1"/>
        <w:spacing w:before="60"/>
        <w:ind w:leftChars="0" w:left="0"/>
        <w:rPr>
          <w:rFonts w:ascii="Times New Roman" w:eastAsia="SimSun" w:hAnsi="Times New Roman"/>
          <w:b/>
          <w:bCs/>
          <w:sz w:val="22"/>
          <w:szCs w:val="22"/>
          <w:lang w:eastAsia="ko-KR"/>
        </w:rPr>
      </w:pPr>
    </w:p>
    <w:p w:rsidR="009016AE" w:rsidRDefault="00B72FAB">
      <w:pPr>
        <w:pStyle w:val="Heading3"/>
      </w:pPr>
      <w:r>
        <w:t>RAN1 Outcome</w:t>
      </w:r>
    </w:p>
    <w:p w:rsidR="009016AE" w:rsidRDefault="00B72FAB">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9016AE">
        <w:tc>
          <w:tcPr>
            <w:tcW w:w="9016" w:type="dxa"/>
          </w:tcPr>
          <w:p w:rsidR="009016AE" w:rsidRDefault="00B72FAB">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rsidR="009016AE" w:rsidRDefault="00B72FAB">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rsidR="009016AE" w:rsidRDefault="00B72FAB">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 xml:space="preserve">RAN1 evaluates physical layer latency and its potential reduction for NR Rel-17 positioning solutions. In order to evaluate End-To-End latency of NR positioning solutions the input from RAN2 is needed on latency components of NR/NG-RAN/5GC higher layer positioning </w:t>
            </w:r>
            <w:r>
              <w:rPr>
                <w:rFonts w:ascii="Times New Roman" w:eastAsia="SimSun" w:hAnsi="Times New Roman"/>
                <w:sz w:val="22"/>
                <w:szCs w:val="22"/>
                <w:lang w:eastAsia="ko-KR"/>
              </w:rPr>
              <w:lastRenderedPageBreak/>
              <w:t>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rsidR="009016AE" w:rsidRDefault="009016AE">
      <w:pPr>
        <w:pStyle w:val="1"/>
        <w:spacing w:before="60"/>
        <w:ind w:leftChars="0" w:left="0"/>
        <w:rPr>
          <w:rFonts w:ascii="Times New Roman" w:eastAsia="SimSun" w:hAnsi="Times New Roman"/>
          <w:sz w:val="22"/>
          <w:szCs w:val="22"/>
          <w:lang w:eastAsia="ko-KR"/>
        </w:rPr>
      </w:pPr>
    </w:p>
    <w:p w:rsidR="009016AE" w:rsidRDefault="00B72FAB">
      <w:pPr>
        <w:pStyle w:val="Heading2"/>
        <w:ind w:left="426" w:hanging="426"/>
      </w:pPr>
      <w:r>
        <w:t>Target horizontal/vertical positioning accuracy requirements</w:t>
      </w:r>
    </w:p>
    <w:p w:rsidR="009016AE" w:rsidRDefault="00B72FAB">
      <w:pPr>
        <w:pStyle w:val="Heading3"/>
      </w:pPr>
      <w:r>
        <w:t>Description and Initial Proposal</w:t>
      </w:r>
    </w:p>
    <w:p w:rsidR="009016AE" w:rsidRDefault="00B72FAB">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9016AE" w:rsidRDefault="00B72FAB">
      <w:pPr>
        <w:spacing w:before="60"/>
        <w:jc w:val="both"/>
        <w:rPr>
          <w:lang w:val="en-GB"/>
        </w:rPr>
      </w:pPr>
      <w:r>
        <w:rPr>
          <w:lang w:val="en-GB"/>
        </w:rPr>
        <w:t>The following data can be considered as an input to the discussion in evaluation methodology agenda item for I-IoT scenarios:</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9016AE" w:rsidRDefault="00B72FAB">
      <w:pPr>
        <w:spacing w:before="60"/>
        <w:jc w:val="both"/>
        <w:rPr>
          <w:lang w:eastAsia="ko-KR"/>
        </w:rPr>
      </w:pPr>
      <w:r>
        <w:rPr>
          <w:b/>
          <w:bCs/>
          <w:u w:val="single"/>
          <w:lang w:val="en-US"/>
        </w:rPr>
        <w:t>Tentative Proposal #4</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9016AE" w:rsidRDefault="00B72FAB">
      <w:pPr>
        <w:pStyle w:val="Heading3"/>
      </w:pPr>
      <w:r>
        <w:t>Collection of Views on Initial Proposal</w:t>
      </w:r>
    </w:p>
    <w:p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9016AE">
        <w:tc>
          <w:tcPr>
            <w:tcW w:w="1805" w:type="dxa"/>
          </w:tcPr>
          <w:p w:rsidR="009016AE" w:rsidRDefault="00B72FAB">
            <w:pPr>
              <w:pStyle w:val="BodyText"/>
              <w:spacing w:after="0"/>
              <w:rPr>
                <w:sz w:val="22"/>
                <w:szCs w:val="18"/>
                <w:lang w:eastAsia="en-US"/>
              </w:rPr>
            </w:pPr>
            <w:ins w:id="142" w:author="Ryan Keating" w:date="2020-08-18T09:13:00Z">
              <w:r>
                <w:rPr>
                  <w:sz w:val="22"/>
                  <w:szCs w:val="18"/>
                  <w:lang w:eastAsia="en-US"/>
                </w:rPr>
                <w:t>Nokia/NSB</w:t>
              </w:r>
            </w:ins>
          </w:p>
        </w:tc>
        <w:tc>
          <w:tcPr>
            <w:tcW w:w="7211" w:type="dxa"/>
          </w:tcPr>
          <w:p w:rsidR="009016AE" w:rsidRDefault="00B72FAB">
            <w:pPr>
              <w:pStyle w:val="BodyText"/>
              <w:spacing w:after="0"/>
              <w:rPr>
                <w:sz w:val="22"/>
                <w:szCs w:val="18"/>
                <w:lang w:eastAsia="en-US"/>
              </w:rPr>
            </w:pPr>
            <w:ins w:id="143" w:author="Ryan Keating" w:date="2020-08-18T09:13:00Z">
              <w:r>
                <w:rPr>
                  <w:sz w:val="22"/>
                  <w:szCs w:val="18"/>
                  <w:lang w:eastAsia="en-US"/>
                </w:rPr>
                <w:t>Sup</w:t>
              </w:r>
            </w:ins>
            <w:ins w:id="144" w:author="Ryan Keating" w:date="2020-08-18T09:14:00Z">
              <w:r>
                <w:rPr>
                  <w:sz w:val="22"/>
                  <w:szCs w:val="18"/>
                  <w:lang w:eastAsia="en-US"/>
                </w:rPr>
                <w:t xml:space="preserve">port. </w:t>
              </w:r>
            </w:ins>
          </w:p>
        </w:tc>
      </w:tr>
      <w:tr w:rsidR="009016AE">
        <w:tc>
          <w:tcPr>
            <w:tcW w:w="1805" w:type="dxa"/>
          </w:tcPr>
          <w:p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tc>
          <w:tcPr>
            <w:tcW w:w="1805" w:type="dxa"/>
          </w:tcPr>
          <w:p w:rsidR="009016AE" w:rsidRDefault="00B72FAB">
            <w:pPr>
              <w:pStyle w:val="BodyText"/>
              <w:spacing w:after="0"/>
              <w:rPr>
                <w:sz w:val="22"/>
                <w:szCs w:val="18"/>
                <w:lang w:eastAsia="en-US"/>
              </w:rPr>
            </w:pPr>
            <w:r>
              <w:rPr>
                <w:rFonts w:eastAsiaTheme="minorEastAsia"/>
                <w:sz w:val="22"/>
                <w:szCs w:val="18"/>
              </w:rPr>
              <w:t>CATT</w:t>
            </w:r>
          </w:p>
        </w:tc>
        <w:tc>
          <w:tcPr>
            <w:tcW w:w="7211" w:type="dxa"/>
          </w:tcPr>
          <w:p w:rsidR="009016AE" w:rsidRDefault="00B72FAB">
            <w:pPr>
              <w:pStyle w:val="BodyText"/>
              <w:spacing w:after="0"/>
              <w:rPr>
                <w:sz w:val="22"/>
                <w:szCs w:val="18"/>
                <w:lang w:eastAsia="en-US"/>
              </w:rPr>
            </w:pPr>
            <w:r>
              <w:rPr>
                <w:rFonts w:eastAsiaTheme="minorEastAsia"/>
                <w:sz w:val="22"/>
                <w:szCs w:val="18"/>
              </w:rPr>
              <w:t>Support</w:t>
            </w:r>
          </w:p>
        </w:tc>
      </w:tr>
      <w:tr w:rsidR="009016AE">
        <w:tc>
          <w:tcPr>
            <w:tcW w:w="1805" w:type="dxa"/>
          </w:tcPr>
          <w:p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Supportive of P#4</w:t>
            </w:r>
          </w:p>
        </w:tc>
      </w:tr>
      <w:tr w:rsidR="009016AE">
        <w:tc>
          <w:tcPr>
            <w:tcW w:w="1805" w:type="dxa"/>
          </w:tcPr>
          <w:p w:rsidR="009016AE" w:rsidRDefault="00B72FAB">
            <w:pPr>
              <w:pStyle w:val="BodyText"/>
              <w:spacing w:after="0"/>
              <w:rPr>
                <w:rFonts w:eastAsia="SimSun"/>
                <w:sz w:val="22"/>
                <w:szCs w:val="18"/>
              </w:rPr>
            </w:pPr>
            <w:r>
              <w:rPr>
                <w:rFonts w:eastAsia="SimSun" w:hint="eastAsia"/>
                <w:sz w:val="22"/>
                <w:szCs w:val="18"/>
              </w:rPr>
              <w:t>ZTE</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18"/>
              </w:rPr>
              <w:t>Agree.</w:t>
            </w:r>
          </w:p>
        </w:tc>
      </w:tr>
      <w:tr w:rsidR="009016AE">
        <w:tc>
          <w:tcPr>
            <w:tcW w:w="1805" w:type="dxa"/>
          </w:tcPr>
          <w:p w:rsidR="009016AE" w:rsidRDefault="00B72FAB">
            <w:pPr>
              <w:pStyle w:val="BodyText"/>
              <w:spacing w:after="0"/>
              <w:rPr>
                <w:rFonts w:eastAsia="SimSun"/>
                <w:sz w:val="22"/>
                <w:szCs w:val="18"/>
              </w:rPr>
            </w:pPr>
            <w:r>
              <w:rPr>
                <w:rFonts w:eastAsia="SimSun"/>
                <w:sz w:val="22"/>
                <w:szCs w:val="18"/>
              </w:rPr>
              <w:t>MTK</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 xml:space="preserve">Agree </w:t>
            </w:r>
          </w:p>
        </w:tc>
      </w:tr>
      <w:tr w:rsidR="009016AE">
        <w:tc>
          <w:tcPr>
            <w:tcW w:w="1805" w:type="dxa"/>
          </w:tcPr>
          <w:p w:rsidR="009016AE" w:rsidRDefault="00B72FAB">
            <w:pPr>
              <w:pStyle w:val="BodyText"/>
              <w:spacing w:after="0"/>
              <w:rPr>
                <w:rFonts w:eastAsia="SimSun"/>
                <w:sz w:val="22"/>
                <w:szCs w:val="18"/>
              </w:rPr>
            </w:pPr>
            <w:r>
              <w:rPr>
                <w:rFonts w:eastAsia="SimSun"/>
                <w:sz w:val="22"/>
                <w:szCs w:val="18"/>
              </w:rPr>
              <w:t>Intel</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BodyText"/>
              <w:spacing w:after="0"/>
              <w:rPr>
                <w:rFonts w:eastAsia="SimSun"/>
                <w:sz w:val="22"/>
                <w:szCs w:val="18"/>
              </w:rPr>
            </w:pPr>
            <w:r>
              <w:rPr>
                <w:rFonts w:eastAsia="SimSun"/>
                <w:sz w:val="22"/>
                <w:szCs w:val="18"/>
              </w:rPr>
              <w:t>Fraunhofer</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tc>
          <w:tcPr>
            <w:tcW w:w="1805" w:type="dxa"/>
          </w:tcPr>
          <w:p w:rsidR="009016AE" w:rsidRDefault="00B72FAB">
            <w:pPr>
              <w:pStyle w:val="BodyText"/>
              <w:spacing w:after="0"/>
              <w:rPr>
                <w:rFonts w:eastAsia="Malgun Gothic"/>
                <w:sz w:val="22"/>
                <w:szCs w:val="18"/>
                <w:lang w:eastAsia="ko-KR"/>
              </w:rPr>
            </w:pPr>
            <w:proofErr w:type="spellStart"/>
            <w:r>
              <w:rPr>
                <w:rFonts w:eastAsiaTheme="minorEastAsia"/>
                <w:sz w:val="22"/>
                <w:szCs w:val="18"/>
              </w:rPr>
              <w:lastRenderedPageBreak/>
              <w:t>CEWiT</w:t>
            </w:r>
            <w:proofErr w:type="spellEnd"/>
          </w:p>
        </w:tc>
        <w:tc>
          <w:tcPr>
            <w:tcW w:w="7211" w:type="dxa"/>
          </w:tcPr>
          <w:p w:rsidR="009016AE" w:rsidRDefault="00B72FAB">
            <w:pPr>
              <w:pStyle w:val="BodyText"/>
              <w:spacing w:after="0"/>
              <w:rPr>
                <w:rFonts w:eastAsia="Malgun Gothic"/>
                <w:sz w:val="22"/>
                <w:szCs w:val="18"/>
                <w:lang w:eastAsia="ko-KR"/>
              </w:rPr>
            </w:pPr>
            <w:r>
              <w:rPr>
                <w:rFonts w:eastAsiaTheme="minorEastAsia"/>
                <w:sz w:val="22"/>
                <w:szCs w:val="18"/>
              </w:rPr>
              <w:t>Support</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bl>
    <w:p w:rsidR="009016AE" w:rsidRDefault="00B72FAB">
      <w:pPr>
        <w:pStyle w:val="Heading3"/>
      </w:pPr>
      <w:r>
        <w:t>Conclusion</w:t>
      </w:r>
    </w:p>
    <w:p w:rsidR="009016AE" w:rsidRDefault="00B72FAB">
      <w:pPr>
        <w:spacing w:before="60"/>
        <w:jc w:val="both"/>
        <w:rPr>
          <w:lang w:val="en-US"/>
        </w:rPr>
      </w:pPr>
      <w:r>
        <w:rPr>
          <w:lang w:val="en-US"/>
        </w:rPr>
        <w:t>Based on received responses the following is concluded:</w:t>
      </w:r>
    </w:p>
    <w:p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rsidR="009016AE" w:rsidRDefault="00B72FAB">
      <w:pPr>
        <w:pStyle w:val="Heading2"/>
        <w:ind w:left="426" w:hanging="426"/>
      </w:pPr>
      <w:r>
        <w:t>Target latency</w:t>
      </w:r>
      <w:r>
        <w:rPr>
          <w:lang w:val="en-US"/>
        </w:rPr>
        <w:t xml:space="preserve"> </w:t>
      </w:r>
      <w:r>
        <w:t>requirements</w:t>
      </w:r>
    </w:p>
    <w:p w:rsidR="009016AE" w:rsidRDefault="00B72FAB">
      <w:pPr>
        <w:pStyle w:val="Heading3"/>
      </w:pPr>
      <w:r>
        <w:t>Description and Initial Proposal</w:t>
      </w:r>
    </w:p>
    <w:p w:rsidR="009016AE" w:rsidRDefault="00B72FAB">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9016AE" w:rsidRDefault="00B72FAB">
      <w:pPr>
        <w:spacing w:before="60"/>
        <w:jc w:val="both"/>
        <w:rPr>
          <w:lang w:val="en-GB"/>
        </w:rPr>
      </w:pPr>
      <w:r>
        <w:rPr>
          <w:lang w:val="en-GB"/>
        </w:rPr>
        <w:t>The e2e latency of 10ms can be considered as an input to the discussion in evaluation methodology agenda item for I-IoT scenarios.</w:t>
      </w:r>
    </w:p>
    <w:p w:rsidR="009016AE" w:rsidRDefault="009016AE">
      <w:pPr>
        <w:spacing w:before="60"/>
        <w:jc w:val="both"/>
        <w:rPr>
          <w:lang w:val="en-GB"/>
        </w:rPr>
      </w:pPr>
    </w:p>
    <w:p w:rsidR="009016AE" w:rsidRDefault="00B72FAB">
      <w:pPr>
        <w:jc w:val="both"/>
        <w:rPr>
          <w:b/>
          <w:bCs/>
          <w:u w:val="single"/>
        </w:rPr>
      </w:pPr>
      <w:r>
        <w:rPr>
          <w:b/>
          <w:bCs/>
          <w:u w:val="single"/>
          <w:lang w:val="en-US"/>
        </w:rPr>
        <w:t>Tentative Proposal #5</w:t>
      </w:r>
    </w:p>
    <w:p w:rsidR="009016AE" w:rsidRDefault="00B72FAB">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9016AE" w:rsidRDefault="00B72FAB">
      <w:pPr>
        <w:pStyle w:val="Heading3"/>
      </w:pPr>
      <w:r>
        <w:t>Collection of Views on Initial Proposal</w:t>
      </w:r>
    </w:p>
    <w:p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9016AE">
        <w:tc>
          <w:tcPr>
            <w:tcW w:w="1805" w:type="dxa"/>
          </w:tcPr>
          <w:p w:rsidR="009016AE" w:rsidRDefault="00B72FAB">
            <w:pPr>
              <w:pStyle w:val="BodyText"/>
              <w:spacing w:after="0"/>
              <w:rPr>
                <w:sz w:val="22"/>
                <w:szCs w:val="18"/>
                <w:lang w:eastAsia="en-US"/>
              </w:rPr>
            </w:pPr>
            <w:ins w:id="145" w:author="Ryan Keating" w:date="2020-08-18T09:14:00Z">
              <w:r>
                <w:rPr>
                  <w:sz w:val="22"/>
                  <w:szCs w:val="18"/>
                  <w:lang w:eastAsia="en-US"/>
                </w:rPr>
                <w:t>Nokia/NSB</w:t>
              </w:r>
            </w:ins>
          </w:p>
        </w:tc>
        <w:tc>
          <w:tcPr>
            <w:tcW w:w="7211" w:type="dxa"/>
          </w:tcPr>
          <w:p w:rsidR="009016AE" w:rsidRDefault="00B72FAB">
            <w:pPr>
              <w:pStyle w:val="BodyText"/>
              <w:spacing w:after="0"/>
              <w:rPr>
                <w:sz w:val="22"/>
                <w:szCs w:val="18"/>
                <w:lang w:eastAsia="en-US"/>
              </w:rPr>
            </w:pPr>
            <w:ins w:id="146" w:author="Ryan Keating" w:date="2020-08-18T09:14:00Z">
              <w:r>
                <w:rPr>
                  <w:sz w:val="22"/>
                  <w:szCs w:val="18"/>
                  <w:lang w:eastAsia="en-US"/>
                </w:rPr>
                <w:t xml:space="preserve">Support. </w:t>
              </w:r>
            </w:ins>
          </w:p>
        </w:tc>
      </w:tr>
      <w:tr w:rsidR="009016AE">
        <w:tc>
          <w:tcPr>
            <w:tcW w:w="1805" w:type="dxa"/>
          </w:tcPr>
          <w:p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tc>
          <w:tcPr>
            <w:tcW w:w="1805" w:type="dxa"/>
          </w:tcPr>
          <w:p w:rsidR="009016AE" w:rsidRDefault="00B72FAB">
            <w:pPr>
              <w:pStyle w:val="BodyText"/>
              <w:spacing w:after="0"/>
              <w:rPr>
                <w:sz w:val="22"/>
                <w:szCs w:val="18"/>
                <w:lang w:eastAsia="en-US"/>
              </w:rPr>
            </w:pPr>
            <w:r>
              <w:rPr>
                <w:rFonts w:eastAsiaTheme="minorEastAsia"/>
                <w:sz w:val="22"/>
                <w:szCs w:val="18"/>
              </w:rPr>
              <w:t>CATT</w:t>
            </w:r>
          </w:p>
        </w:tc>
        <w:tc>
          <w:tcPr>
            <w:tcW w:w="7211" w:type="dxa"/>
          </w:tcPr>
          <w:p w:rsidR="009016AE" w:rsidRDefault="00B72FAB">
            <w:pPr>
              <w:pStyle w:val="BodyText"/>
              <w:spacing w:after="0"/>
              <w:rPr>
                <w:sz w:val="22"/>
                <w:szCs w:val="18"/>
                <w:lang w:eastAsia="en-US"/>
              </w:rPr>
            </w:pPr>
            <w:r>
              <w:rPr>
                <w:rFonts w:eastAsiaTheme="minorEastAsia"/>
                <w:sz w:val="22"/>
                <w:szCs w:val="18"/>
              </w:rPr>
              <w:t>Support</w:t>
            </w:r>
          </w:p>
        </w:tc>
      </w:tr>
      <w:tr w:rsidR="009016AE">
        <w:tc>
          <w:tcPr>
            <w:tcW w:w="1805" w:type="dxa"/>
          </w:tcPr>
          <w:p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Supportive of P#5</w:t>
            </w:r>
          </w:p>
        </w:tc>
      </w:tr>
      <w:tr w:rsidR="009016AE">
        <w:tc>
          <w:tcPr>
            <w:tcW w:w="1805" w:type="dxa"/>
          </w:tcPr>
          <w:p w:rsidR="009016AE" w:rsidRDefault="00B72FAB">
            <w:pPr>
              <w:pStyle w:val="BodyText"/>
              <w:spacing w:after="0"/>
              <w:rPr>
                <w:rFonts w:eastAsia="SimSun"/>
                <w:sz w:val="22"/>
                <w:szCs w:val="18"/>
              </w:rPr>
            </w:pPr>
            <w:r>
              <w:rPr>
                <w:rFonts w:eastAsia="SimSun" w:hint="eastAsia"/>
                <w:sz w:val="22"/>
                <w:szCs w:val="18"/>
              </w:rPr>
              <w:t>ZTE</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18"/>
              </w:rPr>
              <w:t>Support.</w:t>
            </w:r>
          </w:p>
        </w:tc>
      </w:tr>
      <w:tr w:rsidR="009016AE">
        <w:tc>
          <w:tcPr>
            <w:tcW w:w="1805" w:type="dxa"/>
          </w:tcPr>
          <w:p w:rsidR="009016AE" w:rsidRDefault="00B72FAB">
            <w:pPr>
              <w:pStyle w:val="BodyText"/>
              <w:spacing w:after="0"/>
              <w:rPr>
                <w:rFonts w:eastAsia="SimSun"/>
                <w:sz w:val="22"/>
                <w:szCs w:val="18"/>
              </w:rPr>
            </w:pPr>
            <w:r>
              <w:rPr>
                <w:rFonts w:eastAsia="SimSun"/>
                <w:sz w:val="22"/>
                <w:szCs w:val="18"/>
              </w:rPr>
              <w:t>MTK</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agree</w:t>
            </w:r>
          </w:p>
        </w:tc>
      </w:tr>
      <w:tr w:rsidR="009016AE">
        <w:tc>
          <w:tcPr>
            <w:tcW w:w="1805" w:type="dxa"/>
          </w:tcPr>
          <w:p w:rsidR="009016AE" w:rsidRDefault="00B72FAB">
            <w:pPr>
              <w:pStyle w:val="BodyText"/>
              <w:spacing w:after="0"/>
              <w:rPr>
                <w:rFonts w:eastAsia="SimSun"/>
                <w:sz w:val="22"/>
                <w:szCs w:val="18"/>
              </w:rPr>
            </w:pPr>
            <w:r>
              <w:rPr>
                <w:rFonts w:eastAsia="SimSun"/>
                <w:sz w:val="22"/>
                <w:szCs w:val="18"/>
              </w:rPr>
              <w:t>Intel</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BodyText"/>
              <w:spacing w:after="0"/>
              <w:rPr>
                <w:rFonts w:eastAsia="SimSun"/>
                <w:sz w:val="22"/>
                <w:szCs w:val="18"/>
              </w:rPr>
            </w:pPr>
            <w:r>
              <w:rPr>
                <w:rFonts w:eastAsia="SimSun"/>
                <w:sz w:val="22"/>
                <w:szCs w:val="18"/>
              </w:rPr>
              <w:t>Fraunhofer</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tc>
          <w:tcPr>
            <w:tcW w:w="1805" w:type="dxa"/>
          </w:tcPr>
          <w:p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tc>
          <w:tcPr>
            <w:tcW w:w="1805" w:type="dxa"/>
          </w:tcPr>
          <w:p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9016AE" w:rsidRDefault="00B72FAB">
            <w:pPr>
              <w:pStyle w:val="BodyText"/>
              <w:spacing w:after="0"/>
              <w:rPr>
                <w:rFonts w:eastAsia="SimSun"/>
                <w:sz w:val="22"/>
                <w:szCs w:val="18"/>
              </w:rPr>
            </w:pPr>
            <w:r>
              <w:rPr>
                <w:rFonts w:eastAsiaTheme="minorEastAsia"/>
                <w:sz w:val="22"/>
                <w:szCs w:val="18"/>
              </w:rPr>
              <w:t>Support</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w:t>
            </w:r>
          </w:p>
        </w:tc>
      </w:tr>
    </w:tbl>
    <w:p w:rsidR="009016AE" w:rsidRDefault="009016AE">
      <w:pPr>
        <w:spacing w:before="60"/>
        <w:jc w:val="both"/>
        <w:rPr>
          <w:lang w:eastAsia="ko-KR"/>
        </w:rPr>
      </w:pPr>
    </w:p>
    <w:p w:rsidR="009016AE" w:rsidRDefault="00B72FAB">
      <w:pPr>
        <w:pStyle w:val="Heading3"/>
      </w:pPr>
      <w:r>
        <w:t>Conclusion</w:t>
      </w:r>
    </w:p>
    <w:p w:rsidR="009016AE" w:rsidRDefault="00B72FAB">
      <w:pPr>
        <w:spacing w:before="60"/>
        <w:jc w:val="both"/>
        <w:rPr>
          <w:lang w:val="en-US"/>
        </w:rPr>
      </w:pPr>
      <w:r>
        <w:rPr>
          <w:lang w:val="en-US"/>
        </w:rPr>
        <w:t>Based on received responses the following is concluded:</w:t>
      </w:r>
    </w:p>
    <w:p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rsidR="009016AE" w:rsidRDefault="009016AE">
      <w:pPr>
        <w:spacing w:before="60"/>
        <w:jc w:val="both"/>
        <w:rPr>
          <w:lang w:val="en-US" w:eastAsia="ko-KR"/>
        </w:rPr>
      </w:pPr>
    </w:p>
    <w:p w:rsidR="009016AE" w:rsidRDefault="00B72FAB">
      <w:pPr>
        <w:pStyle w:val="Heading2"/>
        <w:ind w:left="426" w:hanging="426"/>
      </w:pPr>
      <w:r>
        <w:t>Performance analysis of horizontal/vertical positioning</w:t>
      </w:r>
    </w:p>
    <w:p w:rsidR="009016AE" w:rsidRDefault="00B72FAB">
      <w:pPr>
        <w:pStyle w:val="Heading3"/>
      </w:pPr>
      <w:r>
        <w:t>Description and Initial Proposal</w:t>
      </w:r>
    </w:p>
    <w:p w:rsidR="009016AE" w:rsidRDefault="00B72FAB">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9016AE" w:rsidRDefault="00B72FAB">
      <w:pPr>
        <w:jc w:val="both"/>
        <w:rPr>
          <w:lang w:val="en-GB"/>
        </w:rPr>
      </w:pPr>
      <w:r>
        <w:rPr>
          <w:lang w:val="en-GB"/>
        </w:rPr>
        <w:t>So far, the following initial conclusions and observations can be made:</w:t>
      </w:r>
    </w:p>
    <w:p w:rsidR="009016AE" w:rsidRDefault="00B72FAB">
      <w:pPr>
        <w:jc w:val="both"/>
        <w:rPr>
          <w:b/>
          <w:bCs/>
          <w:u w:val="single"/>
        </w:rPr>
      </w:pPr>
      <w:r>
        <w:rPr>
          <w:b/>
          <w:bCs/>
          <w:u w:val="single"/>
          <w:lang w:val="en-US"/>
        </w:rPr>
        <w:t>Tentative Proposal #6</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9016AE" w:rsidRDefault="00B72FAB">
      <w:pPr>
        <w:pStyle w:val="Heading3"/>
      </w:pPr>
      <w:r>
        <w:t>Collection of Views on Initial Proposal</w:t>
      </w:r>
    </w:p>
    <w:p w:rsidR="009016AE" w:rsidRDefault="00B72FAB">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9016AE">
        <w:tc>
          <w:tcPr>
            <w:tcW w:w="1805" w:type="dxa"/>
          </w:tcPr>
          <w:p w:rsidR="009016AE" w:rsidRDefault="00B72FAB">
            <w:pPr>
              <w:pStyle w:val="BodyText"/>
              <w:spacing w:after="0"/>
              <w:rPr>
                <w:sz w:val="22"/>
                <w:szCs w:val="18"/>
                <w:lang w:eastAsia="en-US"/>
              </w:rPr>
            </w:pPr>
            <w:ins w:id="147" w:author="Ryan Keating" w:date="2020-08-18T09:14:00Z">
              <w:r>
                <w:rPr>
                  <w:sz w:val="22"/>
                  <w:szCs w:val="18"/>
                  <w:lang w:eastAsia="en-US"/>
                </w:rPr>
                <w:lastRenderedPageBreak/>
                <w:t>No</w:t>
              </w:r>
            </w:ins>
            <w:ins w:id="148" w:author="Ryan Keating" w:date="2020-08-18T09:15:00Z">
              <w:r>
                <w:rPr>
                  <w:sz w:val="22"/>
                  <w:szCs w:val="18"/>
                  <w:lang w:eastAsia="en-US"/>
                </w:rPr>
                <w:t>kia/NSB</w:t>
              </w:r>
            </w:ins>
          </w:p>
        </w:tc>
        <w:tc>
          <w:tcPr>
            <w:tcW w:w="7211" w:type="dxa"/>
          </w:tcPr>
          <w:p w:rsidR="009016AE" w:rsidRDefault="00B72FAB">
            <w:pPr>
              <w:pStyle w:val="BodyText"/>
              <w:spacing w:after="0"/>
              <w:rPr>
                <w:sz w:val="22"/>
                <w:szCs w:val="18"/>
                <w:lang w:eastAsia="en-US"/>
              </w:rPr>
            </w:pPr>
            <w:ins w:id="14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0" w:author="Ryan Keating" w:date="2020-08-18T09:16:00Z">
              <w:r>
                <w:rPr>
                  <w:sz w:val="22"/>
                  <w:szCs w:val="18"/>
                  <w:lang w:eastAsia="en-US"/>
                </w:rPr>
                <w:t xml:space="preserve">for </w:t>
              </w:r>
            </w:ins>
            <w:ins w:id="151" w:author="Ryan Keating" w:date="2020-08-18T09:15:00Z">
              <w:r>
                <w:rPr>
                  <w:sz w:val="22"/>
                  <w:szCs w:val="18"/>
                  <w:lang w:eastAsia="en-US"/>
                </w:rPr>
                <w:t>the first bullet (specificall</w:t>
              </w:r>
            </w:ins>
            <w:ins w:id="152"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3"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9016AE">
        <w:tc>
          <w:tcPr>
            <w:tcW w:w="1805" w:type="dxa"/>
          </w:tcPr>
          <w:p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9016AE">
        <w:tc>
          <w:tcPr>
            <w:tcW w:w="1805" w:type="dxa"/>
          </w:tcPr>
          <w:p w:rsidR="009016AE" w:rsidRDefault="00B72FAB">
            <w:pPr>
              <w:pStyle w:val="BodyText"/>
              <w:spacing w:after="0"/>
              <w:rPr>
                <w:sz w:val="22"/>
                <w:szCs w:val="18"/>
                <w:lang w:eastAsia="en-US"/>
              </w:rPr>
            </w:pPr>
            <w:r>
              <w:rPr>
                <w:sz w:val="22"/>
                <w:szCs w:val="18"/>
              </w:rPr>
              <w:t>CATT</w:t>
            </w:r>
          </w:p>
        </w:tc>
        <w:tc>
          <w:tcPr>
            <w:tcW w:w="7211" w:type="dxa"/>
          </w:tcPr>
          <w:p w:rsidR="009016AE" w:rsidRDefault="00B72FAB">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rsidR="009016AE" w:rsidRDefault="009016AE">
            <w:pPr>
              <w:pStyle w:val="BodyText"/>
              <w:spacing w:after="0"/>
              <w:rPr>
                <w:sz w:val="22"/>
                <w:szCs w:val="18"/>
                <w:lang w:eastAsia="en-US"/>
              </w:rPr>
            </w:pPr>
          </w:p>
          <w:p w:rsidR="009016AE" w:rsidRDefault="00B72FAB">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9016AE">
        <w:tc>
          <w:tcPr>
            <w:tcW w:w="1805" w:type="dxa"/>
          </w:tcPr>
          <w:p w:rsidR="009016AE" w:rsidRDefault="00B72FAB">
            <w:pPr>
              <w:pStyle w:val="BodyText"/>
              <w:spacing w:after="0"/>
              <w:rPr>
                <w:sz w:val="22"/>
                <w:szCs w:val="18"/>
              </w:rPr>
            </w:pPr>
            <w:r>
              <w:rPr>
                <w:sz w:val="22"/>
                <w:szCs w:val="18"/>
              </w:rPr>
              <w:t>Qualcomm</w:t>
            </w:r>
          </w:p>
        </w:tc>
        <w:tc>
          <w:tcPr>
            <w:tcW w:w="7211" w:type="dxa"/>
          </w:tcPr>
          <w:p w:rsidR="009016AE" w:rsidRDefault="00B72FAB">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9016AE">
        <w:tc>
          <w:tcPr>
            <w:tcW w:w="1805" w:type="dxa"/>
          </w:tcPr>
          <w:p w:rsidR="009016AE" w:rsidRDefault="00B72FAB">
            <w:pPr>
              <w:pStyle w:val="BodyText"/>
              <w:spacing w:after="0"/>
              <w:rPr>
                <w:rFonts w:eastAsia="SimSun"/>
                <w:sz w:val="22"/>
                <w:szCs w:val="18"/>
              </w:rPr>
            </w:pPr>
            <w:r>
              <w:rPr>
                <w:rFonts w:eastAsia="SimSun" w:hint="eastAsia"/>
                <w:sz w:val="22"/>
                <w:szCs w:val="18"/>
              </w:rPr>
              <w:t>ZTE</w:t>
            </w:r>
          </w:p>
        </w:tc>
        <w:tc>
          <w:tcPr>
            <w:tcW w:w="7211" w:type="dxa"/>
          </w:tcPr>
          <w:p w:rsidR="009016AE" w:rsidRDefault="00B72FAB">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9016AE">
        <w:tc>
          <w:tcPr>
            <w:tcW w:w="1805" w:type="dxa"/>
          </w:tcPr>
          <w:p w:rsidR="009016AE" w:rsidRDefault="00B72FAB">
            <w:pPr>
              <w:pStyle w:val="BodyText"/>
              <w:spacing w:after="0"/>
              <w:rPr>
                <w:rFonts w:eastAsia="SimSun"/>
                <w:sz w:val="22"/>
                <w:szCs w:val="18"/>
              </w:rPr>
            </w:pPr>
            <w:r>
              <w:rPr>
                <w:rFonts w:eastAsia="SimSun"/>
                <w:sz w:val="22"/>
                <w:szCs w:val="18"/>
              </w:rPr>
              <w:t>MTK</w:t>
            </w:r>
          </w:p>
        </w:tc>
        <w:tc>
          <w:tcPr>
            <w:tcW w:w="7211" w:type="dxa"/>
          </w:tcPr>
          <w:p w:rsidR="009016AE" w:rsidRDefault="00B72FAB">
            <w:pPr>
              <w:pStyle w:val="BodyText"/>
              <w:spacing w:after="0"/>
              <w:rPr>
                <w:rFonts w:eastAsia="SimSun"/>
                <w:sz w:val="22"/>
                <w:szCs w:val="18"/>
              </w:rPr>
            </w:pPr>
            <w:r>
              <w:rPr>
                <w:rFonts w:eastAsia="SimSun"/>
                <w:sz w:val="22"/>
                <w:szCs w:val="18"/>
              </w:rPr>
              <w:t>Let’s conclude this in next meeting</w:t>
            </w:r>
          </w:p>
        </w:tc>
      </w:tr>
      <w:tr w:rsidR="009016AE">
        <w:trPr>
          <w:trHeight w:val="521"/>
        </w:trPr>
        <w:tc>
          <w:tcPr>
            <w:tcW w:w="1805" w:type="dxa"/>
          </w:tcPr>
          <w:p w:rsidR="009016AE" w:rsidRDefault="00B72FAB">
            <w:pPr>
              <w:pStyle w:val="BodyText"/>
              <w:spacing w:after="0"/>
              <w:rPr>
                <w:rFonts w:eastAsia="SimSun"/>
                <w:sz w:val="22"/>
                <w:szCs w:val="18"/>
              </w:rPr>
            </w:pPr>
            <w:r>
              <w:rPr>
                <w:rFonts w:eastAsia="SimSun"/>
                <w:sz w:val="22"/>
                <w:szCs w:val="18"/>
              </w:rPr>
              <w:t>Intel</w:t>
            </w:r>
          </w:p>
        </w:tc>
        <w:tc>
          <w:tcPr>
            <w:tcW w:w="7211" w:type="dxa"/>
          </w:tcPr>
          <w:p w:rsidR="009016AE" w:rsidRDefault="00B72FAB">
            <w:pPr>
              <w:pStyle w:val="BodyText"/>
              <w:spacing w:after="0"/>
              <w:rPr>
                <w:rFonts w:eastAsia="SimSun"/>
                <w:sz w:val="22"/>
                <w:szCs w:val="18"/>
              </w:rPr>
            </w:pPr>
            <w:r>
              <w:rPr>
                <w:rFonts w:eastAsia="SimSun"/>
                <w:sz w:val="22"/>
                <w:szCs w:val="18"/>
              </w:rPr>
              <w:t>We prefer to postpone discussion on performance conclusions to the next meeting</w:t>
            </w:r>
          </w:p>
        </w:tc>
      </w:tr>
      <w:tr w:rsidR="009016AE">
        <w:trPr>
          <w:trHeight w:val="521"/>
        </w:trPr>
        <w:tc>
          <w:tcPr>
            <w:tcW w:w="1805" w:type="dxa"/>
          </w:tcPr>
          <w:p w:rsidR="009016AE" w:rsidRDefault="00B72FAB">
            <w:pPr>
              <w:pStyle w:val="BodyText"/>
              <w:spacing w:after="0"/>
              <w:rPr>
                <w:rFonts w:eastAsia="SimSun"/>
                <w:sz w:val="22"/>
                <w:szCs w:val="18"/>
              </w:rPr>
            </w:pPr>
            <w:r>
              <w:rPr>
                <w:rFonts w:eastAsia="SimSun"/>
                <w:sz w:val="22"/>
                <w:szCs w:val="18"/>
              </w:rPr>
              <w:t>Fraunhofer</w:t>
            </w:r>
          </w:p>
        </w:tc>
        <w:tc>
          <w:tcPr>
            <w:tcW w:w="7211" w:type="dxa"/>
          </w:tcPr>
          <w:p w:rsidR="009016AE" w:rsidRDefault="00B72FAB">
            <w:pPr>
              <w:pStyle w:val="BodyText"/>
              <w:spacing w:after="0"/>
              <w:rPr>
                <w:sz w:val="22"/>
                <w:szCs w:val="18"/>
                <w:lang w:eastAsia="en-US"/>
              </w:rPr>
            </w:pPr>
            <w:r>
              <w:rPr>
                <w:sz w:val="22"/>
                <w:szCs w:val="18"/>
                <w:lang w:eastAsia="en-US"/>
              </w:rPr>
              <w:t xml:space="preserve">Agree with the conclusion in the first bullet. </w:t>
            </w:r>
          </w:p>
          <w:p w:rsidR="009016AE" w:rsidRDefault="00B72FAB">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9016AE">
        <w:trPr>
          <w:trHeight w:val="521"/>
        </w:trPr>
        <w:tc>
          <w:tcPr>
            <w:tcW w:w="1805" w:type="dxa"/>
          </w:tcPr>
          <w:p w:rsidR="009016AE" w:rsidRDefault="00B72FAB">
            <w:pPr>
              <w:pStyle w:val="BodyText"/>
              <w:spacing w:after="0"/>
              <w:rPr>
                <w:rFonts w:eastAsia="SimSun"/>
                <w:sz w:val="22"/>
                <w:szCs w:val="18"/>
              </w:rPr>
            </w:pPr>
            <w:proofErr w:type="spellStart"/>
            <w:r>
              <w:rPr>
                <w:sz w:val="22"/>
                <w:szCs w:val="18"/>
              </w:rPr>
              <w:t>CEWiT</w:t>
            </w:r>
            <w:proofErr w:type="spellEnd"/>
          </w:p>
        </w:tc>
        <w:tc>
          <w:tcPr>
            <w:tcW w:w="7211" w:type="dxa"/>
          </w:tcPr>
          <w:p w:rsidR="009016AE" w:rsidRDefault="00B72FAB">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rsidR="009016AE" w:rsidRDefault="00B72FAB">
            <w:pPr>
              <w:pStyle w:val="BodyText"/>
              <w:spacing w:after="0"/>
              <w:rPr>
                <w:sz w:val="22"/>
                <w:szCs w:val="18"/>
                <w:lang w:eastAsia="en-US"/>
              </w:rPr>
            </w:pPr>
            <w:r>
              <w:rPr>
                <w:sz w:val="22"/>
                <w:szCs w:val="18"/>
                <w:lang w:eastAsia="en-US"/>
              </w:rPr>
              <w:t xml:space="preserve">Fine with second bullet. </w:t>
            </w:r>
          </w:p>
        </w:tc>
      </w:tr>
      <w:tr w:rsidR="009016AE">
        <w:trPr>
          <w:trHeight w:val="521"/>
        </w:trPr>
        <w:tc>
          <w:tcPr>
            <w:tcW w:w="1805" w:type="dxa"/>
          </w:tcPr>
          <w:p w:rsidR="009016AE" w:rsidRDefault="00B72FAB">
            <w:pPr>
              <w:pStyle w:val="BodyText"/>
              <w:spacing w:after="0"/>
              <w:rPr>
                <w:sz w:val="22"/>
                <w:szCs w:val="18"/>
              </w:rPr>
            </w:pPr>
            <w:r>
              <w:rPr>
                <w:sz w:val="22"/>
                <w:szCs w:val="18"/>
                <w:lang w:eastAsia="en-US"/>
              </w:rPr>
              <w:t>SONY</w:t>
            </w:r>
          </w:p>
        </w:tc>
        <w:tc>
          <w:tcPr>
            <w:tcW w:w="7211" w:type="dxa"/>
          </w:tcPr>
          <w:p w:rsidR="009016AE" w:rsidRDefault="00B72FAB">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9016AE">
        <w:trPr>
          <w:trHeight w:val="521"/>
        </w:trPr>
        <w:tc>
          <w:tcPr>
            <w:tcW w:w="1805" w:type="dxa"/>
          </w:tcPr>
          <w:p w:rsidR="009016AE" w:rsidRDefault="00B72FAB">
            <w:pPr>
              <w:pStyle w:val="BodyText"/>
              <w:spacing w:after="0"/>
              <w:rPr>
                <w:sz w:val="22"/>
                <w:szCs w:val="18"/>
                <w:lang w:eastAsia="en-US"/>
              </w:rPr>
            </w:pPr>
            <w:r>
              <w:rPr>
                <w:sz w:val="22"/>
                <w:szCs w:val="18"/>
                <w:lang w:eastAsia="en-US"/>
              </w:rPr>
              <w:t>SS</w:t>
            </w:r>
          </w:p>
        </w:tc>
        <w:tc>
          <w:tcPr>
            <w:tcW w:w="7211" w:type="dxa"/>
          </w:tcPr>
          <w:p w:rsidR="009016AE" w:rsidRDefault="00B72FAB">
            <w:pPr>
              <w:pStyle w:val="BodyText"/>
              <w:spacing w:after="0"/>
              <w:rPr>
                <w:sz w:val="22"/>
                <w:szCs w:val="18"/>
                <w:lang w:eastAsia="en-US"/>
              </w:rPr>
            </w:pPr>
            <w:r>
              <w:rPr>
                <w:sz w:val="22"/>
                <w:szCs w:val="18"/>
                <w:lang w:eastAsia="en-US"/>
              </w:rPr>
              <w:t>We think we should agree with accuracy requirements before we jump into the conclusion.</w:t>
            </w:r>
          </w:p>
        </w:tc>
      </w:tr>
    </w:tbl>
    <w:p w:rsidR="009016AE" w:rsidRDefault="00B72FAB">
      <w:pPr>
        <w:pStyle w:val="Heading3"/>
      </w:pPr>
      <w:r>
        <w:t>Conclusion</w:t>
      </w:r>
    </w:p>
    <w:p w:rsidR="009016AE" w:rsidRDefault="00B72FAB">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rsidR="009016AE" w:rsidRDefault="009016AE">
      <w:pPr>
        <w:rPr>
          <w:lang w:val="en-US"/>
        </w:rPr>
      </w:pPr>
    </w:p>
    <w:p w:rsidR="009016AE" w:rsidRDefault="00B72FAB">
      <w:pPr>
        <w:pStyle w:val="Heading2"/>
        <w:ind w:left="426" w:hanging="426"/>
      </w:pPr>
      <w:bookmarkStart w:id="154" w:name="_Hlk48852753"/>
      <w:r>
        <w:lastRenderedPageBreak/>
        <w:t>LOS/NLOS detection/classification</w:t>
      </w:r>
    </w:p>
    <w:bookmarkEnd w:id="154"/>
    <w:p w:rsidR="009016AE" w:rsidRDefault="00B72FAB">
      <w:pPr>
        <w:pStyle w:val="Heading3"/>
      </w:pPr>
      <w:r>
        <w:t>Description and Initial Proposal</w:t>
      </w:r>
    </w:p>
    <w:p w:rsidR="009016AE" w:rsidRDefault="00B72FAB">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9016AE" w:rsidRDefault="009016AE">
      <w:pPr>
        <w:jc w:val="both"/>
        <w:rPr>
          <w:lang w:val="en-GB"/>
        </w:rPr>
      </w:pPr>
    </w:p>
    <w:p w:rsidR="009016AE" w:rsidRDefault="00B72FAB">
      <w:pPr>
        <w:jc w:val="both"/>
        <w:rPr>
          <w:b/>
          <w:bCs/>
          <w:u w:val="single"/>
          <w:lang w:val="en-US"/>
        </w:rPr>
      </w:pPr>
      <w:r>
        <w:rPr>
          <w:b/>
          <w:bCs/>
          <w:u w:val="single"/>
          <w:lang w:val="en-US"/>
        </w:rPr>
        <w:t>Tentative Proposal #7</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9016AE" w:rsidRDefault="00B72FAB">
      <w:pPr>
        <w:pStyle w:val="Heading3"/>
      </w:pPr>
      <w:r>
        <w:t>Collection of Views on Initial Proposal</w:t>
      </w:r>
    </w:p>
    <w:p w:rsidR="009016AE" w:rsidRDefault="00B72FAB">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9016AE">
        <w:tc>
          <w:tcPr>
            <w:tcW w:w="1805" w:type="dxa"/>
          </w:tcPr>
          <w:p w:rsidR="009016AE" w:rsidRDefault="00B72FAB">
            <w:pPr>
              <w:pStyle w:val="BodyText"/>
              <w:spacing w:after="0"/>
              <w:rPr>
                <w:sz w:val="22"/>
                <w:szCs w:val="18"/>
                <w:lang w:eastAsia="en-US"/>
              </w:rPr>
            </w:pPr>
            <w:ins w:id="155" w:author="Ryan Keating" w:date="2020-08-18T09:18:00Z">
              <w:r>
                <w:rPr>
                  <w:sz w:val="22"/>
                  <w:szCs w:val="18"/>
                  <w:lang w:eastAsia="en-US"/>
                </w:rPr>
                <w:t>Nokia/NSB</w:t>
              </w:r>
            </w:ins>
          </w:p>
        </w:tc>
        <w:tc>
          <w:tcPr>
            <w:tcW w:w="7211" w:type="dxa"/>
          </w:tcPr>
          <w:p w:rsidR="009016AE" w:rsidRDefault="00B72FAB">
            <w:pPr>
              <w:pStyle w:val="BodyText"/>
              <w:spacing w:after="0"/>
              <w:rPr>
                <w:sz w:val="22"/>
                <w:szCs w:val="18"/>
                <w:lang w:eastAsia="en-US"/>
              </w:rPr>
            </w:pPr>
            <w:ins w:id="156"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57"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9016AE">
        <w:tc>
          <w:tcPr>
            <w:tcW w:w="1805" w:type="dxa"/>
          </w:tcPr>
          <w:p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9016AE" w:rsidRDefault="00B72FAB">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9016AE">
        <w:tc>
          <w:tcPr>
            <w:tcW w:w="1805" w:type="dxa"/>
          </w:tcPr>
          <w:p w:rsidR="009016AE" w:rsidRDefault="00B72FAB">
            <w:pPr>
              <w:pStyle w:val="BodyText"/>
              <w:spacing w:after="0"/>
              <w:rPr>
                <w:sz w:val="22"/>
                <w:szCs w:val="18"/>
                <w:lang w:eastAsia="en-US"/>
              </w:rPr>
            </w:pPr>
            <w:r>
              <w:rPr>
                <w:rFonts w:eastAsiaTheme="minorEastAsia"/>
                <w:sz w:val="22"/>
                <w:szCs w:val="18"/>
              </w:rPr>
              <w:t>CATT</w:t>
            </w:r>
          </w:p>
        </w:tc>
        <w:tc>
          <w:tcPr>
            <w:tcW w:w="7211" w:type="dxa"/>
          </w:tcPr>
          <w:p w:rsidR="009016AE" w:rsidRDefault="00B72FAB">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9016AE">
        <w:tc>
          <w:tcPr>
            <w:tcW w:w="1805" w:type="dxa"/>
          </w:tcPr>
          <w:p w:rsidR="009016AE" w:rsidRDefault="00B72FAB">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9016AE" w:rsidRDefault="00B72FAB">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9016AE">
        <w:tc>
          <w:tcPr>
            <w:tcW w:w="1805" w:type="dxa"/>
          </w:tcPr>
          <w:p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rsidR="009016AE" w:rsidRDefault="00B72FAB">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9016AE">
        <w:tc>
          <w:tcPr>
            <w:tcW w:w="1805" w:type="dxa"/>
          </w:tcPr>
          <w:p w:rsidR="009016AE" w:rsidRDefault="00B72FAB">
            <w:pPr>
              <w:pStyle w:val="BodyText"/>
              <w:spacing w:after="0"/>
              <w:rPr>
                <w:sz w:val="22"/>
                <w:szCs w:val="18"/>
                <w:lang w:eastAsia="en-US"/>
              </w:rPr>
            </w:pPr>
            <w:r>
              <w:rPr>
                <w:rFonts w:eastAsiaTheme="minorEastAsia"/>
                <w:sz w:val="22"/>
                <w:szCs w:val="18"/>
              </w:rPr>
              <w:t>Qualcomm</w:t>
            </w:r>
          </w:p>
        </w:tc>
        <w:tc>
          <w:tcPr>
            <w:tcW w:w="7211" w:type="dxa"/>
          </w:tcPr>
          <w:p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9016AE" w:rsidRDefault="009016AE">
            <w:pPr>
              <w:pStyle w:val="BodyText"/>
              <w:spacing w:after="0"/>
              <w:rPr>
                <w:sz w:val="22"/>
                <w:szCs w:val="22"/>
                <w:lang w:eastAsia="ko-KR"/>
              </w:rPr>
            </w:pPr>
          </w:p>
          <w:p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9016AE" w:rsidRDefault="00B72FAB">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rsidR="009016AE" w:rsidRDefault="00B72FAB">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rsidR="009016AE" w:rsidRDefault="00B72FAB">
            <w:pPr>
              <w:pStyle w:val="BodyText"/>
              <w:spacing w:after="0"/>
              <w:rPr>
                <w:sz w:val="22"/>
                <w:szCs w:val="22"/>
              </w:rPr>
            </w:pPr>
            <w:r>
              <w:rPr>
                <w:sz w:val="22"/>
                <w:szCs w:val="22"/>
              </w:rPr>
              <w:t xml:space="preserve">The mechanism to support LOS/NLOS detection may belong to the </w:t>
            </w:r>
            <w:r>
              <w:rPr>
                <w:sz w:val="22"/>
                <w:szCs w:val="22"/>
              </w:rPr>
              <w:lastRenderedPageBreak/>
              <w:t>enhancement part</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lastRenderedPageBreak/>
              <w:t>Intel</w:t>
            </w:r>
          </w:p>
        </w:tc>
        <w:tc>
          <w:tcPr>
            <w:tcW w:w="7211" w:type="dxa"/>
          </w:tcPr>
          <w:p w:rsidR="009016AE" w:rsidRDefault="00B72FAB">
            <w:pPr>
              <w:pStyle w:val="BodyText"/>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rsidR="009016AE" w:rsidRDefault="00B72FAB">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9016AE">
        <w:tc>
          <w:tcPr>
            <w:tcW w:w="1805" w:type="dxa"/>
          </w:tcPr>
          <w:p w:rsidR="009016AE" w:rsidRDefault="00B72FAB">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rsidR="009016AE" w:rsidRDefault="00B72FAB">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9016AE">
        <w:tc>
          <w:tcPr>
            <w:tcW w:w="1805" w:type="dxa"/>
          </w:tcPr>
          <w:p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9016AE" w:rsidRDefault="00B72FAB">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9016AE">
        <w:tc>
          <w:tcPr>
            <w:tcW w:w="1805" w:type="dxa"/>
          </w:tcPr>
          <w:p w:rsidR="009016AE" w:rsidRDefault="00B72FAB">
            <w:pPr>
              <w:pStyle w:val="BodyText"/>
              <w:spacing w:after="0"/>
              <w:rPr>
                <w:rFonts w:eastAsiaTheme="minorEastAsia"/>
                <w:sz w:val="22"/>
                <w:szCs w:val="18"/>
              </w:rPr>
            </w:pPr>
            <w:r>
              <w:rPr>
                <w:sz w:val="22"/>
                <w:szCs w:val="18"/>
                <w:lang w:eastAsia="en-US"/>
              </w:rPr>
              <w:t>SONY</w:t>
            </w:r>
          </w:p>
        </w:tc>
        <w:tc>
          <w:tcPr>
            <w:tcW w:w="7211" w:type="dxa"/>
          </w:tcPr>
          <w:p w:rsidR="009016AE" w:rsidRDefault="00B72FAB">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9016AE">
        <w:tc>
          <w:tcPr>
            <w:tcW w:w="1805" w:type="dxa"/>
          </w:tcPr>
          <w:p w:rsidR="009016AE" w:rsidRDefault="00B72FAB">
            <w:pPr>
              <w:pStyle w:val="BodyText"/>
              <w:spacing w:after="0"/>
              <w:rPr>
                <w:sz w:val="22"/>
                <w:szCs w:val="18"/>
                <w:lang w:eastAsia="en-US"/>
              </w:rPr>
            </w:pPr>
            <w:r>
              <w:rPr>
                <w:sz w:val="22"/>
                <w:szCs w:val="18"/>
                <w:lang w:eastAsia="en-US"/>
              </w:rPr>
              <w:t>SS</w:t>
            </w:r>
          </w:p>
        </w:tc>
        <w:tc>
          <w:tcPr>
            <w:tcW w:w="7211" w:type="dxa"/>
          </w:tcPr>
          <w:p w:rsidR="009016AE" w:rsidRDefault="00B72FAB">
            <w:pPr>
              <w:pStyle w:val="BodyText"/>
              <w:spacing w:after="0"/>
              <w:rPr>
                <w:sz w:val="22"/>
                <w:szCs w:val="18"/>
                <w:lang w:eastAsia="en-US"/>
              </w:rPr>
            </w:pPr>
            <w:r>
              <w:rPr>
                <w:sz w:val="22"/>
                <w:szCs w:val="18"/>
                <w:lang w:eastAsia="en-US"/>
              </w:rPr>
              <w:t xml:space="preserve">This seems to be an observation/conclusion. </w:t>
            </w:r>
          </w:p>
        </w:tc>
      </w:tr>
    </w:tbl>
    <w:p w:rsidR="009016AE" w:rsidRDefault="009016AE">
      <w:pPr>
        <w:spacing w:before="60"/>
        <w:jc w:val="both"/>
        <w:rPr>
          <w:lang w:val="en-US" w:eastAsia="ko-KR"/>
        </w:rPr>
      </w:pPr>
    </w:p>
    <w:p w:rsidR="009016AE" w:rsidRDefault="00B72FAB">
      <w:pPr>
        <w:pStyle w:val="Heading3"/>
      </w:pPr>
      <w:r>
        <w:t>Revision of Initial Proposal</w:t>
      </w:r>
    </w:p>
    <w:p w:rsidR="009016AE" w:rsidRDefault="00B72FAB">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rsidR="009016AE" w:rsidRDefault="00B72FAB">
      <w:pPr>
        <w:jc w:val="both"/>
        <w:rPr>
          <w:b/>
          <w:bCs/>
          <w:u w:val="single"/>
          <w:lang w:val="en-US"/>
        </w:rPr>
      </w:pPr>
      <w:r>
        <w:rPr>
          <w:b/>
          <w:bCs/>
          <w:u w:val="single"/>
          <w:lang w:val="en-US"/>
        </w:rPr>
        <w:t>Proposal #7 – Revision#1</w:t>
      </w:r>
    </w:p>
    <w:p w:rsidR="009016AE" w:rsidRDefault="00B72FAB">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rsidR="009016AE" w:rsidRDefault="009016AE">
      <w:pPr>
        <w:spacing w:before="60"/>
        <w:jc w:val="both"/>
        <w:rPr>
          <w:bCs/>
          <w:iCs/>
          <w:lang w:val="en-US"/>
        </w:rPr>
      </w:pPr>
    </w:p>
    <w:p w:rsidR="009016AE" w:rsidRDefault="00B72FAB">
      <w:pPr>
        <w:pStyle w:val="Heading3"/>
      </w:pPr>
      <w:r>
        <w:t>Collection of Views for Revised Proposal</w:t>
      </w:r>
    </w:p>
    <w:p w:rsidR="009016AE" w:rsidRDefault="00B72FAB">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 xml:space="preserve">Support but suggest to change last bullet as follows: </w:t>
            </w:r>
          </w:p>
          <w:p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w:t>
            </w:r>
            <w:r>
              <w:rPr>
                <w:rFonts w:ascii="Times New Roman" w:hAnsi="Times New Roman"/>
                <w:b/>
                <w:iCs/>
              </w:rPr>
              <w:lastRenderedPageBreak/>
              <w:t xml:space="preserve">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rsidR="009016AE" w:rsidRDefault="009016AE">
            <w:pPr>
              <w:pStyle w:val="BodyText"/>
              <w:spacing w:after="0"/>
              <w:rPr>
                <w:rFonts w:eastAsiaTheme="minorEastAsia"/>
                <w:sz w:val="22"/>
                <w:szCs w:val="18"/>
              </w:rPr>
            </w:pPr>
          </w:p>
        </w:tc>
      </w:tr>
      <w:tr w:rsidR="009016AE">
        <w:tc>
          <w:tcPr>
            <w:tcW w:w="1805" w:type="dxa"/>
          </w:tcPr>
          <w:p w:rsidR="009016AE" w:rsidRDefault="00B72FAB">
            <w:pPr>
              <w:pStyle w:val="BodyText"/>
              <w:spacing w:after="0"/>
              <w:rPr>
                <w:sz w:val="22"/>
                <w:szCs w:val="18"/>
                <w:lang w:eastAsia="en-US"/>
              </w:rPr>
            </w:pPr>
            <w:r>
              <w:rPr>
                <w:sz w:val="22"/>
                <w:szCs w:val="18"/>
                <w:lang w:eastAsia="en-US"/>
              </w:rPr>
              <w:lastRenderedPageBreak/>
              <w:t>Qualcomm</w:t>
            </w:r>
          </w:p>
        </w:tc>
        <w:tc>
          <w:tcPr>
            <w:tcW w:w="7211" w:type="dxa"/>
          </w:tcPr>
          <w:p w:rsidR="009016AE" w:rsidRDefault="00B72FAB">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rsidR="009016AE" w:rsidRDefault="00B72FAB">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9016AE" w:rsidRDefault="009016AE">
            <w:pPr>
              <w:spacing w:before="60"/>
              <w:rPr>
                <w:bCs/>
                <w:iCs/>
                <w:lang w:val="en-US"/>
              </w:rPr>
            </w:pPr>
          </w:p>
          <w:p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9016AE" w:rsidRDefault="009016AE">
            <w:pPr>
              <w:pStyle w:val="BodyText"/>
              <w:spacing w:after="0"/>
              <w:rPr>
                <w:sz w:val="22"/>
                <w:szCs w:val="18"/>
                <w:lang w:eastAsia="en-US"/>
              </w:rPr>
            </w:pPr>
          </w:p>
        </w:tc>
      </w:tr>
      <w:tr w:rsidR="009016AE">
        <w:tc>
          <w:tcPr>
            <w:tcW w:w="1805" w:type="dxa"/>
          </w:tcPr>
          <w:p w:rsidR="009016AE" w:rsidRDefault="00B72FAB">
            <w:pPr>
              <w:pStyle w:val="BodyText"/>
              <w:spacing w:after="0"/>
              <w:rPr>
                <w:sz w:val="22"/>
                <w:szCs w:val="18"/>
                <w:lang w:eastAsia="en-US"/>
              </w:rPr>
            </w:pPr>
            <w:proofErr w:type="spellStart"/>
            <w:r>
              <w:rPr>
                <w:sz w:val="22"/>
                <w:szCs w:val="18"/>
                <w:lang w:eastAsia="en-US"/>
              </w:rPr>
              <w:t>Futurewei</w:t>
            </w:r>
            <w:proofErr w:type="spellEnd"/>
          </w:p>
        </w:tc>
        <w:tc>
          <w:tcPr>
            <w:tcW w:w="7211" w:type="dxa"/>
          </w:tcPr>
          <w:p w:rsidR="009016AE" w:rsidRDefault="00B72FAB">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9016AE">
        <w:tc>
          <w:tcPr>
            <w:tcW w:w="1805" w:type="dxa"/>
          </w:tcPr>
          <w:p w:rsidR="009016AE" w:rsidRDefault="00B72FAB">
            <w:pPr>
              <w:pStyle w:val="BodyText"/>
              <w:spacing w:after="0"/>
              <w:rPr>
                <w:sz w:val="22"/>
                <w:szCs w:val="18"/>
                <w:lang w:eastAsia="en-US"/>
              </w:rPr>
            </w:pPr>
            <w:r>
              <w:rPr>
                <w:sz w:val="22"/>
                <w:szCs w:val="18"/>
                <w:lang w:eastAsia="en-US"/>
              </w:rPr>
              <w:t>Fraunhofer</w:t>
            </w:r>
          </w:p>
        </w:tc>
        <w:tc>
          <w:tcPr>
            <w:tcW w:w="7211" w:type="dxa"/>
          </w:tcPr>
          <w:p w:rsidR="009016AE" w:rsidRDefault="00B72FAB">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9016AE">
        <w:tc>
          <w:tcPr>
            <w:tcW w:w="1805" w:type="dxa"/>
          </w:tcPr>
          <w:p w:rsidR="009016AE" w:rsidRDefault="00B72FAB">
            <w:pPr>
              <w:pStyle w:val="BodyText"/>
              <w:spacing w:after="0"/>
              <w:rPr>
                <w:rFonts w:eastAsia="SimSun"/>
                <w:sz w:val="22"/>
                <w:szCs w:val="18"/>
              </w:rPr>
            </w:pPr>
            <w:r>
              <w:rPr>
                <w:rFonts w:eastAsia="SimSun" w:hint="eastAsia"/>
                <w:sz w:val="22"/>
                <w:szCs w:val="18"/>
              </w:rPr>
              <w:t>ZTE</w:t>
            </w:r>
          </w:p>
        </w:tc>
        <w:tc>
          <w:tcPr>
            <w:tcW w:w="7211" w:type="dxa"/>
          </w:tcPr>
          <w:p w:rsidR="009016AE" w:rsidRDefault="00B72FAB">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9016AE">
        <w:tc>
          <w:tcPr>
            <w:tcW w:w="1805" w:type="dxa"/>
          </w:tcPr>
          <w:p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rsidR="009016AE" w:rsidRDefault="00B72FAB">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9016AE">
        <w:tc>
          <w:tcPr>
            <w:tcW w:w="1805" w:type="dxa"/>
          </w:tcPr>
          <w:p w:rsidR="009016AE" w:rsidRDefault="00B72FAB">
            <w:pPr>
              <w:pStyle w:val="BodyText"/>
              <w:spacing w:after="0"/>
              <w:rPr>
                <w:rFonts w:eastAsia="SimSun"/>
                <w:sz w:val="22"/>
                <w:szCs w:val="18"/>
              </w:rPr>
            </w:pPr>
            <w:r>
              <w:rPr>
                <w:rFonts w:eastAsia="SimSun"/>
                <w:sz w:val="22"/>
                <w:szCs w:val="18"/>
              </w:rPr>
              <w:t>OPPO</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 the revisions from Qualcomm</w:t>
            </w:r>
          </w:p>
        </w:tc>
      </w:tr>
      <w:tr w:rsidR="009016AE">
        <w:tc>
          <w:tcPr>
            <w:tcW w:w="1805" w:type="dxa"/>
          </w:tcPr>
          <w:p w:rsidR="009016AE" w:rsidRDefault="00B72FAB">
            <w:pPr>
              <w:pStyle w:val="BodyText"/>
              <w:spacing w:after="0"/>
              <w:rPr>
                <w:rFonts w:eastAsia="SimSun"/>
                <w:sz w:val="22"/>
                <w:szCs w:val="18"/>
              </w:rPr>
            </w:pPr>
            <w:r>
              <w:rPr>
                <w:rFonts w:eastAsia="SimSun"/>
                <w:sz w:val="22"/>
                <w:szCs w:val="18"/>
              </w:rPr>
              <w:t>SONY</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 the revised version made by Qualcomm</w:t>
            </w:r>
          </w:p>
        </w:tc>
      </w:tr>
      <w:tr w:rsidR="009016AE">
        <w:tc>
          <w:tcPr>
            <w:tcW w:w="1805" w:type="dxa"/>
          </w:tcPr>
          <w:p w:rsidR="009016AE" w:rsidRDefault="00B72FAB">
            <w:pPr>
              <w:pStyle w:val="BodyText"/>
              <w:spacing w:after="0"/>
              <w:rPr>
                <w:rFonts w:eastAsia="SimSun"/>
                <w:sz w:val="22"/>
                <w:szCs w:val="18"/>
              </w:rPr>
            </w:pPr>
            <w:r>
              <w:rPr>
                <w:rFonts w:eastAsia="SimSun"/>
                <w:sz w:val="22"/>
                <w:szCs w:val="18"/>
              </w:rPr>
              <w:t>Lenovo, Motorola Mobility</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9016AE">
        <w:tc>
          <w:tcPr>
            <w:tcW w:w="1805" w:type="dxa"/>
          </w:tcPr>
          <w:p w:rsidR="009016AE" w:rsidRDefault="00B72FAB">
            <w:pPr>
              <w:pStyle w:val="BodyText"/>
              <w:spacing w:after="0"/>
              <w:rPr>
                <w:rFonts w:eastAsia="SimSun"/>
                <w:sz w:val="22"/>
                <w:szCs w:val="18"/>
              </w:rPr>
            </w:pPr>
            <w:r>
              <w:rPr>
                <w:rFonts w:eastAsia="SimSun"/>
                <w:sz w:val="22"/>
                <w:szCs w:val="18"/>
              </w:rPr>
              <w:t>SS</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 QC’s version.</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9016AE">
        <w:tc>
          <w:tcPr>
            <w:tcW w:w="1805" w:type="dxa"/>
          </w:tcPr>
          <w:p w:rsidR="009016AE" w:rsidRDefault="00B72FAB">
            <w:pPr>
              <w:pStyle w:val="BodyText"/>
              <w:spacing w:after="0"/>
              <w:rPr>
                <w:sz w:val="22"/>
                <w:szCs w:val="18"/>
                <w:lang w:eastAsia="en-US"/>
              </w:rPr>
            </w:pPr>
            <w:r>
              <w:rPr>
                <w:sz w:val="22"/>
                <w:szCs w:val="18"/>
                <w:lang w:eastAsia="en-US"/>
              </w:rPr>
              <w:t>Ericsson</w:t>
            </w:r>
          </w:p>
        </w:tc>
        <w:tc>
          <w:tcPr>
            <w:tcW w:w="7211" w:type="dxa"/>
          </w:tcPr>
          <w:p w:rsidR="009016AE" w:rsidRDefault="00B72FAB">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9016AE">
        <w:tc>
          <w:tcPr>
            <w:tcW w:w="1805" w:type="dxa"/>
          </w:tcPr>
          <w:p w:rsidR="009016AE" w:rsidRDefault="00B72FAB">
            <w:pPr>
              <w:pStyle w:val="BodyText"/>
              <w:spacing w:after="0"/>
              <w:rPr>
                <w:rFonts w:eastAsia="SimSun"/>
                <w:sz w:val="22"/>
                <w:szCs w:val="18"/>
              </w:rPr>
            </w:pPr>
            <w:r>
              <w:rPr>
                <w:rFonts w:eastAsia="SimSun"/>
                <w:sz w:val="22"/>
                <w:szCs w:val="18"/>
              </w:rPr>
              <w:t>Intel</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rsidR="009016AE" w:rsidRDefault="009016AE">
      <w:pPr>
        <w:spacing w:before="60"/>
        <w:jc w:val="both"/>
        <w:rPr>
          <w:lang w:val="en-US" w:eastAsia="ko-KR"/>
        </w:rPr>
      </w:pPr>
    </w:p>
    <w:p w:rsidR="009016AE" w:rsidRDefault="00B72FAB">
      <w:pPr>
        <w:pStyle w:val="Heading3"/>
      </w:pPr>
      <w:r>
        <w:t>Revision#2 of Initial Proposal</w:t>
      </w:r>
    </w:p>
    <w:p w:rsidR="009016AE" w:rsidRDefault="00B72FAB">
      <w:pPr>
        <w:jc w:val="both"/>
        <w:rPr>
          <w:b/>
          <w:bCs/>
          <w:u w:val="single"/>
          <w:lang w:val="en-US"/>
        </w:rPr>
      </w:pPr>
      <w:r>
        <w:rPr>
          <w:b/>
          <w:bCs/>
          <w:u w:val="single"/>
          <w:lang w:val="en-US"/>
        </w:rPr>
        <w:t>Proposal #7 – Revision#2</w:t>
      </w:r>
    </w:p>
    <w:p w:rsidR="009016AE" w:rsidRDefault="00B72FAB">
      <w:pPr>
        <w:spacing w:before="60"/>
        <w:jc w:val="both"/>
        <w:rPr>
          <w:b/>
          <w:iCs/>
          <w:lang w:val="en-US"/>
        </w:rPr>
      </w:pPr>
      <w:r>
        <w:rPr>
          <w:b/>
          <w:iCs/>
          <w:lang w:val="en-US"/>
        </w:rPr>
        <w:lastRenderedPageBreak/>
        <w:t>Capture the following observations/conclusions in TR based on initial evaluations:</w:t>
      </w:r>
    </w:p>
    <w:p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FFS impact on specification, performance of explicit or implicit solutions of LOS/NLOS classification/detection to alleviate the performance degradation that arises from a low probability of LOS links and the propagation delay offset</w:t>
      </w:r>
    </w:p>
    <w:p w:rsidR="009016AE" w:rsidRDefault="009016AE">
      <w:pPr>
        <w:spacing w:before="60"/>
        <w:jc w:val="both"/>
        <w:rPr>
          <w:lang w:val="en-US" w:eastAsia="ko-KR"/>
        </w:rPr>
      </w:pPr>
    </w:p>
    <w:p w:rsidR="009016AE" w:rsidRDefault="00B72FAB">
      <w:pPr>
        <w:pStyle w:val="Heading3"/>
      </w:pPr>
      <w:r>
        <w:t>Collection of Views for Revision#2</w:t>
      </w:r>
    </w:p>
    <w:p w:rsidR="009016AE" w:rsidRDefault="00B72FAB">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w:t>
            </w:r>
            <w:proofErr w:type="gramStart"/>
            <w:r>
              <w:rPr>
                <w:rFonts w:eastAsiaTheme="minorEastAsia"/>
                <w:sz w:val="22"/>
                <w:szCs w:val="18"/>
              </w:rPr>
              <w:t>have</w:t>
            </w:r>
            <w:proofErr w:type="gramEnd"/>
            <w:r>
              <w:rPr>
                <w:rFonts w:eastAsiaTheme="minorEastAsia"/>
                <w:sz w:val="22"/>
                <w:szCs w:val="18"/>
              </w:rPr>
              <w:t xml:space="preser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rsidR="009016AE" w:rsidRDefault="009016AE">
            <w:pPr>
              <w:pStyle w:val="BodyText"/>
              <w:spacing w:after="0"/>
              <w:rPr>
                <w:rFonts w:eastAsiaTheme="minorEastAsia"/>
                <w:sz w:val="22"/>
                <w:szCs w:val="18"/>
              </w:rPr>
            </w:pPr>
          </w:p>
          <w:p w:rsidR="009016AE" w:rsidRDefault="00B72FAB">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rsidR="009016AE" w:rsidRDefault="009016AE">
            <w:pPr>
              <w:pStyle w:val="BodyText"/>
              <w:spacing w:after="0"/>
              <w:rPr>
                <w:rFonts w:eastAsiaTheme="minorEastAsia"/>
                <w:sz w:val="22"/>
                <w:szCs w:val="18"/>
              </w:rPr>
            </w:pPr>
          </w:p>
          <w:p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9016AE" w:rsidRDefault="00B72FAB">
            <w:pPr>
              <w:pStyle w:val="ListParagraph"/>
              <w:numPr>
                <w:ilvl w:val="1"/>
                <w:numId w:val="15"/>
              </w:numPr>
              <w:spacing w:before="60"/>
              <w:ind w:left="993" w:hanging="284"/>
              <w:rPr>
                <w:rFonts w:ascii="Times New Roman" w:hAnsi="Times New Roman"/>
                <w:b/>
                <w:iCs/>
                <w:color w:val="FF0000"/>
              </w:rPr>
            </w:pPr>
            <w:bookmarkStart w:id="158"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 xml:space="preserve">to alleviate the performance </w:t>
            </w:r>
            <w:r>
              <w:rPr>
                <w:rFonts w:ascii="Times New Roman" w:hAnsi="Times New Roman"/>
                <w:b/>
                <w:iCs/>
                <w:strike/>
                <w:color w:val="FF0000"/>
              </w:rPr>
              <w:lastRenderedPageBreak/>
              <w:t>degradation that arises from a low probability of LOS links and the propagation delay offset</w:t>
            </w:r>
          </w:p>
          <w:bookmarkEnd w:id="158"/>
          <w:p w:rsidR="009016AE" w:rsidRDefault="009016AE">
            <w:pPr>
              <w:pStyle w:val="ListParagraph"/>
              <w:spacing w:before="60"/>
              <w:ind w:left="1440"/>
              <w:rPr>
                <w:rFonts w:ascii="Times New Roman" w:hAnsi="Times New Roman"/>
                <w:b/>
                <w:iCs/>
              </w:rPr>
            </w:pPr>
          </w:p>
          <w:p w:rsidR="009016AE" w:rsidRDefault="009016AE">
            <w:pPr>
              <w:pStyle w:val="BodyText"/>
              <w:spacing w:after="0"/>
              <w:rPr>
                <w:rFonts w:eastAsiaTheme="minorEastAsia"/>
                <w:sz w:val="22"/>
                <w:szCs w:val="18"/>
              </w:rPr>
            </w:pPr>
          </w:p>
        </w:tc>
      </w:tr>
      <w:tr w:rsidR="009016AE">
        <w:tc>
          <w:tcPr>
            <w:tcW w:w="1805" w:type="dxa"/>
          </w:tcPr>
          <w:p w:rsidR="009016AE" w:rsidRDefault="00B72FAB">
            <w:pPr>
              <w:pStyle w:val="BodyText"/>
              <w:spacing w:after="0"/>
              <w:rPr>
                <w:sz w:val="22"/>
                <w:szCs w:val="18"/>
                <w:lang w:eastAsia="en-US"/>
              </w:rPr>
            </w:pPr>
            <w:r>
              <w:rPr>
                <w:sz w:val="22"/>
                <w:szCs w:val="18"/>
                <w:lang w:eastAsia="en-US"/>
              </w:rPr>
              <w:lastRenderedPageBreak/>
              <w:t>CATT</w:t>
            </w:r>
          </w:p>
        </w:tc>
        <w:tc>
          <w:tcPr>
            <w:tcW w:w="7211" w:type="dxa"/>
          </w:tcPr>
          <w:p w:rsidR="009016AE" w:rsidRDefault="00B72FAB">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9016AE">
        <w:trPr>
          <w:trHeight w:val="730"/>
        </w:trPr>
        <w:tc>
          <w:tcPr>
            <w:tcW w:w="1805" w:type="dxa"/>
          </w:tcPr>
          <w:p w:rsidR="009016AE" w:rsidRDefault="00B72FAB">
            <w:pPr>
              <w:pStyle w:val="BodyText"/>
              <w:spacing w:after="0"/>
              <w:rPr>
                <w:sz w:val="22"/>
                <w:szCs w:val="18"/>
                <w:lang w:eastAsia="en-US"/>
              </w:rPr>
            </w:pPr>
            <w:r>
              <w:rPr>
                <w:sz w:val="22"/>
                <w:szCs w:val="18"/>
                <w:lang w:eastAsia="en-US"/>
              </w:rPr>
              <w:t>Nokia/NSB</w:t>
            </w:r>
          </w:p>
        </w:tc>
        <w:tc>
          <w:tcPr>
            <w:tcW w:w="7211" w:type="dxa"/>
          </w:tcPr>
          <w:p w:rsidR="009016AE" w:rsidRDefault="00B72FAB">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9016AE">
        <w:trPr>
          <w:trHeight w:val="730"/>
        </w:trPr>
        <w:tc>
          <w:tcPr>
            <w:tcW w:w="1805" w:type="dxa"/>
          </w:tcPr>
          <w:p w:rsidR="009016AE" w:rsidRDefault="00B72FAB">
            <w:pPr>
              <w:pStyle w:val="BodyText"/>
              <w:spacing w:after="0"/>
              <w:rPr>
                <w:sz w:val="22"/>
                <w:szCs w:val="18"/>
                <w:lang w:eastAsia="en-US"/>
              </w:rPr>
            </w:pPr>
            <w:r>
              <w:rPr>
                <w:sz w:val="22"/>
                <w:szCs w:val="18"/>
                <w:lang w:eastAsia="en-US"/>
              </w:rPr>
              <w:t>vivo</w:t>
            </w:r>
          </w:p>
        </w:tc>
        <w:tc>
          <w:tcPr>
            <w:tcW w:w="7211" w:type="dxa"/>
          </w:tcPr>
          <w:p w:rsidR="009016AE" w:rsidRDefault="00B72FAB">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rsidR="009016AE" w:rsidRDefault="009016AE">
            <w:pPr>
              <w:pStyle w:val="BodyText"/>
              <w:spacing w:after="0"/>
              <w:rPr>
                <w:iCs/>
              </w:rPr>
            </w:pPr>
          </w:p>
          <w:p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9016AE" w:rsidRDefault="009016AE">
            <w:pPr>
              <w:pStyle w:val="BodyText"/>
              <w:spacing w:after="0"/>
              <w:rPr>
                <w:iCs/>
              </w:rPr>
            </w:pPr>
          </w:p>
          <w:p w:rsidR="009016AE" w:rsidRDefault="00B72FAB">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9016AE">
        <w:trPr>
          <w:trHeight w:val="730"/>
        </w:trPr>
        <w:tc>
          <w:tcPr>
            <w:tcW w:w="1805" w:type="dxa"/>
          </w:tcPr>
          <w:p w:rsidR="009016AE" w:rsidRDefault="00B72FAB">
            <w:pPr>
              <w:pStyle w:val="BodyText"/>
              <w:spacing w:after="0"/>
              <w:rPr>
                <w:rFonts w:eastAsia="SimSun"/>
                <w:sz w:val="22"/>
                <w:szCs w:val="18"/>
              </w:rPr>
            </w:pPr>
            <w:r>
              <w:rPr>
                <w:rFonts w:eastAsia="SimSun" w:hint="eastAsia"/>
                <w:sz w:val="22"/>
                <w:szCs w:val="18"/>
              </w:rPr>
              <w:t>ZTE</w:t>
            </w:r>
          </w:p>
        </w:tc>
        <w:tc>
          <w:tcPr>
            <w:tcW w:w="7211" w:type="dxa"/>
          </w:tcPr>
          <w:p w:rsidR="009016AE" w:rsidRDefault="00B72FAB">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rsidR="009016AE" w:rsidRDefault="00B72FAB">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proofErr w:type="gramStart"/>
            <w:r>
              <w:rPr>
                <w:rFonts w:eastAsia="SimSun"/>
                <w:iCs/>
              </w:rPr>
              <w:t>“</w:t>
            </w:r>
            <w:r>
              <w:rPr>
                <w:rFonts w:eastAsia="SimSun" w:hint="eastAsia"/>
                <w:iCs/>
              </w:rPr>
              <w:t xml:space="preserve"> impact</w:t>
            </w:r>
            <w:proofErr w:type="gramEnd"/>
            <w:r>
              <w:rPr>
                <w:rFonts w:eastAsia="SimSun" w:hint="eastAsia"/>
                <w:iCs/>
              </w:rPr>
              <w:t xml:space="preserve"> on specification</w:t>
            </w:r>
            <w:r>
              <w:rPr>
                <w:rFonts w:eastAsia="SimSun"/>
                <w:iCs/>
              </w:rPr>
              <w:t>”</w:t>
            </w:r>
            <w:r>
              <w:rPr>
                <w:rFonts w:eastAsia="SimSun" w:hint="eastAsia"/>
                <w:iCs/>
              </w:rPr>
              <w:t>, it should be done in another agenda.</w:t>
            </w:r>
          </w:p>
          <w:p w:rsidR="009016AE" w:rsidRDefault="00B72FAB">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rsidR="009016AE" w:rsidRDefault="009016AE">
            <w:pPr>
              <w:pStyle w:val="BodyText"/>
              <w:spacing w:after="0"/>
              <w:rPr>
                <w:rFonts w:eastAsia="SimSun"/>
                <w:iCs/>
              </w:rPr>
            </w:pPr>
          </w:p>
        </w:tc>
      </w:tr>
      <w:tr w:rsidR="009016AE">
        <w:trPr>
          <w:trHeight w:val="730"/>
        </w:trPr>
        <w:tc>
          <w:tcPr>
            <w:tcW w:w="1805" w:type="dxa"/>
          </w:tcPr>
          <w:p w:rsidR="009016AE" w:rsidRDefault="00B72FAB">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9016AE" w:rsidRDefault="00B72FAB">
            <w:pPr>
              <w:pStyle w:val="BodyText"/>
              <w:spacing w:after="0"/>
              <w:rPr>
                <w:rFonts w:eastAsia="SimSun"/>
                <w:iCs/>
              </w:rPr>
            </w:pPr>
            <w:r>
              <w:rPr>
                <w:rFonts w:eastAsia="SimSun" w:hint="eastAsia"/>
                <w:iCs/>
              </w:rPr>
              <w:t>W</w:t>
            </w:r>
            <w:r>
              <w:rPr>
                <w:rFonts w:eastAsia="SimSun"/>
                <w:iCs/>
              </w:rPr>
              <w:t xml:space="preserve">e support the FL’s proposal and agree with comments from Nokia. </w:t>
            </w:r>
            <w:proofErr w:type="gramStart"/>
            <w:r>
              <w:rPr>
                <w:rFonts w:eastAsia="SimSun"/>
                <w:iCs/>
              </w:rPr>
              <w:t>Also</w:t>
            </w:r>
            <w:proofErr w:type="gramEnd"/>
            <w:r>
              <w:rPr>
                <w:rFonts w:eastAsia="SimSun"/>
                <w:iCs/>
              </w:rPr>
              <w:t xml:space="preserve">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rsidR="009016AE" w:rsidRDefault="009016AE">
            <w:pPr>
              <w:pStyle w:val="BodyText"/>
              <w:spacing w:after="0"/>
              <w:rPr>
                <w:rFonts w:eastAsia="SimSun"/>
                <w:iCs/>
              </w:rPr>
            </w:pPr>
          </w:p>
        </w:tc>
      </w:tr>
      <w:tr w:rsidR="009016AE">
        <w:trPr>
          <w:trHeight w:val="730"/>
        </w:trPr>
        <w:tc>
          <w:tcPr>
            <w:tcW w:w="1805" w:type="dxa"/>
          </w:tcPr>
          <w:p w:rsidR="009016AE" w:rsidRDefault="00B72FAB">
            <w:pPr>
              <w:pStyle w:val="BodyText"/>
              <w:spacing w:after="0"/>
              <w:rPr>
                <w:rFonts w:eastAsia="SimSun"/>
                <w:sz w:val="22"/>
                <w:szCs w:val="18"/>
              </w:rPr>
            </w:pPr>
            <w:r>
              <w:rPr>
                <w:rFonts w:eastAsia="SimSun"/>
                <w:sz w:val="22"/>
                <w:szCs w:val="18"/>
              </w:rPr>
              <w:t>Intel</w:t>
            </w:r>
          </w:p>
        </w:tc>
        <w:tc>
          <w:tcPr>
            <w:tcW w:w="7211" w:type="dxa"/>
          </w:tcPr>
          <w:p w:rsidR="009016AE" w:rsidRDefault="00B72FAB">
            <w:pPr>
              <w:pStyle w:val="BodyText"/>
              <w:spacing w:after="0"/>
              <w:rPr>
                <w:rFonts w:eastAsia="SimSun"/>
                <w:iCs/>
              </w:rPr>
            </w:pPr>
            <w:r>
              <w:rPr>
                <w:rFonts w:eastAsia="SimSun"/>
                <w:iCs/>
              </w:rPr>
              <w:t>Support FL proposal.</w:t>
            </w:r>
          </w:p>
          <w:p w:rsidR="009016AE" w:rsidRDefault="009016AE">
            <w:pPr>
              <w:pStyle w:val="BodyText"/>
              <w:spacing w:after="0"/>
              <w:rPr>
                <w:rFonts w:eastAsia="SimSun"/>
                <w:iCs/>
              </w:rPr>
            </w:pPr>
          </w:p>
          <w:p w:rsidR="009016AE" w:rsidRDefault="00B72FAB">
            <w:pPr>
              <w:pStyle w:val="BodyText"/>
              <w:spacing w:after="0"/>
              <w:rPr>
                <w:rFonts w:eastAsia="SimSun"/>
                <w:iCs/>
              </w:rPr>
            </w:pPr>
            <w:r>
              <w:rPr>
                <w:rFonts w:eastAsia="SimSun"/>
                <w:iCs/>
              </w:rPr>
              <w:t xml:space="preserve">We agree with comments from Nokia and Huawei. </w:t>
            </w:r>
          </w:p>
          <w:p w:rsidR="009016AE" w:rsidRDefault="009016AE">
            <w:pPr>
              <w:pStyle w:val="BodyText"/>
              <w:spacing w:after="0"/>
              <w:rPr>
                <w:rFonts w:eastAsia="SimSun"/>
                <w:iCs/>
              </w:rPr>
            </w:pPr>
          </w:p>
          <w:p w:rsidR="009016AE" w:rsidRDefault="00B72FAB">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rsidR="009016AE" w:rsidRDefault="009016AE">
            <w:pPr>
              <w:pStyle w:val="BodyText"/>
              <w:spacing w:after="0"/>
              <w:rPr>
                <w:rFonts w:eastAsia="SimSun"/>
                <w:iCs/>
              </w:rPr>
            </w:pPr>
          </w:p>
          <w:p w:rsidR="009016AE" w:rsidRDefault="00B72FAB">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rsidR="009016AE" w:rsidRDefault="009016AE">
      <w:pPr>
        <w:spacing w:before="60"/>
        <w:jc w:val="both"/>
        <w:rPr>
          <w:lang w:val="en-US" w:eastAsia="ko-KR"/>
        </w:rPr>
      </w:pPr>
    </w:p>
    <w:p w:rsidR="009016AE" w:rsidRDefault="00B72FAB">
      <w:pPr>
        <w:pStyle w:val="Heading3"/>
      </w:pPr>
      <w:r>
        <w:lastRenderedPageBreak/>
        <w:t>Revision#3 of Initial Proposal</w:t>
      </w:r>
    </w:p>
    <w:p w:rsidR="009016AE" w:rsidRDefault="00B72FAB">
      <w:pPr>
        <w:rPr>
          <w:lang w:val="en-GB"/>
        </w:rPr>
      </w:pPr>
      <w:r>
        <w:rPr>
          <w:lang w:val="en-GB"/>
        </w:rPr>
        <w:t>It seems compromise proposal is needed to accommodate comments from several companies. In order to address is the following revision is proposed</w:t>
      </w:r>
    </w:p>
    <w:p w:rsidR="009016AE" w:rsidRDefault="00B72FAB">
      <w:pPr>
        <w:jc w:val="both"/>
        <w:rPr>
          <w:b/>
          <w:bCs/>
          <w:u w:val="single"/>
          <w:lang w:val="en-US"/>
        </w:rPr>
      </w:pPr>
      <w:r>
        <w:rPr>
          <w:b/>
          <w:bCs/>
          <w:u w:val="single"/>
          <w:lang w:val="en-US"/>
        </w:rPr>
        <w:t>Proposal #7 – Revision#3</w:t>
      </w:r>
    </w:p>
    <w:p w:rsidR="009016AE" w:rsidRDefault="00B72FAB">
      <w:pPr>
        <w:spacing w:before="60"/>
        <w:jc w:val="both"/>
        <w:rPr>
          <w:b/>
          <w:iCs/>
          <w:lang w:val="en-US"/>
        </w:rPr>
      </w:pPr>
      <w:r>
        <w:rPr>
          <w:b/>
          <w:iCs/>
          <w:lang w:val="en-US"/>
        </w:rPr>
        <w:t>Capture the following in TR:</w:t>
      </w:r>
    </w:p>
    <w:p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rsidR="009016AE" w:rsidRDefault="009016AE">
      <w:pPr>
        <w:spacing w:before="60"/>
        <w:jc w:val="both"/>
        <w:rPr>
          <w:lang w:val="en-US" w:eastAsia="ko-KR"/>
        </w:rPr>
      </w:pPr>
    </w:p>
    <w:p w:rsidR="009016AE" w:rsidRDefault="00B72FAB">
      <w:pPr>
        <w:pStyle w:val="Heading3"/>
      </w:pPr>
      <w:r>
        <w:t>Collection of Views for Revision#3</w:t>
      </w:r>
    </w:p>
    <w:p w:rsidR="009016AE" w:rsidRDefault="00B72FAB">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tc>
          <w:tcPr>
            <w:tcW w:w="1805" w:type="dxa"/>
          </w:tcPr>
          <w:p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rsidR="009016AE" w:rsidRDefault="009016AE">
            <w:pPr>
              <w:pStyle w:val="BodyText"/>
              <w:spacing w:after="0"/>
              <w:rPr>
                <w:rFonts w:eastAsiaTheme="minorEastAsia"/>
                <w:sz w:val="22"/>
                <w:szCs w:val="18"/>
              </w:rPr>
            </w:pPr>
          </w:p>
          <w:p w:rsidR="009016AE" w:rsidRDefault="00B72FAB">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9016AE" w:rsidRDefault="009016AE">
            <w:pPr>
              <w:pStyle w:val="BodyText"/>
              <w:spacing w:after="0"/>
              <w:rPr>
                <w:sz w:val="22"/>
                <w:szCs w:val="18"/>
                <w:lang w:eastAsia="en-US"/>
              </w:rPr>
            </w:pPr>
          </w:p>
        </w:tc>
      </w:tr>
      <w:tr w:rsidR="009016AE">
        <w:trPr>
          <w:trHeight w:val="165"/>
        </w:trPr>
        <w:tc>
          <w:tcPr>
            <w:tcW w:w="1805" w:type="dxa"/>
          </w:tcPr>
          <w:p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rsidR="009016AE" w:rsidRDefault="00B72FAB">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9016AE">
        <w:trPr>
          <w:trHeight w:val="183"/>
        </w:trPr>
        <w:tc>
          <w:tcPr>
            <w:tcW w:w="1805" w:type="dxa"/>
          </w:tcPr>
          <w:p w:rsidR="009016AE" w:rsidRDefault="00B72FAB">
            <w:pPr>
              <w:pStyle w:val="BodyText"/>
              <w:spacing w:after="0"/>
              <w:rPr>
                <w:sz w:val="22"/>
                <w:szCs w:val="18"/>
                <w:lang w:eastAsia="en-US"/>
              </w:rPr>
            </w:pPr>
            <w:r>
              <w:rPr>
                <w:rFonts w:eastAsia="SimSun" w:hint="eastAsia"/>
                <w:sz w:val="22"/>
                <w:szCs w:val="18"/>
              </w:rPr>
              <w:t>ZTE</w:t>
            </w:r>
          </w:p>
        </w:tc>
        <w:tc>
          <w:tcPr>
            <w:tcW w:w="7211" w:type="dxa"/>
          </w:tcPr>
          <w:p w:rsidR="009016AE" w:rsidRDefault="00B72FAB">
            <w:pPr>
              <w:pStyle w:val="BodyText"/>
              <w:spacing w:after="0"/>
              <w:rPr>
                <w:rFonts w:eastAsia="SimSun"/>
                <w:sz w:val="22"/>
                <w:szCs w:val="18"/>
              </w:rPr>
            </w:pPr>
            <w:r>
              <w:rPr>
                <w:rFonts w:eastAsia="SimSun" w:hint="eastAsia"/>
                <w:sz w:val="22"/>
                <w:szCs w:val="18"/>
              </w:rPr>
              <w:t>OK in principle.</w:t>
            </w:r>
          </w:p>
          <w:p w:rsidR="009016AE" w:rsidRDefault="00B72FAB">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9016AE">
        <w:trPr>
          <w:trHeight w:val="59"/>
        </w:trPr>
        <w:tc>
          <w:tcPr>
            <w:tcW w:w="1805" w:type="dxa"/>
          </w:tcPr>
          <w:p w:rsidR="009016AE" w:rsidRDefault="0007515F">
            <w:pPr>
              <w:pStyle w:val="BodyText"/>
              <w:spacing w:after="0"/>
              <w:rPr>
                <w:rFonts w:eastAsia="SimSun"/>
                <w:sz w:val="22"/>
                <w:szCs w:val="18"/>
              </w:rPr>
            </w:pPr>
            <w:r>
              <w:rPr>
                <w:rFonts w:eastAsia="SimSun"/>
                <w:sz w:val="22"/>
                <w:szCs w:val="18"/>
              </w:rPr>
              <w:t>CATT</w:t>
            </w:r>
          </w:p>
        </w:tc>
        <w:tc>
          <w:tcPr>
            <w:tcW w:w="7211" w:type="dxa"/>
          </w:tcPr>
          <w:p w:rsidR="009016AE" w:rsidRPr="0007515F" w:rsidRDefault="0007515F">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w:t>
            </w:r>
            <w:r w:rsidR="00B5255E">
              <w:rPr>
                <w:rFonts w:eastAsia="SimSun"/>
                <w:sz w:val="22"/>
                <w:szCs w:val="18"/>
              </w:rPr>
              <w:t xml:space="preserve">also </w:t>
            </w:r>
            <w:r>
              <w:rPr>
                <w:rFonts w:eastAsia="SimSun"/>
                <w:sz w:val="22"/>
                <w:szCs w:val="18"/>
              </w:rPr>
              <w:t>fine to us to remove the FFS</w:t>
            </w:r>
          </w:p>
        </w:tc>
      </w:tr>
      <w:tr w:rsidR="00200219">
        <w:trPr>
          <w:trHeight w:val="58"/>
        </w:trPr>
        <w:tc>
          <w:tcPr>
            <w:tcW w:w="1805" w:type="dxa"/>
          </w:tcPr>
          <w:p w:rsidR="00200219" w:rsidRDefault="00200219" w:rsidP="00200219">
            <w:pPr>
              <w:pStyle w:val="BodyText"/>
              <w:spacing w:after="0"/>
              <w:rPr>
                <w:rFonts w:eastAsia="SimSun"/>
                <w:sz w:val="22"/>
                <w:szCs w:val="18"/>
              </w:rPr>
            </w:pPr>
            <w:r>
              <w:rPr>
                <w:rFonts w:eastAsia="SimSun"/>
                <w:sz w:val="22"/>
                <w:szCs w:val="18"/>
              </w:rPr>
              <w:t>Qualcomm</w:t>
            </w:r>
          </w:p>
        </w:tc>
        <w:tc>
          <w:tcPr>
            <w:tcW w:w="7211" w:type="dxa"/>
          </w:tcPr>
          <w:p w:rsidR="00200219" w:rsidRPr="00BE0420" w:rsidRDefault="00200219" w:rsidP="00200219">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 xml:space="preserve">We also have preference to remove </w:t>
            </w:r>
            <w:r>
              <w:rPr>
                <w:b/>
                <w:iCs/>
                <w:lang w:val="en-US"/>
              </w:rPr>
              <w:lastRenderedPageBreak/>
              <w:t>the “Capture the following in TR</w:t>
            </w:r>
            <w:proofErr w:type="gramStart"/>
            <w:r>
              <w:rPr>
                <w:b/>
                <w:iCs/>
                <w:lang w:val="en-US"/>
              </w:rPr>
              <w:t>” .</w:t>
            </w:r>
            <w:proofErr w:type="gramEnd"/>
            <w:r>
              <w:rPr>
                <w:b/>
                <w:iCs/>
                <w:lang w:val="en-US"/>
              </w:rPr>
              <w:t xml:space="preserve"> We think the FFS needs to be kept. </w:t>
            </w:r>
          </w:p>
          <w:p w:rsidR="00200219" w:rsidRDefault="00200219" w:rsidP="00200219">
            <w:pPr>
              <w:pStyle w:val="ListParagraph"/>
              <w:spacing w:before="60"/>
              <w:rPr>
                <w:rFonts w:ascii="Times New Roman" w:hAnsi="Times New Roman"/>
                <w:b/>
                <w:iCs/>
              </w:rPr>
            </w:pPr>
          </w:p>
          <w:p w:rsidR="00200219" w:rsidRDefault="00200219" w:rsidP="00200219">
            <w:pPr>
              <w:pStyle w:val="ListParagraph"/>
              <w:numPr>
                <w:ilvl w:val="0"/>
                <w:numId w:val="15"/>
              </w:numPr>
              <w:spacing w:before="60"/>
              <w:rPr>
                <w:rFonts w:ascii="Times New Roman" w:hAnsi="Times New Roman"/>
                <w:b/>
                <w:iCs/>
              </w:rPr>
            </w:pPr>
            <w:r w:rsidRPr="00BE0420">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sidRPr="00BE0420">
              <w:rPr>
                <w:rFonts w:ascii="Times New Roman" w:hAnsi="Times New Roman"/>
                <w:b/>
                <w:iCs/>
                <w:color w:val="ED7D31" w:themeColor="accent2"/>
              </w:rPr>
              <w:t>a variety of techniques</w:t>
            </w:r>
            <w:r>
              <w:rPr>
                <w:rFonts w:ascii="Times New Roman" w:hAnsi="Times New Roman"/>
                <w:b/>
                <w:iCs/>
                <w:color w:val="FF0000"/>
              </w:rPr>
              <w:t xml:space="preserve">, </w:t>
            </w:r>
            <w:r w:rsidRPr="00BE0420">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sidRPr="00BE0420">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rsidR="00200219" w:rsidRDefault="00200219" w:rsidP="00200219">
            <w:pPr>
              <w:pStyle w:val="BodyText"/>
              <w:spacing w:after="0"/>
              <w:rPr>
                <w:rFonts w:eastAsia="SimSun"/>
                <w:iCs/>
              </w:rPr>
            </w:pPr>
          </w:p>
        </w:tc>
      </w:tr>
      <w:tr w:rsidR="00200219">
        <w:trPr>
          <w:trHeight w:val="109"/>
        </w:trPr>
        <w:tc>
          <w:tcPr>
            <w:tcW w:w="1805" w:type="dxa"/>
          </w:tcPr>
          <w:p w:rsidR="00200219" w:rsidRDefault="00200219" w:rsidP="00200219">
            <w:pPr>
              <w:pStyle w:val="BodyText"/>
              <w:spacing w:after="0"/>
              <w:rPr>
                <w:rFonts w:eastAsia="SimSun"/>
                <w:sz w:val="22"/>
                <w:szCs w:val="18"/>
              </w:rPr>
            </w:pPr>
          </w:p>
        </w:tc>
        <w:tc>
          <w:tcPr>
            <w:tcW w:w="7211" w:type="dxa"/>
          </w:tcPr>
          <w:p w:rsidR="00200219" w:rsidRDefault="00200219" w:rsidP="00200219">
            <w:pPr>
              <w:pStyle w:val="BodyText"/>
              <w:spacing w:after="0"/>
              <w:rPr>
                <w:rFonts w:eastAsia="SimSun"/>
                <w:iCs/>
              </w:rPr>
            </w:pPr>
          </w:p>
        </w:tc>
      </w:tr>
    </w:tbl>
    <w:p w:rsidR="009016AE" w:rsidRDefault="009016AE">
      <w:pPr>
        <w:spacing w:before="60"/>
        <w:jc w:val="both"/>
        <w:rPr>
          <w:lang w:val="en-US" w:eastAsia="ko-KR"/>
        </w:rPr>
      </w:pPr>
    </w:p>
    <w:p w:rsidR="009016AE" w:rsidRDefault="009016AE">
      <w:pPr>
        <w:spacing w:before="60"/>
        <w:jc w:val="both"/>
        <w:rPr>
          <w:lang w:val="en-US" w:eastAsia="ko-KR"/>
        </w:rPr>
      </w:pPr>
    </w:p>
    <w:p w:rsidR="009016AE" w:rsidRDefault="009016AE">
      <w:pPr>
        <w:spacing w:before="60"/>
        <w:jc w:val="both"/>
        <w:rPr>
          <w:lang w:val="en-US" w:eastAsia="ko-KR"/>
        </w:rPr>
      </w:pPr>
    </w:p>
    <w:p w:rsidR="009016AE" w:rsidRDefault="00B72FAB">
      <w:pPr>
        <w:pStyle w:val="Heading2"/>
        <w:ind w:left="426" w:hanging="426"/>
      </w:pPr>
      <w:bookmarkStart w:id="159" w:name="_Hlk48852734"/>
      <w:r>
        <w:t>UE/gNB Tx/Rx calibration errors</w:t>
      </w:r>
    </w:p>
    <w:bookmarkEnd w:id="159"/>
    <w:p w:rsidR="009016AE" w:rsidRDefault="00B72FAB">
      <w:pPr>
        <w:pStyle w:val="Heading3"/>
      </w:pPr>
      <w:r>
        <w:t>Description and Initial Proposal</w:t>
      </w:r>
    </w:p>
    <w:p w:rsidR="009016AE" w:rsidRDefault="00B72FAB">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rsidR="009016AE" w:rsidRDefault="00B72FAB">
      <w:pPr>
        <w:rPr>
          <w:lang w:val="en-GB"/>
        </w:rPr>
      </w:pPr>
      <w:r>
        <w:rPr>
          <w:lang w:val="en-GB"/>
        </w:rPr>
        <w:t>In general, the proper model of UE/gNB Tx/Rx time error is needed. The calibration aspects fit more RAN4 WG scope and thus it needs to be decided how to proceed with evaluations towards next meeting.</w:t>
      </w:r>
    </w:p>
    <w:p w:rsidR="009016AE" w:rsidRDefault="009016AE">
      <w:pPr>
        <w:rPr>
          <w:lang w:val="en-GB"/>
        </w:rPr>
      </w:pPr>
    </w:p>
    <w:p w:rsidR="009016AE" w:rsidRDefault="00B72FAB">
      <w:pPr>
        <w:jc w:val="both"/>
        <w:rPr>
          <w:b/>
          <w:bCs/>
          <w:u w:val="single"/>
          <w:lang w:val="en-US"/>
        </w:rPr>
      </w:pPr>
      <w:r>
        <w:rPr>
          <w:b/>
          <w:bCs/>
          <w:u w:val="single"/>
          <w:lang w:val="en-US"/>
        </w:rPr>
        <w:t>Tentative Proposal #8</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rsidR="009016AE" w:rsidRDefault="00B72FAB">
      <w:pPr>
        <w:pStyle w:val="Heading3"/>
      </w:pPr>
      <w:r>
        <w:t>Collection of Views on Initial Proposal</w:t>
      </w:r>
    </w:p>
    <w:p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9016AE" w:rsidRDefault="00B72FAB">
            <w:pPr>
              <w:pStyle w:val="BodyText"/>
              <w:spacing w:after="0"/>
              <w:rPr>
                <w:rFonts w:eastAsiaTheme="minorEastAsia"/>
                <w:sz w:val="22"/>
                <w:szCs w:val="22"/>
              </w:rPr>
            </w:pPr>
            <w:r>
              <w:rPr>
                <w:rFonts w:eastAsia="SimSun"/>
                <w:sz w:val="22"/>
                <w:szCs w:val="22"/>
              </w:rPr>
              <w:t xml:space="preserve">As our understating, the UE/gNB RX and TX timing error is the delay caused </w:t>
            </w:r>
            <w:r>
              <w:rPr>
                <w:rFonts w:eastAsia="SimSun"/>
                <w:sz w:val="22"/>
                <w:szCs w:val="22"/>
              </w:rPr>
              <w:lastRenderedPageBreak/>
              <w:t>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9016AE">
        <w:tc>
          <w:tcPr>
            <w:tcW w:w="1805" w:type="dxa"/>
          </w:tcPr>
          <w:p w:rsidR="009016AE" w:rsidRDefault="00B72FAB">
            <w:pPr>
              <w:pStyle w:val="BodyText"/>
              <w:spacing w:after="0"/>
              <w:rPr>
                <w:sz w:val="22"/>
                <w:szCs w:val="18"/>
                <w:lang w:eastAsia="en-US"/>
              </w:rPr>
            </w:pPr>
            <w:ins w:id="160" w:author="Ryan Keating" w:date="2020-08-18T09:19:00Z">
              <w:r>
                <w:rPr>
                  <w:sz w:val="22"/>
                  <w:szCs w:val="18"/>
                  <w:lang w:eastAsia="en-US"/>
                </w:rPr>
                <w:lastRenderedPageBreak/>
                <w:t>Nokia/NSB</w:t>
              </w:r>
            </w:ins>
          </w:p>
        </w:tc>
        <w:tc>
          <w:tcPr>
            <w:tcW w:w="7211" w:type="dxa"/>
          </w:tcPr>
          <w:p w:rsidR="009016AE" w:rsidRDefault="00B72FAB">
            <w:pPr>
              <w:pStyle w:val="BodyText"/>
              <w:spacing w:after="0"/>
              <w:rPr>
                <w:sz w:val="22"/>
                <w:szCs w:val="18"/>
                <w:lang w:eastAsia="en-US"/>
              </w:rPr>
            </w:pPr>
            <w:ins w:id="161" w:author="Ryan Keating" w:date="2020-08-18T09:19:00Z">
              <w:r>
                <w:rPr>
                  <w:sz w:val="22"/>
                  <w:szCs w:val="18"/>
                  <w:lang w:eastAsia="en-US"/>
                </w:rPr>
                <w:t>This should be discussed in 8.5.1 in our view</w:t>
              </w:r>
            </w:ins>
            <w:ins w:id="162" w:author="Ryan Keating" w:date="2020-08-18T09:20:00Z">
              <w:r>
                <w:rPr>
                  <w:sz w:val="22"/>
                  <w:szCs w:val="18"/>
                  <w:lang w:eastAsia="en-US"/>
                </w:rPr>
                <w:t xml:space="preserve"> as it is already included in the FL summary there. </w:t>
              </w:r>
            </w:ins>
          </w:p>
        </w:tc>
      </w:tr>
      <w:tr w:rsidR="009016AE">
        <w:tc>
          <w:tcPr>
            <w:tcW w:w="1805" w:type="dxa"/>
          </w:tcPr>
          <w:p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9016AE">
        <w:tc>
          <w:tcPr>
            <w:tcW w:w="1805" w:type="dxa"/>
          </w:tcPr>
          <w:p w:rsidR="009016AE" w:rsidRDefault="00B72FAB">
            <w:pPr>
              <w:pStyle w:val="BodyText"/>
              <w:spacing w:after="0"/>
              <w:rPr>
                <w:sz w:val="22"/>
                <w:szCs w:val="22"/>
                <w:lang w:eastAsia="en-US"/>
              </w:rPr>
            </w:pPr>
            <w:r>
              <w:rPr>
                <w:rFonts w:eastAsiaTheme="minorEastAsia"/>
                <w:sz w:val="22"/>
                <w:szCs w:val="22"/>
              </w:rPr>
              <w:t>CATT</w:t>
            </w:r>
          </w:p>
        </w:tc>
        <w:tc>
          <w:tcPr>
            <w:tcW w:w="7211" w:type="dxa"/>
          </w:tcPr>
          <w:p w:rsidR="009016AE" w:rsidRDefault="00B72FAB">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9016AE">
        <w:tc>
          <w:tcPr>
            <w:tcW w:w="1805" w:type="dxa"/>
          </w:tcPr>
          <w:p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9016AE" w:rsidRDefault="009016AE">
            <w:pPr>
              <w:pStyle w:val="BodyText"/>
              <w:spacing w:after="0"/>
              <w:rPr>
                <w:sz w:val="22"/>
                <w:szCs w:val="22"/>
                <w:lang w:eastAsia="ko-KR"/>
              </w:rPr>
            </w:pPr>
          </w:p>
          <w:p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9016AE" w:rsidRDefault="00B72FAB">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rsidR="009016AE" w:rsidRDefault="00B72FAB">
            <w:pPr>
              <w:rPr>
                <w:b/>
                <w:bCs/>
                <w:i/>
                <w:iCs/>
                <w:szCs w:val="28"/>
                <w:lang w:val="en-US" w:eastAsia="zh-CN"/>
              </w:rPr>
            </w:pPr>
            <w:r>
              <w:rPr>
                <w:rFonts w:hint="eastAsia"/>
                <w:szCs w:val="18"/>
                <w:lang w:val="en-US" w:eastAsia="zh-CN"/>
              </w:rPr>
              <w:t>It has been discussed in AI 8.5.1.</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rsidR="009016AE" w:rsidRDefault="00B72FAB">
            <w:pPr>
              <w:rPr>
                <w:szCs w:val="18"/>
                <w:lang w:val="en-US" w:eastAsia="zh-CN"/>
              </w:rPr>
            </w:pPr>
            <w:r>
              <w:rPr>
                <w:szCs w:val="18"/>
                <w:lang w:val="en-US" w:eastAsia="zh-CN"/>
              </w:rPr>
              <w:t>It should be discussed in AI 8.5.1</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9016AE">
        <w:tc>
          <w:tcPr>
            <w:tcW w:w="1805" w:type="dxa"/>
          </w:tcPr>
          <w:p w:rsidR="009016AE" w:rsidRDefault="00B72FAB">
            <w:pPr>
              <w:pStyle w:val="BodyText"/>
              <w:spacing w:after="0"/>
              <w:rPr>
                <w:rFonts w:eastAsia="Malgun Gothic"/>
                <w:sz w:val="22"/>
                <w:szCs w:val="18"/>
                <w:lang w:eastAsia="ko-KR"/>
              </w:rPr>
            </w:pPr>
            <w:r>
              <w:rPr>
                <w:sz w:val="22"/>
                <w:szCs w:val="18"/>
                <w:lang w:eastAsia="en-US"/>
              </w:rPr>
              <w:t>SONY</w:t>
            </w:r>
          </w:p>
        </w:tc>
        <w:tc>
          <w:tcPr>
            <w:tcW w:w="7211" w:type="dxa"/>
          </w:tcPr>
          <w:p w:rsidR="009016AE" w:rsidRDefault="00B72FAB">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rsidR="009016AE" w:rsidRDefault="00B72FAB">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rsidR="009016AE" w:rsidRDefault="00B72FAB">
            <w:pPr>
              <w:rPr>
                <w:rFonts w:eastAsia="Malgun Gothic"/>
                <w:szCs w:val="18"/>
                <w:lang w:val="en-US" w:eastAsia="ko-KR"/>
              </w:rPr>
            </w:pPr>
            <w:r>
              <w:rPr>
                <w:szCs w:val="18"/>
                <w:lang w:val="en-US"/>
              </w:rPr>
              <w:t>We also think it should be discussed in AI 8.5.1</w:t>
            </w:r>
          </w:p>
        </w:tc>
      </w:tr>
    </w:tbl>
    <w:p w:rsidR="009016AE" w:rsidRDefault="009016AE">
      <w:pPr>
        <w:rPr>
          <w:lang w:val="en-US"/>
        </w:rPr>
      </w:pPr>
    </w:p>
    <w:p w:rsidR="009016AE" w:rsidRDefault="00B72FAB">
      <w:pPr>
        <w:pStyle w:val="Heading3"/>
      </w:pPr>
      <w:r>
        <w:t>Revision of Initial Proposal</w:t>
      </w:r>
    </w:p>
    <w:p w:rsidR="009016AE" w:rsidRDefault="00B72FAB">
      <w:pPr>
        <w:spacing w:before="60"/>
        <w:jc w:val="both"/>
        <w:rPr>
          <w:bCs/>
          <w:iCs/>
          <w:lang w:val="en-US"/>
        </w:rPr>
      </w:pPr>
      <w:r>
        <w:rPr>
          <w:bCs/>
          <w:iCs/>
          <w:lang w:val="en-US"/>
        </w:rPr>
        <w:t>Based on received responses it seems the following is concluded:</w:t>
      </w:r>
    </w:p>
    <w:p w:rsidR="009016AE" w:rsidRDefault="00B72FAB">
      <w:pPr>
        <w:pStyle w:val="ListParagraph"/>
        <w:numPr>
          <w:ilvl w:val="0"/>
          <w:numId w:val="14"/>
        </w:numPr>
        <w:spacing w:before="60"/>
        <w:ind w:left="284" w:hanging="284"/>
        <w:jc w:val="both"/>
        <w:rPr>
          <w:b/>
          <w:iCs/>
        </w:rPr>
      </w:pPr>
      <w:r>
        <w:rPr>
          <w:rFonts w:ascii="Times New Roman" w:hAnsi="Times New Roman"/>
          <w:b/>
          <w:bCs/>
        </w:rPr>
        <w:t xml:space="preserve">Discussion on model of calibration errors for UE/gNB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rsidR="009016AE" w:rsidRDefault="00B72FAB">
      <w:pPr>
        <w:spacing w:before="60"/>
        <w:jc w:val="both"/>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UE/gNB Tx/Rx timings based on results that were already presented.</w:t>
      </w:r>
    </w:p>
    <w:p w:rsidR="009016AE" w:rsidRDefault="00B72FAB">
      <w:pPr>
        <w:jc w:val="both"/>
        <w:rPr>
          <w:b/>
          <w:bCs/>
          <w:u w:val="single"/>
          <w:lang w:val="en-US"/>
        </w:rPr>
      </w:pPr>
      <w:r>
        <w:rPr>
          <w:b/>
          <w:bCs/>
          <w:u w:val="single"/>
          <w:lang w:val="en-US"/>
        </w:rPr>
        <w:t>Proposal #8 – Revision#1</w:t>
      </w:r>
    </w:p>
    <w:p w:rsidR="009016AE" w:rsidRDefault="00B72FAB">
      <w:pPr>
        <w:spacing w:before="60"/>
        <w:jc w:val="both"/>
        <w:rPr>
          <w:b/>
          <w:iCs/>
          <w:lang w:val="en-US"/>
        </w:rPr>
      </w:pPr>
      <w:r>
        <w:rPr>
          <w:b/>
          <w:iCs/>
          <w:lang w:val="en-US"/>
        </w:rPr>
        <w:t>Capture the following observations/conclusions in TR based on initial evaluations:</w:t>
      </w:r>
    </w:p>
    <w:p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rsidR="009016AE" w:rsidRDefault="009016AE">
      <w:pPr>
        <w:spacing w:before="60"/>
        <w:jc w:val="both"/>
        <w:rPr>
          <w:b/>
          <w:iCs/>
          <w:lang w:val="en-US"/>
        </w:rPr>
      </w:pPr>
    </w:p>
    <w:p w:rsidR="009016AE" w:rsidRDefault="00B72FAB">
      <w:pPr>
        <w:pStyle w:val="Heading3"/>
      </w:pPr>
      <w:r>
        <w:t>Collection of Views for Revised Proposal</w:t>
      </w:r>
    </w:p>
    <w:p w:rsidR="009016AE" w:rsidRDefault="00B72FAB">
      <w:pPr>
        <w:spacing w:before="60"/>
        <w:jc w:val="both"/>
        <w:rPr>
          <w:lang w:val="en-US" w:eastAsia="ko-KR"/>
        </w:rPr>
      </w:pPr>
      <w:bookmarkStart w:id="163"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 xml:space="preserve">Okay. </w:t>
            </w:r>
          </w:p>
        </w:tc>
      </w:tr>
      <w:tr w:rsidR="009016AE">
        <w:tc>
          <w:tcPr>
            <w:tcW w:w="1805" w:type="dxa"/>
          </w:tcPr>
          <w:p w:rsidR="009016AE" w:rsidRDefault="00B72FAB">
            <w:pPr>
              <w:pStyle w:val="BodyText"/>
              <w:spacing w:after="0"/>
              <w:rPr>
                <w:sz w:val="22"/>
                <w:szCs w:val="18"/>
                <w:lang w:eastAsia="en-US"/>
              </w:rPr>
            </w:pPr>
            <w:r>
              <w:rPr>
                <w:sz w:val="22"/>
                <w:szCs w:val="18"/>
                <w:lang w:eastAsia="en-US"/>
              </w:rPr>
              <w:t>Qualcomm</w:t>
            </w:r>
          </w:p>
        </w:tc>
        <w:tc>
          <w:tcPr>
            <w:tcW w:w="7211" w:type="dxa"/>
          </w:tcPr>
          <w:p w:rsidR="009016AE" w:rsidRDefault="00B72FAB">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rsidR="009016AE" w:rsidRDefault="009016AE">
            <w:pPr>
              <w:pStyle w:val="BodyText"/>
              <w:spacing w:after="0"/>
              <w:rPr>
                <w:sz w:val="22"/>
                <w:szCs w:val="18"/>
                <w:lang w:eastAsia="en-US"/>
              </w:rPr>
            </w:pPr>
          </w:p>
          <w:p w:rsidR="009016AE" w:rsidRDefault="00B72FAB">
            <w:pPr>
              <w:pStyle w:val="BodyText"/>
              <w:spacing w:after="0"/>
              <w:rPr>
                <w:sz w:val="22"/>
                <w:szCs w:val="18"/>
                <w:lang w:eastAsia="en-US"/>
              </w:rPr>
            </w:pPr>
            <w:r>
              <w:rPr>
                <w:b/>
                <w:iCs/>
              </w:rPr>
              <w:t xml:space="preserve">It is observed that calibration errors of UE/gNB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9016AE">
        <w:tc>
          <w:tcPr>
            <w:tcW w:w="1805" w:type="dxa"/>
          </w:tcPr>
          <w:p w:rsidR="009016AE" w:rsidRDefault="00B72FAB">
            <w:pPr>
              <w:pStyle w:val="BodyText"/>
              <w:spacing w:after="0"/>
              <w:rPr>
                <w:sz w:val="22"/>
                <w:szCs w:val="18"/>
                <w:lang w:eastAsia="en-US"/>
              </w:rPr>
            </w:pPr>
            <w:proofErr w:type="spellStart"/>
            <w:r>
              <w:rPr>
                <w:sz w:val="22"/>
                <w:szCs w:val="18"/>
                <w:lang w:eastAsia="en-US"/>
              </w:rPr>
              <w:t>Futurewei</w:t>
            </w:r>
            <w:proofErr w:type="spellEnd"/>
          </w:p>
        </w:tc>
        <w:tc>
          <w:tcPr>
            <w:tcW w:w="7211" w:type="dxa"/>
          </w:tcPr>
          <w:p w:rsidR="009016AE" w:rsidRDefault="00B72FAB">
            <w:pPr>
              <w:pStyle w:val="BodyText"/>
              <w:spacing w:after="0"/>
              <w:rPr>
                <w:sz w:val="22"/>
                <w:szCs w:val="18"/>
                <w:lang w:eastAsia="en-US"/>
              </w:rPr>
            </w:pPr>
            <w:r>
              <w:rPr>
                <w:sz w:val="22"/>
                <w:szCs w:val="18"/>
                <w:lang w:eastAsia="en-US"/>
              </w:rPr>
              <w:t>Ok, and the proposal should end without “and thus…”</w:t>
            </w:r>
          </w:p>
        </w:tc>
      </w:tr>
      <w:tr w:rsidR="009016AE">
        <w:tc>
          <w:tcPr>
            <w:tcW w:w="1805" w:type="dxa"/>
          </w:tcPr>
          <w:p w:rsidR="009016AE" w:rsidRDefault="00B72FAB">
            <w:pPr>
              <w:pStyle w:val="BodyText"/>
              <w:spacing w:after="0"/>
              <w:rPr>
                <w:sz w:val="22"/>
                <w:szCs w:val="18"/>
                <w:lang w:eastAsia="en-US"/>
              </w:rPr>
            </w:pPr>
            <w:r>
              <w:rPr>
                <w:sz w:val="22"/>
                <w:szCs w:val="18"/>
                <w:lang w:eastAsia="en-US"/>
              </w:rPr>
              <w:t>Fraunhofer</w:t>
            </w:r>
          </w:p>
        </w:tc>
        <w:tc>
          <w:tcPr>
            <w:tcW w:w="7211" w:type="dxa"/>
          </w:tcPr>
          <w:p w:rsidR="009016AE" w:rsidRDefault="00B72FAB">
            <w:pPr>
              <w:pStyle w:val="BodyText"/>
              <w:spacing w:after="0"/>
              <w:rPr>
                <w:sz w:val="22"/>
                <w:szCs w:val="22"/>
                <w:lang w:eastAsia="ko-KR"/>
              </w:rPr>
            </w:pPr>
            <w:r>
              <w:rPr>
                <w:sz w:val="22"/>
                <w:szCs w:val="22"/>
                <w:lang w:eastAsia="ko-KR"/>
              </w:rPr>
              <w:t>Support the modified proposal from QC</w:t>
            </w:r>
          </w:p>
        </w:tc>
      </w:tr>
      <w:tr w:rsidR="009016AE">
        <w:tc>
          <w:tcPr>
            <w:tcW w:w="1805" w:type="dxa"/>
          </w:tcPr>
          <w:p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rsidR="009016AE" w:rsidRDefault="00B72FAB">
            <w:pPr>
              <w:pStyle w:val="1"/>
              <w:ind w:leftChars="0" w:left="0"/>
              <w:rPr>
                <w:rFonts w:ascii="Times New Roman" w:hAnsi="Times New Roman"/>
                <w:szCs w:val="20"/>
              </w:rPr>
            </w:pPr>
            <w:bookmarkStart w:id="164" w:name="_Hlk45641904"/>
            <w:r>
              <w:rPr>
                <w:rFonts w:ascii="Times New Roman" w:hAnsi="Times New Roman"/>
                <w:highlight w:val="green"/>
              </w:rPr>
              <w:t>Agreement:</w:t>
            </w:r>
          </w:p>
          <w:p w:rsidR="009016AE" w:rsidRDefault="00B72FAB">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rsidR="009016AE" w:rsidRDefault="00B72FAB">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gNB and [Y] ns for UE </w:t>
            </w:r>
          </w:p>
          <w:p w:rsidR="009016AE" w:rsidRDefault="00B72FAB">
            <w:pPr>
              <w:widowControl/>
              <w:numPr>
                <w:ilvl w:val="0"/>
                <w:numId w:val="17"/>
              </w:numPr>
              <w:spacing w:before="0" w:after="0"/>
              <w:jc w:val="left"/>
              <w:rPr>
                <w:rFonts w:ascii="Times" w:hAnsi="Times" w:cs="Times" w:hint="eastAsia"/>
              </w:rPr>
            </w:pPr>
            <w:r>
              <w:rPr>
                <w:rFonts w:hint="eastAsia"/>
                <w:highlight w:val="red"/>
              </w:rPr>
              <w:t>FFS:</w:t>
            </w:r>
            <w:r>
              <w:rPr>
                <w:rFonts w:hint="eastAsia"/>
              </w:rPr>
              <w:t xml:space="preserve"> X, Y</w:t>
            </w:r>
          </w:p>
          <w:p w:rsidR="009016AE" w:rsidRDefault="00B72FAB">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rsidR="009016AE" w:rsidRDefault="00B72FAB">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4"/>
            <w:r>
              <w:rPr>
                <w:rFonts w:ascii="Times New Roman" w:hAnsi="Times New Roman"/>
              </w:rPr>
              <w:t> </w:t>
            </w:r>
          </w:p>
          <w:p w:rsidR="009016AE" w:rsidRDefault="009016AE">
            <w:pPr>
              <w:pStyle w:val="BodyText"/>
              <w:spacing w:after="0"/>
              <w:rPr>
                <w:rFonts w:eastAsiaTheme="minorEastAsia"/>
                <w:sz w:val="22"/>
                <w:szCs w:val="18"/>
              </w:rPr>
            </w:pPr>
          </w:p>
          <w:p w:rsidR="009016AE" w:rsidRDefault="009016AE">
            <w:pPr>
              <w:pStyle w:val="BodyText"/>
              <w:spacing w:after="0"/>
              <w:rPr>
                <w:rFonts w:eastAsiaTheme="minorEastAsia"/>
                <w:sz w:val="22"/>
                <w:szCs w:val="18"/>
              </w:rPr>
            </w:pPr>
          </w:p>
          <w:p w:rsidR="009016AE" w:rsidRDefault="009016AE">
            <w:pPr>
              <w:pStyle w:val="BodyText"/>
              <w:spacing w:after="0"/>
              <w:rPr>
                <w:sz w:val="22"/>
                <w:szCs w:val="22"/>
                <w:lang w:eastAsia="ko-KR"/>
              </w:rPr>
            </w:pP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Support the modified proposal from QC</w:t>
            </w: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rsidR="009016AE" w:rsidRDefault="00B72FAB">
            <w:pPr>
              <w:pStyle w:val="BodyText"/>
              <w:spacing w:after="0"/>
              <w:rPr>
                <w:rFonts w:eastAsiaTheme="minorEastAsia"/>
                <w:sz w:val="22"/>
                <w:szCs w:val="22"/>
              </w:rPr>
            </w:pPr>
            <w:r>
              <w:rPr>
                <w:rFonts w:eastAsiaTheme="minorEastAsia"/>
                <w:sz w:val="22"/>
                <w:szCs w:val="22"/>
              </w:rPr>
              <w:t>OK</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rsidR="009016AE" w:rsidRDefault="00B72FAB">
            <w:pPr>
              <w:pStyle w:val="BodyText"/>
              <w:spacing w:after="0"/>
              <w:rPr>
                <w:rFonts w:eastAsiaTheme="minorEastAsia"/>
                <w:sz w:val="22"/>
                <w:szCs w:val="22"/>
              </w:rPr>
            </w:pPr>
            <w:r>
              <w:rPr>
                <w:rFonts w:eastAsiaTheme="minorEastAsia"/>
                <w:sz w:val="22"/>
                <w:szCs w:val="22"/>
              </w:rPr>
              <w:t>OK</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3"/>
      <w:tr w:rsidR="009016AE">
        <w:tc>
          <w:tcPr>
            <w:tcW w:w="1805" w:type="dxa"/>
          </w:tcPr>
          <w:p w:rsidR="009016AE" w:rsidRDefault="00B72FAB">
            <w:pPr>
              <w:pStyle w:val="BodyText"/>
              <w:spacing w:after="0"/>
              <w:rPr>
                <w:sz w:val="22"/>
                <w:szCs w:val="18"/>
                <w:lang w:eastAsia="en-US"/>
              </w:rPr>
            </w:pPr>
            <w:r>
              <w:rPr>
                <w:sz w:val="22"/>
                <w:szCs w:val="18"/>
                <w:lang w:eastAsia="en-US"/>
              </w:rPr>
              <w:t>Ericsson</w:t>
            </w:r>
          </w:p>
        </w:tc>
        <w:tc>
          <w:tcPr>
            <w:tcW w:w="7211" w:type="dxa"/>
          </w:tcPr>
          <w:p w:rsidR="009016AE" w:rsidRDefault="00B72FAB">
            <w:pPr>
              <w:pStyle w:val="BodyText"/>
              <w:spacing w:after="0"/>
              <w:rPr>
                <w:sz w:val="22"/>
                <w:szCs w:val="18"/>
                <w:lang w:eastAsia="en-US"/>
              </w:rPr>
            </w:pPr>
            <w:r>
              <w:rPr>
                <w:sz w:val="22"/>
                <w:szCs w:val="18"/>
                <w:lang w:eastAsia="en-US"/>
              </w:rPr>
              <w:t>Support</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rsidR="009016AE" w:rsidRDefault="00B72FAB">
            <w:pPr>
              <w:pStyle w:val="BodyText"/>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and vivo, saying that the evaluation of UE/gNB Tx/Rx timing errors should be optional</w:t>
            </w:r>
          </w:p>
        </w:tc>
      </w:tr>
    </w:tbl>
    <w:p w:rsidR="009016AE" w:rsidRDefault="009016AE">
      <w:pPr>
        <w:rPr>
          <w:lang w:val="en-US"/>
        </w:rPr>
      </w:pPr>
    </w:p>
    <w:p w:rsidR="009016AE" w:rsidRDefault="00B72FAB">
      <w:pPr>
        <w:pStyle w:val="Heading3"/>
      </w:pPr>
      <w:r>
        <w:t>Revision#2 of Initial Proposal</w:t>
      </w:r>
    </w:p>
    <w:p w:rsidR="009016AE" w:rsidRDefault="00B72FAB">
      <w:pPr>
        <w:jc w:val="both"/>
        <w:rPr>
          <w:b/>
          <w:bCs/>
          <w:u w:val="single"/>
          <w:lang w:val="en-US"/>
        </w:rPr>
      </w:pPr>
      <w:r>
        <w:rPr>
          <w:b/>
          <w:bCs/>
          <w:u w:val="single"/>
          <w:lang w:val="en-US"/>
        </w:rPr>
        <w:t>Proposal #8 – Revision#2</w:t>
      </w:r>
    </w:p>
    <w:p w:rsidR="009016AE" w:rsidRDefault="00B72FAB">
      <w:pPr>
        <w:spacing w:before="60"/>
        <w:jc w:val="both"/>
        <w:rPr>
          <w:b/>
          <w:iCs/>
          <w:lang w:val="en-US"/>
        </w:rPr>
      </w:pPr>
      <w:r>
        <w:rPr>
          <w:b/>
          <w:iCs/>
          <w:lang w:val="en-US"/>
        </w:rPr>
        <w:t>Capture the following observations/conclusions in TR based on initial evaluations:</w:t>
      </w:r>
    </w:p>
    <w:p w:rsidR="009016AE" w:rsidRDefault="00B72FAB">
      <w:pPr>
        <w:pStyle w:val="ListParagraph"/>
        <w:numPr>
          <w:ilvl w:val="0"/>
          <w:numId w:val="15"/>
        </w:numPr>
        <w:spacing w:before="60"/>
        <w:jc w:val="both"/>
        <w:rPr>
          <w:b/>
          <w:iCs/>
        </w:rPr>
      </w:pPr>
      <w:r>
        <w:rPr>
          <w:rFonts w:ascii="Times New Roman" w:hAnsi="Times New Roman"/>
          <w:b/>
          <w:iCs/>
        </w:rPr>
        <w:t xml:space="preserve">It is observed that </w:t>
      </w:r>
      <w:bookmarkStart w:id="165" w:name="OLE_LINK2"/>
      <w:r>
        <w:rPr>
          <w:rFonts w:ascii="Times New Roman" w:hAnsi="Times New Roman"/>
          <w:b/>
          <w:iCs/>
        </w:rPr>
        <w:t>calibration errors of UE/gNB Tx/Rx timing may negatively impact performance of timing-based methods of Rel.16 positioning solutions</w:t>
      </w:r>
      <w:bookmarkEnd w:id="165"/>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rsidR="009016AE" w:rsidRDefault="009016AE">
      <w:pPr>
        <w:rPr>
          <w:lang w:val="en-US"/>
        </w:rPr>
      </w:pPr>
    </w:p>
    <w:p w:rsidR="009016AE" w:rsidRDefault="00B72FAB">
      <w:pPr>
        <w:pStyle w:val="Heading3"/>
      </w:pPr>
      <w:r>
        <w:lastRenderedPageBreak/>
        <w:t>Collection of Views for Revision#2</w:t>
      </w:r>
    </w:p>
    <w:p w:rsidR="009016AE" w:rsidRDefault="00B72FAB">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OK</w:t>
            </w:r>
          </w:p>
        </w:tc>
      </w:tr>
      <w:tr w:rsidR="009016AE">
        <w:tc>
          <w:tcPr>
            <w:tcW w:w="1805" w:type="dxa"/>
          </w:tcPr>
          <w:p w:rsidR="009016AE" w:rsidRDefault="00B72FAB">
            <w:pPr>
              <w:pStyle w:val="BodyText"/>
              <w:spacing w:after="0"/>
              <w:rPr>
                <w:sz w:val="22"/>
                <w:szCs w:val="18"/>
                <w:lang w:eastAsia="en-US"/>
              </w:rPr>
            </w:pPr>
            <w:r>
              <w:rPr>
                <w:sz w:val="22"/>
                <w:szCs w:val="18"/>
                <w:lang w:eastAsia="en-US"/>
              </w:rPr>
              <w:t>CATT</w:t>
            </w:r>
          </w:p>
        </w:tc>
        <w:tc>
          <w:tcPr>
            <w:tcW w:w="7211" w:type="dxa"/>
          </w:tcPr>
          <w:p w:rsidR="009016AE" w:rsidRDefault="00B72FAB">
            <w:pPr>
              <w:pStyle w:val="BodyText"/>
              <w:spacing w:after="0"/>
              <w:rPr>
                <w:sz w:val="22"/>
                <w:szCs w:val="18"/>
                <w:lang w:eastAsia="en-US"/>
              </w:rPr>
            </w:pPr>
            <w:r>
              <w:rPr>
                <w:sz w:val="22"/>
                <w:szCs w:val="18"/>
                <w:lang w:eastAsia="en-US"/>
              </w:rPr>
              <w:t xml:space="preserve">OK. </w:t>
            </w:r>
          </w:p>
        </w:tc>
      </w:tr>
      <w:tr w:rsidR="009016AE">
        <w:tc>
          <w:tcPr>
            <w:tcW w:w="1805" w:type="dxa"/>
          </w:tcPr>
          <w:p w:rsidR="009016AE" w:rsidRDefault="00B72FAB">
            <w:pPr>
              <w:pStyle w:val="BodyText"/>
              <w:spacing w:after="0"/>
              <w:rPr>
                <w:sz w:val="22"/>
                <w:szCs w:val="18"/>
                <w:lang w:eastAsia="en-US"/>
              </w:rPr>
            </w:pPr>
            <w:r>
              <w:rPr>
                <w:sz w:val="22"/>
                <w:szCs w:val="18"/>
                <w:lang w:eastAsia="en-US"/>
              </w:rPr>
              <w:t>Nokia/NSB</w:t>
            </w:r>
          </w:p>
        </w:tc>
        <w:tc>
          <w:tcPr>
            <w:tcW w:w="7211" w:type="dxa"/>
          </w:tcPr>
          <w:p w:rsidR="009016AE" w:rsidRDefault="00B72FAB">
            <w:pPr>
              <w:pStyle w:val="BodyText"/>
              <w:spacing w:after="0"/>
              <w:rPr>
                <w:sz w:val="22"/>
                <w:szCs w:val="18"/>
                <w:lang w:eastAsia="en-US"/>
              </w:rPr>
            </w:pPr>
            <w:r>
              <w:rPr>
                <w:sz w:val="22"/>
                <w:szCs w:val="18"/>
                <w:lang w:eastAsia="en-US"/>
              </w:rPr>
              <w:t xml:space="preserve">Okay. </w:t>
            </w:r>
          </w:p>
        </w:tc>
      </w:tr>
      <w:tr w:rsidR="009016AE">
        <w:trPr>
          <w:trHeight w:val="730"/>
        </w:trPr>
        <w:tc>
          <w:tcPr>
            <w:tcW w:w="1805" w:type="dxa"/>
          </w:tcPr>
          <w:p w:rsidR="009016AE" w:rsidRDefault="00B72FAB">
            <w:pPr>
              <w:pStyle w:val="BodyText"/>
              <w:spacing w:after="0"/>
              <w:rPr>
                <w:sz w:val="22"/>
                <w:szCs w:val="18"/>
                <w:lang w:eastAsia="en-US"/>
              </w:rPr>
            </w:pPr>
            <w:r>
              <w:rPr>
                <w:sz w:val="22"/>
                <w:szCs w:val="18"/>
                <w:lang w:eastAsia="en-US"/>
              </w:rPr>
              <w:t>vivo</w:t>
            </w:r>
          </w:p>
        </w:tc>
        <w:tc>
          <w:tcPr>
            <w:tcW w:w="7211" w:type="dxa"/>
          </w:tcPr>
          <w:p w:rsidR="009016AE" w:rsidRDefault="00B72FAB">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rsidR="009016AE" w:rsidRDefault="009016AE">
            <w:pPr>
              <w:pStyle w:val="BodyText"/>
              <w:spacing w:after="0"/>
              <w:rPr>
                <w:iCs/>
              </w:rPr>
            </w:pPr>
          </w:p>
          <w:p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9016AE" w:rsidRDefault="009016AE">
            <w:pPr>
              <w:pStyle w:val="BodyText"/>
              <w:spacing w:after="0"/>
              <w:rPr>
                <w:iCs/>
              </w:rPr>
            </w:pPr>
          </w:p>
          <w:p w:rsidR="009016AE" w:rsidRDefault="00B72FAB">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rsidR="009016AE" w:rsidRDefault="009016AE">
            <w:pPr>
              <w:pStyle w:val="BodyText"/>
              <w:spacing w:after="0"/>
              <w:rPr>
                <w:iCs/>
              </w:rPr>
            </w:pPr>
          </w:p>
          <w:p w:rsidR="009016AE" w:rsidRDefault="00B72FAB">
            <w:pPr>
              <w:pStyle w:val="BodyText"/>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9016AE">
        <w:trPr>
          <w:trHeight w:val="730"/>
        </w:trPr>
        <w:tc>
          <w:tcPr>
            <w:tcW w:w="1805" w:type="dxa"/>
          </w:tcPr>
          <w:p w:rsidR="009016AE" w:rsidRDefault="00B72FAB">
            <w:pPr>
              <w:pStyle w:val="BodyText"/>
              <w:spacing w:after="0"/>
              <w:rPr>
                <w:rFonts w:eastAsia="SimSun"/>
                <w:iCs/>
              </w:rPr>
            </w:pPr>
            <w:r>
              <w:rPr>
                <w:rFonts w:eastAsia="SimSun" w:hint="eastAsia"/>
                <w:iCs/>
              </w:rPr>
              <w:t>ZTE</w:t>
            </w:r>
          </w:p>
        </w:tc>
        <w:tc>
          <w:tcPr>
            <w:tcW w:w="7211" w:type="dxa"/>
          </w:tcPr>
          <w:p w:rsidR="009016AE" w:rsidRDefault="00B72FAB">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rsidR="009016AE" w:rsidRDefault="00B72FAB">
            <w:pPr>
              <w:pStyle w:val="BodyText"/>
              <w:spacing w:after="0"/>
              <w:ind w:leftChars="100" w:left="220"/>
              <w:rPr>
                <w:rFonts w:eastAsia="SimSun"/>
                <w:iCs/>
              </w:rPr>
            </w:pPr>
            <w:r>
              <w:rPr>
                <w:rFonts w:eastAsia="SimSun" w:hint="eastAsia"/>
                <w:i/>
              </w:rPr>
              <w:t xml:space="preserve">Interested companies may need more evaluation results to investigate the performance gap </w:t>
            </w:r>
            <w:proofErr w:type="gramStart"/>
            <w:r>
              <w:rPr>
                <w:rFonts w:eastAsia="SimSun" w:hint="eastAsia"/>
                <w:i/>
              </w:rPr>
              <w:t>when  calibration</w:t>
            </w:r>
            <w:proofErr w:type="gramEnd"/>
            <w:r>
              <w:rPr>
                <w:rFonts w:eastAsia="SimSun" w:hint="eastAsia"/>
                <w:i/>
              </w:rPr>
              <w:t xml:space="preserve"> errors of UE/gNB Tx/Rx timing exist.</w:t>
            </w:r>
          </w:p>
        </w:tc>
      </w:tr>
      <w:tr w:rsidR="009016AE">
        <w:trPr>
          <w:trHeight w:val="730"/>
        </w:trPr>
        <w:tc>
          <w:tcPr>
            <w:tcW w:w="1805" w:type="dxa"/>
          </w:tcPr>
          <w:p w:rsidR="009016AE" w:rsidRDefault="00B72FAB">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rsidR="009016AE" w:rsidRDefault="00B72FAB">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9016AE">
        <w:trPr>
          <w:trHeight w:val="730"/>
        </w:trPr>
        <w:tc>
          <w:tcPr>
            <w:tcW w:w="1805" w:type="dxa"/>
          </w:tcPr>
          <w:p w:rsidR="009016AE" w:rsidRDefault="00B72FAB">
            <w:pPr>
              <w:pStyle w:val="BodyText"/>
              <w:spacing w:after="0"/>
              <w:rPr>
                <w:sz w:val="22"/>
                <w:szCs w:val="18"/>
                <w:lang w:eastAsia="en-US"/>
              </w:rPr>
            </w:pPr>
            <w:r>
              <w:rPr>
                <w:sz w:val="22"/>
                <w:szCs w:val="18"/>
                <w:lang w:eastAsia="en-US"/>
              </w:rPr>
              <w:t>Intel</w:t>
            </w:r>
          </w:p>
        </w:tc>
        <w:tc>
          <w:tcPr>
            <w:tcW w:w="7211" w:type="dxa"/>
          </w:tcPr>
          <w:p w:rsidR="009016AE" w:rsidRDefault="00B72FAB">
            <w:pPr>
              <w:pStyle w:val="BodyText"/>
              <w:spacing w:after="0"/>
              <w:rPr>
                <w:sz w:val="22"/>
                <w:szCs w:val="18"/>
                <w:lang w:eastAsia="en-US"/>
              </w:rPr>
            </w:pPr>
            <w:r>
              <w:rPr>
                <w:sz w:val="22"/>
                <w:szCs w:val="18"/>
                <w:lang w:eastAsia="en-US"/>
              </w:rPr>
              <w:t>Agree with FL proposal.</w:t>
            </w:r>
          </w:p>
        </w:tc>
      </w:tr>
    </w:tbl>
    <w:p w:rsidR="009016AE" w:rsidRDefault="009016AE">
      <w:pPr>
        <w:rPr>
          <w:lang w:val="en-US"/>
        </w:rPr>
      </w:pPr>
    </w:p>
    <w:p w:rsidR="009016AE" w:rsidRDefault="009016AE">
      <w:pPr>
        <w:rPr>
          <w:lang w:val="en-US"/>
        </w:rPr>
      </w:pPr>
    </w:p>
    <w:p w:rsidR="009016AE" w:rsidRDefault="009016AE">
      <w:pPr>
        <w:rPr>
          <w:lang w:val="en-US"/>
        </w:rPr>
      </w:pPr>
    </w:p>
    <w:p w:rsidR="009016AE" w:rsidRDefault="00B72FAB">
      <w:pPr>
        <w:pStyle w:val="Heading3"/>
      </w:pPr>
      <w:r>
        <w:t>Revision#3 of Initial Proposal</w:t>
      </w:r>
    </w:p>
    <w:p w:rsidR="009016AE" w:rsidRDefault="00B72FAB">
      <w:pPr>
        <w:rPr>
          <w:lang w:val="en-GB"/>
        </w:rPr>
      </w:pPr>
      <w:r>
        <w:rPr>
          <w:lang w:val="en-GB"/>
        </w:rPr>
        <w:t>In order to address concern from one company regarding initial observations the main bullet is modified.</w:t>
      </w:r>
    </w:p>
    <w:p w:rsidR="009016AE" w:rsidRDefault="00B72FAB">
      <w:pPr>
        <w:jc w:val="both"/>
        <w:rPr>
          <w:b/>
          <w:bCs/>
          <w:u w:val="single"/>
          <w:lang w:val="en-US"/>
        </w:rPr>
      </w:pPr>
      <w:r>
        <w:rPr>
          <w:b/>
          <w:bCs/>
          <w:u w:val="single"/>
          <w:lang w:val="en-US"/>
        </w:rPr>
        <w:t>Proposal #8 – Revision#3</w:t>
      </w:r>
    </w:p>
    <w:p w:rsidR="009016AE" w:rsidRDefault="00B72FAB">
      <w:pPr>
        <w:spacing w:before="60"/>
        <w:jc w:val="both"/>
        <w:rPr>
          <w:b/>
          <w:iCs/>
          <w:lang w:val="en-US"/>
        </w:rPr>
      </w:pPr>
      <w:r>
        <w:rPr>
          <w:b/>
          <w:iCs/>
          <w:lang w:val="en-US"/>
        </w:rPr>
        <w:t>Capture the following in TR:</w:t>
      </w:r>
    </w:p>
    <w:p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rsidR="009016AE" w:rsidRDefault="009016AE">
      <w:pPr>
        <w:rPr>
          <w:lang w:val="en-US"/>
        </w:rPr>
      </w:pPr>
    </w:p>
    <w:p w:rsidR="009016AE" w:rsidRDefault="00B72FAB">
      <w:pPr>
        <w:pStyle w:val="Heading3"/>
      </w:pPr>
      <w:r>
        <w:t>Collection of Views for Revision#3</w:t>
      </w:r>
    </w:p>
    <w:p w:rsidR="009016AE" w:rsidRDefault="00B72FAB">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tc>
          <w:tcPr>
            <w:tcW w:w="1805" w:type="dxa"/>
          </w:tcPr>
          <w:p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rsidR="009016AE" w:rsidRDefault="00B72FAB">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BodyText"/>
              <w:spacing w:after="0"/>
              <w:rPr>
                <w:rFonts w:eastAsia="Malgun Gothic"/>
                <w:sz w:val="22"/>
                <w:szCs w:val="18"/>
                <w:lang w:eastAsia="ko-KR"/>
              </w:rPr>
            </w:pPr>
            <w:r>
              <w:rPr>
                <w:rFonts w:eastAsia="Malgun Gothic"/>
                <w:sz w:val="22"/>
                <w:szCs w:val="18"/>
                <w:lang w:eastAsia="ko-KR"/>
              </w:rPr>
              <w:t xml:space="preserve">OK </w:t>
            </w:r>
          </w:p>
        </w:tc>
      </w:tr>
      <w:tr w:rsidR="009016AE">
        <w:tc>
          <w:tcPr>
            <w:tcW w:w="1805" w:type="dxa"/>
          </w:tcPr>
          <w:p w:rsidR="009016AE" w:rsidRDefault="00B72FAB">
            <w:pPr>
              <w:pStyle w:val="BodyText"/>
              <w:spacing w:after="0"/>
              <w:rPr>
                <w:rFonts w:eastAsia="Malgun Gothic"/>
                <w:sz w:val="22"/>
                <w:szCs w:val="18"/>
                <w:lang w:eastAsia="ko-KR"/>
              </w:rPr>
            </w:pPr>
            <w:r>
              <w:rPr>
                <w:rFonts w:eastAsia="SimSun" w:hint="eastAsia"/>
                <w:sz w:val="22"/>
                <w:szCs w:val="18"/>
              </w:rPr>
              <w:t>ZTE</w:t>
            </w:r>
          </w:p>
        </w:tc>
        <w:tc>
          <w:tcPr>
            <w:tcW w:w="7211" w:type="dxa"/>
          </w:tcPr>
          <w:p w:rsidR="009016AE" w:rsidRDefault="00B72FAB">
            <w:pPr>
              <w:pStyle w:val="BodyText"/>
              <w:spacing w:after="0"/>
              <w:rPr>
                <w:rFonts w:eastAsia="Malgun Gothic"/>
                <w:sz w:val="22"/>
                <w:szCs w:val="18"/>
                <w:lang w:eastAsia="ko-KR"/>
              </w:rPr>
            </w:pPr>
            <w:r>
              <w:rPr>
                <w:rFonts w:eastAsia="SimSun" w:hint="eastAsia"/>
                <w:sz w:val="22"/>
                <w:szCs w:val="18"/>
              </w:rPr>
              <w:t>OK.</w:t>
            </w:r>
          </w:p>
        </w:tc>
      </w:tr>
      <w:tr w:rsidR="0007515F">
        <w:tc>
          <w:tcPr>
            <w:tcW w:w="1805" w:type="dxa"/>
          </w:tcPr>
          <w:p w:rsidR="0007515F" w:rsidRDefault="0007515F">
            <w:pPr>
              <w:pStyle w:val="BodyText"/>
              <w:spacing w:after="0"/>
              <w:rPr>
                <w:rFonts w:eastAsia="SimSun"/>
                <w:sz w:val="22"/>
                <w:szCs w:val="18"/>
              </w:rPr>
            </w:pPr>
            <w:r>
              <w:rPr>
                <w:rFonts w:eastAsia="SimSun"/>
                <w:sz w:val="22"/>
                <w:szCs w:val="18"/>
              </w:rPr>
              <w:t>CATT</w:t>
            </w:r>
          </w:p>
        </w:tc>
        <w:tc>
          <w:tcPr>
            <w:tcW w:w="7211" w:type="dxa"/>
          </w:tcPr>
          <w:p w:rsidR="0007515F" w:rsidRDefault="0007515F">
            <w:pPr>
              <w:pStyle w:val="BodyText"/>
              <w:spacing w:after="0"/>
              <w:rPr>
                <w:rFonts w:eastAsia="SimSun"/>
                <w:sz w:val="22"/>
                <w:szCs w:val="18"/>
              </w:rPr>
            </w:pPr>
            <w:r>
              <w:rPr>
                <w:rFonts w:eastAsia="SimSun"/>
                <w:sz w:val="22"/>
                <w:szCs w:val="18"/>
              </w:rPr>
              <w:t>OK</w:t>
            </w:r>
          </w:p>
        </w:tc>
      </w:tr>
      <w:tr w:rsidR="00200219">
        <w:tc>
          <w:tcPr>
            <w:tcW w:w="1805" w:type="dxa"/>
          </w:tcPr>
          <w:p w:rsidR="00200219" w:rsidRDefault="00200219" w:rsidP="00200219">
            <w:pPr>
              <w:pStyle w:val="BodyText"/>
              <w:spacing w:after="0"/>
              <w:rPr>
                <w:sz w:val="22"/>
                <w:szCs w:val="18"/>
                <w:lang w:eastAsia="en-US"/>
              </w:rPr>
            </w:pPr>
            <w:r>
              <w:rPr>
                <w:sz w:val="22"/>
                <w:szCs w:val="18"/>
                <w:lang w:eastAsia="en-US"/>
              </w:rPr>
              <w:t>Qualcomm</w:t>
            </w:r>
          </w:p>
        </w:tc>
        <w:tc>
          <w:tcPr>
            <w:tcW w:w="7211" w:type="dxa"/>
          </w:tcPr>
          <w:p w:rsidR="00200219" w:rsidRDefault="00200219" w:rsidP="00200219">
            <w:pPr>
              <w:pStyle w:val="BodyText"/>
              <w:spacing w:after="0"/>
              <w:rPr>
                <w:sz w:val="22"/>
                <w:szCs w:val="18"/>
                <w:lang w:eastAsia="en-US"/>
              </w:rPr>
            </w:pPr>
            <w:r>
              <w:rPr>
                <w:sz w:val="22"/>
                <w:szCs w:val="18"/>
                <w:lang w:eastAsia="en-US"/>
              </w:rPr>
              <w:t>OK</w:t>
            </w:r>
          </w:p>
        </w:tc>
      </w:tr>
    </w:tbl>
    <w:p w:rsidR="009016AE" w:rsidRDefault="009016AE">
      <w:pPr>
        <w:rPr>
          <w:lang w:val="en-US"/>
        </w:rPr>
      </w:pPr>
    </w:p>
    <w:p w:rsidR="009016AE" w:rsidRDefault="00B72FAB">
      <w:pPr>
        <w:pStyle w:val="Heading2"/>
        <w:ind w:left="426" w:hanging="426"/>
      </w:pPr>
      <w:bookmarkStart w:id="166" w:name="_Hlk48852707"/>
      <w:r>
        <w:t>Network synchronization error estimation</w:t>
      </w:r>
    </w:p>
    <w:bookmarkEnd w:id="166"/>
    <w:p w:rsidR="009016AE" w:rsidRDefault="00B72FAB">
      <w:pPr>
        <w:pStyle w:val="Heading3"/>
      </w:pPr>
      <w:r>
        <w:t>Description and Initial Proposal</w:t>
      </w:r>
    </w:p>
    <w:p w:rsidR="009016AE" w:rsidRDefault="00B72FAB">
      <w:pPr>
        <w:rPr>
          <w:lang w:val="en-GB"/>
        </w:rPr>
      </w:pPr>
      <w:r>
        <w:rPr>
          <w:lang w:val="en-GB"/>
        </w:rPr>
        <w:t>Network synchronization error was shown to be critical for TDOA based timing solutions. Several companies mentioned possibility to estimate network synchronization error by UEs/gNBs.</w:t>
      </w:r>
    </w:p>
    <w:p w:rsidR="009016AE" w:rsidRDefault="00B72FAB">
      <w:pPr>
        <w:jc w:val="both"/>
        <w:rPr>
          <w:b/>
          <w:bCs/>
          <w:u w:val="single"/>
          <w:lang w:val="en-US"/>
        </w:rPr>
      </w:pPr>
      <w:r>
        <w:rPr>
          <w:b/>
          <w:bCs/>
          <w:u w:val="single"/>
          <w:lang w:val="en-US"/>
        </w:rPr>
        <w:t>Tentative Proposal #9</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rsidR="009016AE" w:rsidRDefault="00B72FAB">
      <w:pPr>
        <w:pStyle w:val="Heading3"/>
      </w:pPr>
      <w:r>
        <w:t>Collection of Views on Initial Proposal</w:t>
      </w:r>
    </w:p>
    <w:p w:rsidR="009016AE" w:rsidRDefault="00B72FAB">
      <w:pPr>
        <w:jc w:val="both"/>
        <w:rPr>
          <w:lang w:val="en-GB"/>
        </w:rPr>
      </w:pPr>
      <w:r>
        <w:rPr>
          <w:lang w:val="en-GB"/>
        </w:rPr>
        <w:t>Companies are invited to provide views on proposal above aiming to discuss further efforts on network synchronization error estimation.</w:t>
      </w:r>
    </w:p>
    <w:p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sz w:val="22"/>
                <w:szCs w:val="22"/>
                <w:lang w:eastAsia="en-US"/>
              </w:rPr>
            </w:pPr>
            <w:r>
              <w:rPr>
                <w:rFonts w:eastAsiaTheme="minorEastAsia"/>
                <w:sz w:val="22"/>
                <w:szCs w:val="22"/>
              </w:rPr>
              <w:t>vivo</w:t>
            </w:r>
          </w:p>
        </w:tc>
        <w:tc>
          <w:tcPr>
            <w:tcW w:w="7211" w:type="dxa"/>
          </w:tcPr>
          <w:p w:rsidR="009016AE" w:rsidRDefault="00B72FAB">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9016AE">
        <w:tc>
          <w:tcPr>
            <w:tcW w:w="1805" w:type="dxa"/>
          </w:tcPr>
          <w:p w:rsidR="009016AE" w:rsidRDefault="00B72FAB">
            <w:pPr>
              <w:pStyle w:val="BodyText"/>
              <w:spacing w:after="0"/>
              <w:rPr>
                <w:sz w:val="22"/>
                <w:szCs w:val="18"/>
                <w:lang w:eastAsia="en-US"/>
              </w:rPr>
            </w:pPr>
            <w:ins w:id="167" w:author="Ryan Keating" w:date="2020-08-18T09:20:00Z">
              <w:r>
                <w:rPr>
                  <w:sz w:val="22"/>
                  <w:szCs w:val="18"/>
                  <w:lang w:eastAsia="en-US"/>
                </w:rPr>
                <w:t>Nokia/NSB</w:t>
              </w:r>
            </w:ins>
          </w:p>
        </w:tc>
        <w:tc>
          <w:tcPr>
            <w:tcW w:w="7211" w:type="dxa"/>
          </w:tcPr>
          <w:p w:rsidR="009016AE" w:rsidRDefault="00B72FAB">
            <w:pPr>
              <w:pStyle w:val="BodyText"/>
              <w:spacing w:after="0"/>
              <w:rPr>
                <w:sz w:val="22"/>
                <w:szCs w:val="18"/>
                <w:lang w:eastAsia="en-US"/>
              </w:rPr>
            </w:pPr>
            <w:ins w:id="168" w:author="Ryan Keating" w:date="2020-08-18T09:20:00Z">
              <w:r>
                <w:rPr>
                  <w:sz w:val="22"/>
                  <w:szCs w:val="18"/>
                  <w:lang w:eastAsia="en-US"/>
                </w:rPr>
                <w:t>Agree with vivo that this shouldn’t be discussed in this AI. There are proposals in AI 8.5.3 which may be a better place to discuss this issue</w:t>
              </w:r>
            </w:ins>
            <w:ins w:id="169" w:author="Ryan Keating" w:date="2020-08-18T09:21:00Z">
              <w:r>
                <w:rPr>
                  <w:sz w:val="22"/>
                  <w:szCs w:val="18"/>
                  <w:lang w:eastAsia="en-US"/>
                </w:rPr>
                <w:t xml:space="preserve">. </w:t>
              </w:r>
            </w:ins>
          </w:p>
        </w:tc>
      </w:tr>
      <w:tr w:rsidR="009016AE">
        <w:tc>
          <w:tcPr>
            <w:tcW w:w="1805" w:type="dxa"/>
          </w:tcPr>
          <w:p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9016AE">
        <w:tc>
          <w:tcPr>
            <w:tcW w:w="1805" w:type="dxa"/>
          </w:tcPr>
          <w:p w:rsidR="009016AE" w:rsidRDefault="00B72FAB">
            <w:pPr>
              <w:pStyle w:val="BodyText"/>
              <w:spacing w:after="0"/>
              <w:rPr>
                <w:sz w:val="22"/>
                <w:szCs w:val="22"/>
                <w:lang w:eastAsia="en-US"/>
              </w:rPr>
            </w:pPr>
            <w:r>
              <w:rPr>
                <w:rFonts w:eastAsiaTheme="minorEastAsia"/>
                <w:sz w:val="22"/>
                <w:szCs w:val="22"/>
              </w:rPr>
              <w:t>CATT</w:t>
            </w:r>
          </w:p>
        </w:tc>
        <w:tc>
          <w:tcPr>
            <w:tcW w:w="7211" w:type="dxa"/>
          </w:tcPr>
          <w:p w:rsidR="009016AE" w:rsidRDefault="00B72FAB">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9016AE">
        <w:tc>
          <w:tcPr>
            <w:tcW w:w="1805" w:type="dxa"/>
          </w:tcPr>
          <w:p w:rsidR="009016AE" w:rsidRDefault="00B72FAB">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rsidR="009016AE" w:rsidRDefault="00B72FAB">
            <w:pPr>
              <w:pStyle w:val="BodyText"/>
              <w:spacing w:after="0"/>
              <w:rPr>
                <w:sz w:val="22"/>
                <w:szCs w:val="22"/>
                <w:lang w:eastAsia="ko-KR"/>
              </w:rPr>
            </w:pPr>
            <w:r>
              <w:rPr>
                <w:sz w:val="22"/>
                <w:szCs w:val="22"/>
                <w:lang w:eastAsia="ko-KR"/>
              </w:rPr>
              <w:t>This should be discussed in the Enhancements AI, not here.</w:t>
            </w:r>
          </w:p>
        </w:tc>
      </w:tr>
      <w:tr w:rsidR="009016AE">
        <w:tc>
          <w:tcPr>
            <w:tcW w:w="1805" w:type="dxa"/>
          </w:tcPr>
          <w:p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9016AE" w:rsidRDefault="009016AE">
            <w:pPr>
              <w:pStyle w:val="BodyText"/>
              <w:spacing w:after="0"/>
              <w:rPr>
                <w:sz w:val="22"/>
                <w:szCs w:val="22"/>
                <w:lang w:eastAsia="ko-KR"/>
              </w:rPr>
            </w:pPr>
          </w:p>
          <w:p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9016AE" w:rsidRDefault="00B72FAB">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rsidR="009016AE" w:rsidRDefault="00B72FAB">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lastRenderedPageBreak/>
              <w:t>MTK</w:t>
            </w:r>
          </w:p>
        </w:tc>
        <w:tc>
          <w:tcPr>
            <w:tcW w:w="7211" w:type="dxa"/>
          </w:tcPr>
          <w:p w:rsidR="009016AE" w:rsidRDefault="00B72FAB">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9016AE" w:rsidRDefault="009016AE">
            <w:pPr>
              <w:pStyle w:val="BodyText"/>
              <w:spacing w:after="0"/>
              <w:rPr>
                <w:sz w:val="22"/>
                <w:szCs w:val="22"/>
              </w:rPr>
            </w:pPr>
          </w:p>
          <w:p w:rsidR="009016AE" w:rsidRDefault="00B72FAB">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rsidR="009016AE" w:rsidRDefault="00B72FAB">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9016AE">
        <w:tc>
          <w:tcPr>
            <w:tcW w:w="1805" w:type="dxa"/>
          </w:tcPr>
          <w:p w:rsidR="009016AE" w:rsidRDefault="00B72FAB">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rsidR="009016AE" w:rsidRDefault="00B72FAB">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9016AE">
        <w:tc>
          <w:tcPr>
            <w:tcW w:w="1805" w:type="dxa"/>
          </w:tcPr>
          <w:p w:rsidR="009016AE" w:rsidRDefault="00B72FAB">
            <w:pPr>
              <w:pStyle w:val="BodyText"/>
              <w:spacing w:after="0"/>
              <w:rPr>
                <w:rFonts w:eastAsiaTheme="minorEastAsia"/>
                <w:sz w:val="22"/>
                <w:szCs w:val="22"/>
              </w:rPr>
            </w:pPr>
            <w:r>
              <w:rPr>
                <w:sz w:val="22"/>
                <w:szCs w:val="18"/>
                <w:lang w:eastAsia="en-US"/>
              </w:rPr>
              <w:t>Sony</w:t>
            </w:r>
          </w:p>
        </w:tc>
        <w:tc>
          <w:tcPr>
            <w:tcW w:w="7211" w:type="dxa"/>
          </w:tcPr>
          <w:p w:rsidR="009016AE" w:rsidRDefault="00B72FAB">
            <w:pPr>
              <w:pStyle w:val="BodyText"/>
              <w:spacing w:after="0"/>
              <w:rPr>
                <w:sz w:val="22"/>
                <w:szCs w:val="22"/>
                <w:lang w:eastAsia="ko-KR"/>
              </w:rPr>
            </w:pPr>
            <w:r>
              <w:rPr>
                <w:sz w:val="22"/>
                <w:szCs w:val="18"/>
                <w:lang w:eastAsia="en-US"/>
              </w:rPr>
              <w:t>Do not support Proposal #9 (same view as VIVO).</w:t>
            </w:r>
          </w:p>
        </w:tc>
      </w:tr>
      <w:tr w:rsidR="009016AE">
        <w:tc>
          <w:tcPr>
            <w:tcW w:w="1805" w:type="dxa"/>
          </w:tcPr>
          <w:p w:rsidR="009016AE" w:rsidRDefault="00B72FAB">
            <w:pPr>
              <w:pStyle w:val="BodyText"/>
              <w:spacing w:after="0"/>
              <w:rPr>
                <w:sz w:val="22"/>
                <w:szCs w:val="18"/>
                <w:lang w:eastAsia="en-US"/>
              </w:rPr>
            </w:pPr>
            <w:r>
              <w:rPr>
                <w:sz w:val="22"/>
                <w:szCs w:val="18"/>
                <w:lang w:eastAsia="en-US"/>
              </w:rPr>
              <w:t>SS</w:t>
            </w:r>
          </w:p>
        </w:tc>
        <w:tc>
          <w:tcPr>
            <w:tcW w:w="7211" w:type="dxa"/>
          </w:tcPr>
          <w:p w:rsidR="009016AE" w:rsidRDefault="00B72FAB">
            <w:pPr>
              <w:pStyle w:val="BodyText"/>
              <w:spacing w:after="0"/>
              <w:rPr>
                <w:sz w:val="22"/>
                <w:szCs w:val="18"/>
                <w:lang w:eastAsia="en-US"/>
              </w:rPr>
            </w:pPr>
            <w:r>
              <w:rPr>
                <w:sz w:val="22"/>
                <w:szCs w:val="18"/>
                <w:lang w:eastAsia="en-US"/>
              </w:rPr>
              <w:t>Agree with vivo</w:t>
            </w:r>
          </w:p>
        </w:tc>
      </w:tr>
    </w:tbl>
    <w:p w:rsidR="009016AE" w:rsidRDefault="009016AE">
      <w:pPr>
        <w:rPr>
          <w:lang w:val="en-US"/>
        </w:rPr>
      </w:pPr>
    </w:p>
    <w:p w:rsidR="009016AE" w:rsidRDefault="00B72FAB">
      <w:pPr>
        <w:pStyle w:val="Heading3"/>
      </w:pPr>
      <w:r>
        <w:t>Revision of Initial Proposal</w:t>
      </w:r>
    </w:p>
    <w:p w:rsidR="009016AE" w:rsidRDefault="00B72FAB">
      <w:pPr>
        <w:spacing w:before="60"/>
        <w:jc w:val="both"/>
        <w:rPr>
          <w:bCs/>
          <w:iCs/>
          <w:lang w:val="en-US"/>
        </w:rPr>
      </w:pPr>
      <w:r>
        <w:rPr>
          <w:bCs/>
          <w:iCs/>
          <w:lang w:val="en-US"/>
        </w:rPr>
        <w:t>Based on received responses the following revision of the proposal is suggested for further discussion</w:t>
      </w:r>
    </w:p>
    <w:p w:rsidR="009016AE" w:rsidRDefault="00B72FAB">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rsidR="009016AE" w:rsidRDefault="009016AE">
      <w:pPr>
        <w:spacing w:before="60"/>
        <w:jc w:val="both"/>
        <w:rPr>
          <w:bCs/>
          <w:iCs/>
          <w:lang w:val="en-US"/>
        </w:rPr>
      </w:pPr>
    </w:p>
    <w:p w:rsidR="009016AE" w:rsidRDefault="00B72FAB">
      <w:pPr>
        <w:pStyle w:val="Heading3"/>
      </w:pPr>
      <w:r>
        <w:t>Collection of Views for Revised Proposal</w:t>
      </w:r>
    </w:p>
    <w:p w:rsidR="009016AE" w:rsidRDefault="00B72FAB">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9016AE">
        <w:tc>
          <w:tcPr>
            <w:tcW w:w="1838"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38" w:type="dxa"/>
          </w:tcPr>
          <w:p w:rsidR="009016AE" w:rsidRDefault="00B72FAB">
            <w:pPr>
              <w:pStyle w:val="BodyText"/>
              <w:spacing w:after="0"/>
              <w:rPr>
                <w:rFonts w:eastAsiaTheme="minorEastAsia"/>
                <w:sz w:val="22"/>
                <w:szCs w:val="18"/>
              </w:rPr>
            </w:pPr>
            <w:r>
              <w:rPr>
                <w:rFonts w:eastAsiaTheme="minorEastAsia"/>
                <w:sz w:val="22"/>
                <w:szCs w:val="18"/>
              </w:rPr>
              <w:t>Nokia/NSB</w:t>
            </w:r>
          </w:p>
        </w:tc>
        <w:tc>
          <w:tcPr>
            <w:tcW w:w="7178" w:type="dxa"/>
          </w:tcPr>
          <w:p w:rsidR="009016AE" w:rsidRDefault="00B72FAB">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9016AE">
        <w:tc>
          <w:tcPr>
            <w:tcW w:w="1838" w:type="dxa"/>
          </w:tcPr>
          <w:p w:rsidR="009016AE" w:rsidRDefault="00B72FAB">
            <w:pPr>
              <w:pStyle w:val="BodyText"/>
              <w:spacing w:after="0"/>
              <w:rPr>
                <w:sz w:val="22"/>
                <w:szCs w:val="18"/>
                <w:lang w:eastAsia="en-US"/>
              </w:rPr>
            </w:pPr>
            <w:r>
              <w:rPr>
                <w:sz w:val="22"/>
                <w:szCs w:val="18"/>
                <w:lang w:eastAsia="en-US"/>
              </w:rPr>
              <w:t>Qualcomm</w:t>
            </w:r>
          </w:p>
        </w:tc>
        <w:tc>
          <w:tcPr>
            <w:tcW w:w="7178" w:type="dxa"/>
          </w:tcPr>
          <w:p w:rsidR="009016AE" w:rsidRDefault="00B72FAB">
            <w:pPr>
              <w:spacing w:before="60"/>
              <w:rPr>
                <w:szCs w:val="18"/>
                <w:lang w:val="en-US"/>
              </w:rPr>
            </w:pPr>
            <w:r>
              <w:rPr>
                <w:szCs w:val="18"/>
                <w:lang w:val="en-US"/>
              </w:rPr>
              <w:t>OK</w:t>
            </w:r>
          </w:p>
        </w:tc>
      </w:tr>
      <w:tr w:rsidR="009016AE">
        <w:tc>
          <w:tcPr>
            <w:tcW w:w="1838" w:type="dxa"/>
          </w:tcPr>
          <w:p w:rsidR="009016AE" w:rsidRDefault="00B72FAB">
            <w:pPr>
              <w:pStyle w:val="BodyText"/>
              <w:spacing w:after="0"/>
              <w:rPr>
                <w:sz w:val="22"/>
                <w:szCs w:val="18"/>
                <w:lang w:eastAsia="en-US"/>
              </w:rPr>
            </w:pPr>
            <w:proofErr w:type="spellStart"/>
            <w:r>
              <w:rPr>
                <w:sz w:val="22"/>
                <w:szCs w:val="18"/>
                <w:lang w:eastAsia="en-US"/>
              </w:rPr>
              <w:t>Futurewei</w:t>
            </w:r>
            <w:proofErr w:type="spellEnd"/>
          </w:p>
        </w:tc>
        <w:tc>
          <w:tcPr>
            <w:tcW w:w="7178" w:type="dxa"/>
          </w:tcPr>
          <w:p w:rsidR="009016AE" w:rsidRDefault="00B72FAB">
            <w:pPr>
              <w:pStyle w:val="BodyText"/>
              <w:spacing w:after="0"/>
              <w:rPr>
                <w:sz w:val="22"/>
                <w:szCs w:val="18"/>
                <w:lang w:eastAsia="en-US"/>
              </w:rPr>
            </w:pPr>
            <w:r>
              <w:rPr>
                <w:sz w:val="22"/>
                <w:szCs w:val="18"/>
                <w:lang w:eastAsia="en-US"/>
              </w:rPr>
              <w:t>Revised the first sub-bullet by removing the phrase “and needs…”</w:t>
            </w:r>
          </w:p>
          <w:p w:rsidR="009016AE" w:rsidRDefault="00B72FAB">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rsidR="009016AE" w:rsidRDefault="009016AE">
            <w:pPr>
              <w:pStyle w:val="BodyText"/>
              <w:spacing w:after="0"/>
              <w:rPr>
                <w:sz w:val="22"/>
                <w:szCs w:val="18"/>
                <w:lang w:eastAsia="en-US"/>
              </w:rPr>
            </w:pPr>
          </w:p>
        </w:tc>
      </w:tr>
      <w:tr w:rsidR="009016AE">
        <w:tc>
          <w:tcPr>
            <w:tcW w:w="1838" w:type="dxa"/>
          </w:tcPr>
          <w:p w:rsidR="009016AE" w:rsidRDefault="00B72FAB">
            <w:pPr>
              <w:pStyle w:val="BodyText"/>
              <w:spacing w:after="0"/>
              <w:rPr>
                <w:sz w:val="22"/>
                <w:szCs w:val="18"/>
                <w:lang w:eastAsia="en-US"/>
              </w:rPr>
            </w:pPr>
            <w:r>
              <w:rPr>
                <w:sz w:val="22"/>
                <w:szCs w:val="18"/>
                <w:lang w:eastAsia="en-US"/>
              </w:rPr>
              <w:t>Fraunhofer</w:t>
            </w:r>
          </w:p>
        </w:tc>
        <w:tc>
          <w:tcPr>
            <w:tcW w:w="7178" w:type="dxa"/>
          </w:tcPr>
          <w:p w:rsidR="009016AE" w:rsidRDefault="00B72FAB">
            <w:pPr>
              <w:pStyle w:val="BodyText"/>
              <w:spacing w:after="0"/>
              <w:rPr>
                <w:sz w:val="22"/>
                <w:szCs w:val="22"/>
                <w:lang w:eastAsia="ko-KR"/>
              </w:rPr>
            </w:pPr>
            <w:r>
              <w:rPr>
                <w:sz w:val="22"/>
                <w:szCs w:val="22"/>
                <w:lang w:eastAsia="ko-KR"/>
              </w:rPr>
              <w:t>Support FL proposal.</w:t>
            </w:r>
          </w:p>
        </w:tc>
      </w:tr>
      <w:tr w:rsidR="009016AE">
        <w:tc>
          <w:tcPr>
            <w:tcW w:w="1838" w:type="dxa"/>
          </w:tcPr>
          <w:p w:rsidR="009016AE" w:rsidRDefault="00B72FAB">
            <w:pPr>
              <w:pStyle w:val="BodyText"/>
              <w:spacing w:after="0"/>
              <w:rPr>
                <w:rFonts w:eastAsia="SimSun"/>
                <w:sz w:val="22"/>
                <w:szCs w:val="18"/>
              </w:rPr>
            </w:pPr>
            <w:r>
              <w:rPr>
                <w:rFonts w:eastAsia="SimSun" w:hint="eastAsia"/>
                <w:sz w:val="22"/>
                <w:szCs w:val="18"/>
              </w:rPr>
              <w:t>ZTE</w:t>
            </w:r>
          </w:p>
        </w:tc>
        <w:tc>
          <w:tcPr>
            <w:tcW w:w="7178" w:type="dxa"/>
          </w:tcPr>
          <w:p w:rsidR="009016AE" w:rsidRDefault="00B72FAB">
            <w:pPr>
              <w:pStyle w:val="BodyText"/>
              <w:spacing w:after="0"/>
              <w:rPr>
                <w:rFonts w:eastAsia="SimSun"/>
                <w:sz w:val="22"/>
                <w:szCs w:val="22"/>
              </w:rPr>
            </w:pPr>
            <w:r>
              <w:rPr>
                <w:rFonts w:eastAsia="SimSun" w:hint="eastAsia"/>
                <w:sz w:val="22"/>
                <w:szCs w:val="22"/>
              </w:rPr>
              <w:t>Support.</w:t>
            </w:r>
          </w:p>
        </w:tc>
      </w:tr>
      <w:tr w:rsidR="009016AE">
        <w:tc>
          <w:tcPr>
            <w:tcW w:w="1838" w:type="dxa"/>
          </w:tcPr>
          <w:p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rsidR="009016AE" w:rsidRDefault="00B72FAB">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9016AE">
        <w:tc>
          <w:tcPr>
            <w:tcW w:w="1838" w:type="dxa"/>
          </w:tcPr>
          <w:p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rsidR="009016AE" w:rsidRDefault="00B72FA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9016AE">
        <w:tc>
          <w:tcPr>
            <w:tcW w:w="1838" w:type="dxa"/>
          </w:tcPr>
          <w:p w:rsidR="009016AE" w:rsidRDefault="00B72FAB">
            <w:pPr>
              <w:pStyle w:val="BodyText"/>
              <w:spacing w:after="0"/>
              <w:rPr>
                <w:rFonts w:eastAsiaTheme="minorEastAsia"/>
                <w:sz w:val="22"/>
                <w:szCs w:val="18"/>
              </w:rPr>
            </w:pPr>
            <w:r>
              <w:rPr>
                <w:rFonts w:eastAsiaTheme="minorEastAsia"/>
                <w:sz w:val="22"/>
                <w:szCs w:val="18"/>
              </w:rPr>
              <w:t>SONY</w:t>
            </w:r>
          </w:p>
        </w:tc>
        <w:tc>
          <w:tcPr>
            <w:tcW w:w="7178" w:type="dxa"/>
          </w:tcPr>
          <w:p w:rsidR="009016AE" w:rsidRDefault="00B72FAB">
            <w:pPr>
              <w:pStyle w:val="BodyText"/>
              <w:spacing w:after="0"/>
              <w:rPr>
                <w:rFonts w:eastAsiaTheme="minorEastAsia"/>
                <w:sz w:val="22"/>
                <w:szCs w:val="22"/>
              </w:rPr>
            </w:pPr>
            <w:r>
              <w:rPr>
                <w:rFonts w:eastAsiaTheme="minorEastAsia"/>
                <w:sz w:val="22"/>
                <w:szCs w:val="22"/>
              </w:rPr>
              <w:t>OK</w:t>
            </w:r>
          </w:p>
        </w:tc>
      </w:tr>
      <w:tr w:rsidR="009016AE">
        <w:tc>
          <w:tcPr>
            <w:tcW w:w="1838" w:type="dxa"/>
          </w:tcPr>
          <w:p w:rsidR="009016AE" w:rsidRDefault="00B72FAB">
            <w:pPr>
              <w:pStyle w:val="BodyText"/>
              <w:spacing w:after="0"/>
              <w:rPr>
                <w:rFonts w:eastAsiaTheme="minorEastAsia"/>
                <w:sz w:val="22"/>
                <w:szCs w:val="18"/>
              </w:rPr>
            </w:pPr>
            <w:r>
              <w:rPr>
                <w:rFonts w:eastAsiaTheme="minorEastAsia"/>
                <w:sz w:val="22"/>
                <w:szCs w:val="18"/>
              </w:rPr>
              <w:t>SS</w:t>
            </w:r>
          </w:p>
        </w:tc>
        <w:tc>
          <w:tcPr>
            <w:tcW w:w="7178" w:type="dxa"/>
          </w:tcPr>
          <w:p w:rsidR="009016AE" w:rsidRDefault="00B72FAB">
            <w:pPr>
              <w:pStyle w:val="BodyText"/>
              <w:spacing w:after="0"/>
              <w:rPr>
                <w:rFonts w:eastAsiaTheme="minorEastAsia"/>
                <w:sz w:val="22"/>
                <w:szCs w:val="22"/>
              </w:rPr>
            </w:pPr>
            <w:r>
              <w:rPr>
                <w:rFonts w:eastAsiaTheme="minorEastAsia"/>
                <w:sz w:val="22"/>
                <w:szCs w:val="22"/>
              </w:rPr>
              <w:t>OK with the first bullet</w:t>
            </w:r>
          </w:p>
        </w:tc>
      </w:tr>
      <w:tr w:rsidR="009016AE">
        <w:tc>
          <w:tcPr>
            <w:tcW w:w="1838"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rsidR="009016AE" w:rsidRDefault="00B72FAB">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 xml:space="preserve">In addition, this issue was already </w:t>
            </w:r>
            <w:r>
              <w:rPr>
                <w:rFonts w:eastAsia="Malgun Gothic"/>
                <w:sz w:val="22"/>
                <w:szCs w:val="22"/>
                <w:lang w:eastAsia="ko-KR"/>
              </w:rPr>
              <w:lastRenderedPageBreak/>
              <w:t>discussed in Rel-16. If I correctly know, the time synchronization information between TRPs/Cells can be provided to the UE by 37.355.</w:t>
            </w:r>
          </w:p>
        </w:tc>
      </w:tr>
      <w:tr w:rsidR="009016AE">
        <w:tc>
          <w:tcPr>
            <w:tcW w:w="1838" w:type="dxa"/>
          </w:tcPr>
          <w:p w:rsidR="009016AE" w:rsidRDefault="00B72FAB">
            <w:pPr>
              <w:pStyle w:val="BodyText"/>
              <w:spacing w:after="0"/>
              <w:rPr>
                <w:sz w:val="22"/>
                <w:szCs w:val="18"/>
                <w:lang w:eastAsia="en-US"/>
              </w:rPr>
            </w:pPr>
            <w:r>
              <w:rPr>
                <w:sz w:val="22"/>
                <w:szCs w:val="18"/>
                <w:lang w:eastAsia="en-US"/>
              </w:rPr>
              <w:lastRenderedPageBreak/>
              <w:t>Ericsson</w:t>
            </w:r>
          </w:p>
        </w:tc>
        <w:tc>
          <w:tcPr>
            <w:tcW w:w="7178" w:type="dxa"/>
          </w:tcPr>
          <w:p w:rsidR="009016AE" w:rsidRDefault="00B72FAB">
            <w:pPr>
              <w:pStyle w:val="BodyText"/>
              <w:spacing w:after="0"/>
              <w:rPr>
                <w:sz w:val="22"/>
                <w:szCs w:val="18"/>
                <w:lang w:eastAsia="en-US"/>
              </w:rPr>
            </w:pPr>
            <w:r>
              <w:rPr>
                <w:sz w:val="22"/>
                <w:szCs w:val="18"/>
                <w:lang w:eastAsia="en-US"/>
              </w:rPr>
              <w:t>We prefer to add another FFS.</w:t>
            </w:r>
          </w:p>
          <w:p w:rsidR="009016AE" w:rsidRDefault="009016AE">
            <w:pPr>
              <w:pStyle w:val="BodyText"/>
              <w:spacing w:after="0"/>
              <w:rPr>
                <w:sz w:val="22"/>
                <w:szCs w:val="18"/>
                <w:lang w:eastAsia="en-US"/>
              </w:rPr>
            </w:pPr>
          </w:p>
          <w:p w:rsidR="009016AE" w:rsidRDefault="00B72FAB">
            <w:pPr>
              <w:pStyle w:val="BodyText"/>
              <w:spacing w:after="0"/>
              <w:rPr>
                <w:sz w:val="22"/>
                <w:szCs w:val="18"/>
                <w:lang w:eastAsia="en-US"/>
              </w:rPr>
            </w:pPr>
            <w:r>
              <w:rPr>
                <w:sz w:val="22"/>
                <w:szCs w:val="18"/>
                <w:lang w:eastAsia="en-US"/>
              </w:rPr>
              <w:t>FFS: whether network synchronization error estimation/compensation needs any specification enhancements.</w:t>
            </w:r>
          </w:p>
          <w:p w:rsidR="009016AE" w:rsidRDefault="009016AE">
            <w:pPr>
              <w:pStyle w:val="BodyText"/>
              <w:spacing w:after="0"/>
              <w:rPr>
                <w:sz w:val="22"/>
                <w:szCs w:val="18"/>
                <w:lang w:eastAsia="en-US"/>
              </w:rPr>
            </w:pPr>
          </w:p>
          <w:p w:rsidR="009016AE" w:rsidRDefault="00B72FAB">
            <w:pPr>
              <w:pStyle w:val="BodyText"/>
              <w:spacing w:after="0"/>
              <w:rPr>
                <w:sz w:val="22"/>
                <w:szCs w:val="18"/>
                <w:lang w:eastAsia="en-US"/>
              </w:rPr>
            </w:pPr>
            <w:r>
              <w:rPr>
                <w:sz w:val="22"/>
                <w:szCs w:val="18"/>
                <w:lang w:eastAsia="en-US"/>
              </w:rPr>
              <w:t xml:space="preserve">If this can be left to network implementation, we don’t need to specify these.  </w:t>
            </w:r>
          </w:p>
          <w:p w:rsidR="009016AE" w:rsidRDefault="009016AE">
            <w:pPr>
              <w:pStyle w:val="BodyText"/>
              <w:spacing w:after="0"/>
              <w:rPr>
                <w:sz w:val="22"/>
                <w:szCs w:val="18"/>
                <w:lang w:eastAsia="en-US"/>
              </w:rPr>
            </w:pPr>
          </w:p>
          <w:p w:rsidR="009016AE" w:rsidRDefault="00B72FAB">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rsidR="009016AE" w:rsidRDefault="009016AE">
            <w:pPr>
              <w:pStyle w:val="BodyText"/>
              <w:spacing w:after="0"/>
              <w:rPr>
                <w:sz w:val="22"/>
                <w:szCs w:val="18"/>
                <w:lang w:eastAsia="en-US"/>
              </w:rPr>
            </w:pPr>
          </w:p>
        </w:tc>
      </w:tr>
      <w:tr w:rsidR="009016AE">
        <w:tc>
          <w:tcPr>
            <w:tcW w:w="1838" w:type="dxa"/>
          </w:tcPr>
          <w:p w:rsidR="009016AE" w:rsidRDefault="00B72FAB">
            <w:pPr>
              <w:pStyle w:val="BodyText"/>
              <w:spacing w:after="0"/>
              <w:rPr>
                <w:rFonts w:eastAsiaTheme="minorEastAsia"/>
                <w:sz w:val="22"/>
                <w:szCs w:val="18"/>
              </w:rPr>
            </w:pPr>
            <w:r>
              <w:rPr>
                <w:rFonts w:eastAsiaTheme="minorEastAsia"/>
                <w:sz w:val="22"/>
                <w:szCs w:val="18"/>
              </w:rPr>
              <w:t>Intel</w:t>
            </w:r>
          </w:p>
        </w:tc>
        <w:tc>
          <w:tcPr>
            <w:tcW w:w="7178" w:type="dxa"/>
          </w:tcPr>
          <w:p w:rsidR="009016AE" w:rsidRDefault="00B72FAB">
            <w:pPr>
              <w:pStyle w:val="BodyText"/>
              <w:spacing w:after="0"/>
              <w:rPr>
                <w:rFonts w:eastAsiaTheme="minorEastAsia"/>
                <w:sz w:val="22"/>
                <w:szCs w:val="22"/>
              </w:rPr>
            </w:pPr>
            <w:r>
              <w:rPr>
                <w:rFonts w:eastAsiaTheme="minorEastAsia"/>
                <w:sz w:val="22"/>
                <w:szCs w:val="22"/>
              </w:rPr>
              <w:t>Support</w:t>
            </w:r>
          </w:p>
        </w:tc>
      </w:tr>
    </w:tbl>
    <w:p w:rsidR="009016AE" w:rsidRDefault="009016AE">
      <w:pPr>
        <w:rPr>
          <w:lang w:val="en-US"/>
        </w:rPr>
      </w:pPr>
    </w:p>
    <w:p w:rsidR="009016AE" w:rsidRDefault="00B72FAB">
      <w:pPr>
        <w:pStyle w:val="Heading3"/>
      </w:pPr>
      <w:r>
        <w:t>Revision#2 of Initial Proposal</w:t>
      </w:r>
    </w:p>
    <w:p w:rsidR="009016AE" w:rsidRDefault="00B72FAB">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9016AE" w:rsidRDefault="009016AE">
      <w:pPr>
        <w:pStyle w:val="1"/>
        <w:spacing w:before="60"/>
        <w:ind w:leftChars="0" w:left="0"/>
        <w:jc w:val="both"/>
        <w:rPr>
          <w:rFonts w:ascii="Times New Roman" w:eastAsia="Calibri" w:hAnsi="Times New Roman"/>
          <w:b/>
          <w:bCs/>
          <w:color w:val="FF0000"/>
          <w:sz w:val="22"/>
          <w:szCs w:val="22"/>
          <w:lang w:eastAsia="ko-KR"/>
        </w:rPr>
      </w:pPr>
    </w:p>
    <w:p w:rsidR="009016AE" w:rsidRDefault="00B72FAB">
      <w:pPr>
        <w:pStyle w:val="Heading3"/>
      </w:pPr>
      <w:r>
        <w:t>Collection of Views for Revision#2</w:t>
      </w:r>
    </w:p>
    <w:p w:rsidR="009016AE" w:rsidRDefault="00B72FAB">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OK</w:t>
            </w:r>
          </w:p>
        </w:tc>
      </w:tr>
      <w:tr w:rsidR="009016AE">
        <w:tc>
          <w:tcPr>
            <w:tcW w:w="1805" w:type="dxa"/>
          </w:tcPr>
          <w:p w:rsidR="009016AE" w:rsidRDefault="00B72FAB">
            <w:pPr>
              <w:pStyle w:val="BodyText"/>
              <w:spacing w:after="0"/>
              <w:rPr>
                <w:sz w:val="22"/>
                <w:szCs w:val="18"/>
                <w:lang w:eastAsia="en-US"/>
              </w:rPr>
            </w:pPr>
            <w:r>
              <w:rPr>
                <w:sz w:val="22"/>
                <w:szCs w:val="18"/>
                <w:lang w:eastAsia="en-US"/>
              </w:rPr>
              <w:t>CATT</w:t>
            </w:r>
          </w:p>
        </w:tc>
        <w:tc>
          <w:tcPr>
            <w:tcW w:w="7211" w:type="dxa"/>
          </w:tcPr>
          <w:p w:rsidR="009016AE" w:rsidRDefault="00B72FAB">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rsidR="009016AE" w:rsidRDefault="009016AE">
            <w:pPr>
              <w:pStyle w:val="BodyText"/>
              <w:spacing w:after="0"/>
              <w:rPr>
                <w:sz w:val="22"/>
                <w:szCs w:val="18"/>
                <w:lang w:eastAsia="en-US"/>
              </w:rPr>
            </w:pPr>
          </w:p>
          <w:p w:rsidR="009016AE" w:rsidRDefault="00B72FAB">
            <w:pPr>
              <w:pStyle w:val="BodyText"/>
              <w:spacing w:after="0"/>
              <w:rPr>
                <w:sz w:val="22"/>
                <w:szCs w:val="18"/>
                <w:lang w:eastAsia="en-US"/>
              </w:rPr>
            </w:pPr>
            <w:r>
              <w:rPr>
                <w:sz w:val="22"/>
                <w:szCs w:val="18"/>
                <w:lang w:eastAsia="en-US"/>
              </w:rPr>
              <w:t xml:space="preserve">“FFS feasibility of network synchronization error estimation / compensation </w:t>
            </w:r>
            <w:ins w:id="170" w:author="Ren Da" w:date="2020-08-20T16:53:00Z">
              <w:r>
                <w:rPr>
                  <w:sz w:val="22"/>
                  <w:szCs w:val="18"/>
                  <w:lang w:eastAsia="en-US"/>
                </w:rPr>
                <w:t>based on NR reference signals and measurement</w:t>
              </w:r>
            </w:ins>
            <w:ins w:id="171" w:author="Ren Da" w:date="2020-08-20T16:54:00Z">
              <w:r>
                <w:rPr>
                  <w:sz w:val="22"/>
                  <w:szCs w:val="18"/>
                  <w:lang w:eastAsia="en-US"/>
                </w:rPr>
                <w:t>s</w:t>
              </w:r>
            </w:ins>
            <w:r>
              <w:rPr>
                <w:sz w:val="22"/>
                <w:szCs w:val="18"/>
                <w:lang w:eastAsia="en-US"/>
              </w:rPr>
              <w:t>”</w:t>
            </w:r>
          </w:p>
          <w:p w:rsidR="009016AE" w:rsidRDefault="009016AE">
            <w:pPr>
              <w:pStyle w:val="BodyText"/>
              <w:spacing w:after="0"/>
              <w:rPr>
                <w:sz w:val="22"/>
                <w:szCs w:val="18"/>
                <w:lang w:eastAsia="en-US"/>
              </w:rPr>
            </w:pPr>
          </w:p>
        </w:tc>
      </w:tr>
      <w:tr w:rsidR="009016AE">
        <w:tc>
          <w:tcPr>
            <w:tcW w:w="1805" w:type="dxa"/>
          </w:tcPr>
          <w:p w:rsidR="009016AE" w:rsidRDefault="00B72FAB">
            <w:pPr>
              <w:pStyle w:val="BodyText"/>
              <w:spacing w:after="0"/>
              <w:rPr>
                <w:sz w:val="22"/>
                <w:szCs w:val="18"/>
                <w:lang w:eastAsia="en-US"/>
              </w:rPr>
            </w:pPr>
            <w:r>
              <w:rPr>
                <w:sz w:val="22"/>
                <w:szCs w:val="18"/>
                <w:lang w:eastAsia="en-US"/>
              </w:rPr>
              <w:t>Nokia/NSB</w:t>
            </w:r>
          </w:p>
        </w:tc>
        <w:tc>
          <w:tcPr>
            <w:tcW w:w="7211" w:type="dxa"/>
          </w:tcPr>
          <w:p w:rsidR="009016AE" w:rsidRDefault="00B72FAB">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016AE">
        <w:tc>
          <w:tcPr>
            <w:tcW w:w="1805" w:type="dxa"/>
          </w:tcPr>
          <w:p w:rsidR="009016AE" w:rsidRDefault="00B72FAB">
            <w:pPr>
              <w:pStyle w:val="BodyText"/>
              <w:spacing w:after="0"/>
              <w:rPr>
                <w:sz w:val="22"/>
                <w:szCs w:val="18"/>
                <w:lang w:eastAsia="en-US"/>
              </w:rPr>
            </w:pPr>
            <w:r>
              <w:rPr>
                <w:sz w:val="22"/>
                <w:szCs w:val="18"/>
                <w:lang w:eastAsia="en-US"/>
              </w:rPr>
              <w:t>vivo</w:t>
            </w:r>
          </w:p>
        </w:tc>
        <w:tc>
          <w:tcPr>
            <w:tcW w:w="7211" w:type="dxa"/>
          </w:tcPr>
          <w:p w:rsidR="009016AE" w:rsidRDefault="00B72FAB">
            <w:pPr>
              <w:pStyle w:val="BodyText"/>
              <w:spacing w:after="0"/>
              <w:rPr>
                <w:sz w:val="22"/>
                <w:szCs w:val="18"/>
                <w:lang w:eastAsia="en-US"/>
              </w:rPr>
            </w:pPr>
            <w:r>
              <w:rPr>
                <w:sz w:val="22"/>
                <w:szCs w:val="18"/>
                <w:lang w:eastAsia="en-US"/>
              </w:rPr>
              <w:t>OK</w:t>
            </w:r>
          </w:p>
          <w:p w:rsidR="009016AE" w:rsidRDefault="00B72FAB">
            <w:pPr>
              <w:pStyle w:val="BodyText"/>
              <w:spacing w:after="0"/>
              <w:rPr>
                <w:sz w:val="22"/>
                <w:szCs w:val="18"/>
                <w:lang w:eastAsia="en-US"/>
              </w:rPr>
            </w:pPr>
            <w:r>
              <w:rPr>
                <w:rFonts w:eastAsiaTheme="minorEastAsia"/>
                <w:sz w:val="22"/>
                <w:szCs w:val="18"/>
              </w:rPr>
              <w:t>Support in general except capturing it in TR</w:t>
            </w:r>
          </w:p>
        </w:tc>
      </w:tr>
      <w:tr w:rsidR="009016AE">
        <w:tc>
          <w:tcPr>
            <w:tcW w:w="1805" w:type="dxa"/>
          </w:tcPr>
          <w:p w:rsidR="009016AE" w:rsidRDefault="00B72FAB">
            <w:pPr>
              <w:pStyle w:val="BodyText"/>
              <w:spacing w:after="0"/>
              <w:rPr>
                <w:rFonts w:eastAsia="SimSun"/>
                <w:sz w:val="22"/>
                <w:szCs w:val="18"/>
              </w:rPr>
            </w:pPr>
            <w:r>
              <w:rPr>
                <w:rFonts w:eastAsia="SimSun" w:hint="eastAsia"/>
                <w:sz w:val="22"/>
                <w:szCs w:val="18"/>
              </w:rPr>
              <w:t>ZTE</w:t>
            </w:r>
          </w:p>
        </w:tc>
        <w:tc>
          <w:tcPr>
            <w:tcW w:w="7211" w:type="dxa"/>
          </w:tcPr>
          <w:p w:rsidR="009016AE" w:rsidRDefault="00B72FAB">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 xml:space="preserve">t need second part </w:t>
            </w:r>
            <w:proofErr w:type="gramStart"/>
            <w:r>
              <w:rPr>
                <w:rFonts w:eastAsia="SimSun" w:hint="eastAsia"/>
                <w:sz w:val="22"/>
                <w:szCs w:val="18"/>
              </w:rPr>
              <w:t>here,</w:t>
            </w:r>
            <w:proofErr w:type="gramEnd"/>
            <w:r>
              <w:rPr>
                <w:rFonts w:eastAsia="SimSun" w:hint="eastAsia"/>
                <w:sz w:val="22"/>
                <w:szCs w:val="18"/>
              </w:rPr>
              <w:t xml:space="preserve"> enhancement should be discussed in another agenda.</w:t>
            </w:r>
          </w:p>
        </w:tc>
      </w:tr>
      <w:tr w:rsidR="009016AE">
        <w:tc>
          <w:tcPr>
            <w:tcW w:w="1805" w:type="dxa"/>
          </w:tcPr>
          <w:p w:rsidR="009016AE" w:rsidRDefault="00B72FAB">
            <w:pPr>
              <w:pStyle w:val="BodyText"/>
              <w:spacing w:after="0"/>
              <w:rPr>
                <w:sz w:val="22"/>
                <w:szCs w:val="18"/>
                <w:lang w:eastAsia="en-US"/>
              </w:rPr>
            </w:pPr>
            <w:r>
              <w:rPr>
                <w:rFonts w:hint="eastAsia"/>
                <w:sz w:val="22"/>
                <w:szCs w:val="18"/>
                <w:lang w:eastAsia="en-US"/>
              </w:rPr>
              <w:lastRenderedPageBreak/>
              <w:t>Huawei/HiSilicon</w:t>
            </w:r>
          </w:p>
        </w:tc>
        <w:tc>
          <w:tcPr>
            <w:tcW w:w="7211" w:type="dxa"/>
          </w:tcPr>
          <w:p w:rsidR="009016AE" w:rsidRDefault="00B72FAB">
            <w:pPr>
              <w:pStyle w:val="BodyText"/>
              <w:spacing w:after="0"/>
              <w:rPr>
                <w:sz w:val="22"/>
                <w:szCs w:val="18"/>
                <w:lang w:eastAsia="en-US"/>
              </w:rPr>
            </w:pPr>
            <w:r>
              <w:rPr>
                <w:rFonts w:hint="eastAsia"/>
                <w:sz w:val="22"/>
                <w:szCs w:val="18"/>
                <w:lang w:eastAsia="en-US"/>
              </w:rPr>
              <w:t>OK</w:t>
            </w:r>
          </w:p>
        </w:tc>
      </w:tr>
      <w:tr w:rsidR="009016AE">
        <w:tc>
          <w:tcPr>
            <w:tcW w:w="1805" w:type="dxa"/>
          </w:tcPr>
          <w:p w:rsidR="009016AE" w:rsidRDefault="00B72FAB">
            <w:pPr>
              <w:pStyle w:val="BodyText"/>
              <w:spacing w:after="0"/>
              <w:rPr>
                <w:sz w:val="22"/>
                <w:szCs w:val="18"/>
                <w:lang w:eastAsia="en-US"/>
              </w:rPr>
            </w:pPr>
            <w:r>
              <w:rPr>
                <w:sz w:val="22"/>
                <w:szCs w:val="18"/>
                <w:lang w:eastAsia="en-US"/>
              </w:rPr>
              <w:t>Intel</w:t>
            </w:r>
          </w:p>
        </w:tc>
        <w:tc>
          <w:tcPr>
            <w:tcW w:w="7211" w:type="dxa"/>
          </w:tcPr>
          <w:p w:rsidR="009016AE" w:rsidRDefault="00B72FAB">
            <w:pPr>
              <w:pStyle w:val="BodyText"/>
              <w:spacing w:after="0"/>
              <w:rPr>
                <w:sz w:val="22"/>
                <w:szCs w:val="18"/>
                <w:lang w:eastAsia="en-US"/>
              </w:rPr>
            </w:pPr>
            <w:r>
              <w:rPr>
                <w:sz w:val="22"/>
                <w:szCs w:val="18"/>
                <w:lang w:eastAsia="en-US"/>
              </w:rPr>
              <w:t>Agree with FL proposal</w:t>
            </w:r>
          </w:p>
        </w:tc>
      </w:tr>
    </w:tbl>
    <w:p w:rsidR="009016AE" w:rsidRDefault="009016AE">
      <w:pPr>
        <w:pStyle w:val="1"/>
        <w:spacing w:before="60"/>
        <w:ind w:leftChars="0" w:left="0"/>
        <w:jc w:val="both"/>
        <w:rPr>
          <w:rFonts w:ascii="Times New Roman" w:eastAsia="Calibri" w:hAnsi="Times New Roman"/>
          <w:b/>
          <w:bCs/>
          <w:color w:val="FF0000"/>
          <w:sz w:val="22"/>
          <w:szCs w:val="22"/>
          <w:lang w:eastAsia="ko-KR"/>
        </w:rPr>
      </w:pPr>
    </w:p>
    <w:p w:rsidR="009016AE" w:rsidRDefault="00B72FAB">
      <w:pPr>
        <w:pStyle w:val="Heading3"/>
      </w:pPr>
      <w:r>
        <w:t>Revision#3 of Initial Proposal</w:t>
      </w:r>
    </w:p>
    <w:p w:rsidR="009016AE" w:rsidRDefault="00B72FAB">
      <w:pPr>
        <w:rPr>
          <w:lang w:val="en-GB"/>
        </w:rPr>
      </w:pPr>
      <w:r>
        <w:rPr>
          <w:lang w:val="en-GB"/>
        </w:rPr>
        <w:t>The following proposed wording proposal “</w:t>
      </w:r>
      <w:ins w:id="172" w:author="Ren Da" w:date="2020-08-20T16:53:00Z">
        <w:r>
          <w:rPr>
            <w:szCs w:val="18"/>
          </w:rPr>
          <w:t>based on NR reference signals and measurement</w:t>
        </w:r>
      </w:ins>
      <w:ins w:id="173" w:author="Ren Da" w:date="2020-08-20T16:54:00Z">
        <w:r>
          <w:rPr>
            <w:szCs w:val="18"/>
          </w:rPr>
          <w:t>s</w:t>
        </w:r>
      </w:ins>
      <w:r>
        <w:rPr>
          <w:lang w:val="en-GB"/>
        </w:rPr>
        <w:t>” is additionally reflected. FL understanding that companies would like to evaluate it and thus it is fair to capture it under evaluation agenda.</w:t>
      </w:r>
    </w:p>
    <w:p w:rsidR="009016AE" w:rsidRDefault="00B72FAB">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4" w:author="Ren Da" w:date="2020-08-20T16:53:00Z">
        <w:r>
          <w:rPr>
            <w:sz w:val="22"/>
            <w:szCs w:val="18"/>
            <w:lang w:eastAsia="en-US"/>
          </w:rPr>
          <w:t>based on NR reference signals and measurement</w:t>
        </w:r>
      </w:ins>
      <w:ins w:id="175"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9016AE" w:rsidRDefault="009016AE">
      <w:pPr>
        <w:pStyle w:val="1"/>
        <w:spacing w:before="60"/>
        <w:ind w:leftChars="0" w:left="0"/>
        <w:jc w:val="both"/>
        <w:rPr>
          <w:rFonts w:ascii="Times New Roman" w:eastAsia="Calibri" w:hAnsi="Times New Roman"/>
          <w:b/>
          <w:bCs/>
          <w:color w:val="FF0000"/>
          <w:sz w:val="22"/>
          <w:szCs w:val="22"/>
          <w:lang w:eastAsia="ko-KR"/>
        </w:rPr>
      </w:pPr>
    </w:p>
    <w:p w:rsidR="009016AE" w:rsidRDefault="00B72FAB">
      <w:pPr>
        <w:pStyle w:val="Heading3"/>
      </w:pPr>
      <w:r>
        <w:t>Collection of Views for Revision#3</w:t>
      </w:r>
    </w:p>
    <w:p w:rsidR="009016AE" w:rsidRDefault="00B72FAB">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Malgun Gothic" w:hint="eastAsia"/>
                <w:sz w:val="22"/>
                <w:szCs w:val="18"/>
                <w:lang w:eastAsia="ko-KR"/>
              </w:rPr>
              <w:t>LG</w:t>
            </w:r>
          </w:p>
        </w:tc>
        <w:tc>
          <w:tcPr>
            <w:tcW w:w="7211" w:type="dxa"/>
          </w:tcPr>
          <w:p w:rsidR="009016AE" w:rsidRDefault="00B72FAB">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9016AE">
        <w:tc>
          <w:tcPr>
            <w:tcW w:w="1805" w:type="dxa"/>
          </w:tcPr>
          <w:p w:rsidR="009016AE" w:rsidRDefault="00B72FAB">
            <w:pPr>
              <w:pStyle w:val="BodyText"/>
              <w:spacing w:after="0"/>
              <w:rPr>
                <w:sz w:val="22"/>
                <w:szCs w:val="18"/>
                <w:lang w:eastAsia="en-US"/>
              </w:rPr>
            </w:pPr>
            <w:r>
              <w:rPr>
                <w:rFonts w:eastAsiaTheme="minorEastAsia" w:hint="eastAsia"/>
                <w:sz w:val="22"/>
                <w:szCs w:val="18"/>
              </w:rPr>
              <w:t>ZTE</w:t>
            </w:r>
          </w:p>
        </w:tc>
        <w:tc>
          <w:tcPr>
            <w:tcW w:w="7211" w:type="dxa"/>
          </w:tcPr>
          <w:p w:rsidR="009016AE" w:rsidRDefault="00B72FAB">
            <w:pPr>
              <w:pStyle w:val="BodyText"/>
              <w:spacing w:after="0"/>
              <w:rPr>
                <w:sz w:val="22"/>
                <w:szCs w:val="18"/>
                <w:lang w:eastAsia="en-US"/>
              </w:rPr>
            </w:pPr>
            <w:proofErr w:type="spellStart"/>
            <w:r>
              <w:rPr>
                <w:rFonts w:eastAsiaTheme="minorEastAsia" w:hint="eastAsia"/>
                <w:sz w:val="22"/>
                <w:szCs w:val="18"/>
              </w:rPr>
              <w:t>OKay</w:t>
            </w:r>
            <w:proofErr w:type="spellEnd"/>
            <w:r>
              <w:rPr>
                <w:rFonts w:eastAsiaTheme="minorEastAsia" w:hint="eastAsia"/>
                <w:sz w:val="22"/>
                <w:szCs w:val="18"/>
              </w:rPr>
              <w:t>.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9016AE">
        <w:tc>
          <w:tcPr>
            <w:tcW w:w="1805" w:type="dxa"/>
          </w:tcPr>
          <w:p w:rsidR="009016AE" w:rsidRDefault="0007515F">
            <w:pPr>
              <w:pStyle w:val="BodyText"/>
              <w:spacing w:after="0"/>
              <w:rPr>
                <w:sz w:val="22"/>
                <w:szCs w:val="18"/>
                <w:lang w:eastAsia="en-US"/>
              </w:rPr>
            </w:pPr>
            <w:r>
              <w:rPr>
                <w:sz w:val="22"/>
                <w:szCs w:val="18"/>
                <w:lang w:eastAsia="en-US"/>
              </w:rPr>
              <w:t>CATT</w:t>
            </w:r>
          </w:p>
        </w:tc>
        <w:tc>
          <w:tcPr>
            <w:tcW w:w="7211" w:type="dxa"/>
          </w:tcPr>
          <w:p w:rsidR="009016AE" w:rsidRDefault="0007515F">
            <w:pPr>
              <w:pStyle w:val="BodyText"/>
              <w:spacing w:after="0"/>
              <w:rPr>
                <w:sz w:val="22"/>
                <w:szCs w:val="18"/>
                <w:lang w:eastAsia="en-US"/>
              </w:rPr>
            </w:pPr>
            <w:r>
              <w:rPr>
                <w:sz w:val="22"/>
                <w:szCs w:val="18"/>
                <w:lang w:eastAsia="en-US"/>
              </w:rPr>
              <w:t xml:space="preserve">Support. </w:t>
            </w:r>
            <w:r w:rsidR="00B5255E">
              <w:rPr>
                <w:sz w:val="22"/>
                <w:szCs w:val="18"/>
                <w:lang w:eastAsia="en-US"/>
              </w:rPr>
              <w:t xml:space="preserve">Prefer to keep </w:t>
            </w:r>
            <w:r>
              <w:rPr>
                <w:sz w:val="22"/>
                <w:szCs w:val="18"/>
                <w:lang w:eastAsia="en-US"/>
              </w:rPr>
              <w:t>‘FFS’</w:t>
            </w:r>
            <w:r w:rsidR="00B5255E">
              <w:rPr>
                <w:sz w:val="22"/>
                <w:szCs w:val="18"/>
                <w:lang w:eastAsia="en-US"/>
              </w:rPr>
              <w:t>.</w:t>
            </w:r>
          </w:p>
        </w:tc>
      </w:tr>
      <w:tr w:rsidR="00200219">
        <w:tc>
          <w:tcPr>
            <w:tcW w:w="1805" w:type="dxa"/>
          </w:tcPr>
          <w:p w:rsidR="00200219" w:rsidRDefault="00200219" w:rsidP="00200219">
            <w:pPr>
              <w:pStyle w:val="BodyText"/>
              <w:spacing w:after="0"/>
              <w:rPr>
                <w:sz w:val="22"/>
                <w:szCs w:val="18"/>
                <w:lang w:eastAsia="en-US"/>
              </w:rPr>
            </w:pPr>
            <w:r>
              <w:rPr>
                <w:sz w:val="22"/>
                <w:szCs w:val="18"/>
                <w:lang w:eastAsia="en-US"/>
              </w:rPr>
              <w:t>Qualcomm</w:t>
            </w:r>
          </w:p>
        </w:tc>
        <w:tc>
          <w:tcPr>
            <w:tcW w:w="7211" w:type="dxa"/>
          </w:tcPr>
          <w:p w:rsidR="00200219" w:rsidRDefault="00200219" w:rsidP="00200219">
            <w:pPr>
              <w:pStyle w:val="BodyText"/>
              <w:spacing w:after="0"/>
              <w:rPr>
                <w:sz w:val="22"/>
                <w:szCs w:val="18"/>
                <w:lang w:eastAsia="en-US"/>
              </w:rPr>
            </w:pPr>
            <w:r>
              <w:rPr>
                <w:sz w:val="22"/>
                <w:szCs w:val="18"/>
                <w:lang w:eastAsia="en-US"/>
              </w:rPr>
              <w:t>OK</w:t>
            </w:r>
          </w:p>
        </w:tc>
      </w:tr>
      <w:tr w:rsidR="00200219">
        <w:tc>
          <w:tcPr>
            <w:tcW w:w="1805" w:type="dxa"/>
          </w:tcPr>
          <w:p w:rsidR="00200219" w:rsidRDefault="00200219" w:rsidP="00200219">
            <w:pPr>
              <w:pStyle w:val="BodyText"/>
              <w:spacing w:after="0"/>
              <w:rPr>
                <w:rFonts w:eastAsia="SimSun"/>
                <w:sz w:val="22"/>
                <w:szCs w:val="18"/>
              </w:rPr>
            </w:pPr>
          </w:p>
        </w:tc>
        <w:tc>
          <w:tcPr>
            <w:tcW w:w="7211" w:type="dxa"/>
          </w:tcPr>
          <w:p w:rsidR="00200219" w:rsidRDefault="00200219" w:rsidP="00200219">
            <w:pPr>
              <w:pStyle w:val="BodyText"/>
              <w:spacing w:after="0"/>
              <w:rPr>
                <w:rFonts w:eastAsia="SimSun"/>
                <w:sz w:val="22"/>
                <w:szCs w:val="18"/>
              </w:rPr>
            </w:pPr>
          </w:p>
        </w:tc>
      </w:tr>
      <w:tr w:rsidR="00200219">
        <w:tc>
          <w:tcPr>
            <w:tcW w:w="1805" w:type="dxa"/>
          </w:tcPr>
          <w:p w:rsidR="00200219" w:rsidRDefault="00200219" w:rsidP="00200219">
            <w:pPr>
              <w:pStyle w:val="BodyText"/>
              <w:spacing w:after="0"/>
              <w:rPr>
                <w:sz w:val="22"/>
                <w:szCs w:val="18"/>
                <w:lang w:eastAsia="en-US"/>
              </w:rPr>
            </w:pPr>
          </w:p>
        </w:tc>
        <w:tc>
          <w:tcPr>
            <w:tcW w:w="7211" w:type="dxa"/>
          </w:tcPr>
          <w:p w:rsidR="00200219" w:rsidRDefault="00200219" w:rsidP="00200219">
            <w:pPr>
              <w:pStyle w:val="BodyText"/>
              <w:spacing w:after="0"/>
              <w:rPr>
                <w:sz w:val="22"/>
                <w:szCs w:val="18"/>
                <w:lang w:eastAsia="en-US"/>
              </w:rPr>
            </w:pPr>
          </w:p>
        </w:tc>
      </w:tr>
      <w:tr w:rsidR="00200219">
        <w:tc>
          <w:tcPr>
            <w:tcW w:w="1805" w:type="dxa"/>
          </w:tcPr>
          <w:p w:rsidR="00200219" w:rsidRDefault="00200219" w:rsidP="00200219">
            <w:pPr>
              <w:pStyle w:val="BodyText"/>
              <w:spacing w:after="0"/>
              <w:rPr>
                <w:sz w:val="22"/>
                <w:szCs w:val="18"/>
                <w:lang w:eastAsia="en-US"/>
              </w:rPr>
            </w:pPr>
          </w:p>
        </w:tc>
        <w:tc>
          <w:tcPr>
            <w:tcW w:w="7211" w:type="dxa"/>
          </w:tcPr>
          <w:p w:rsidR="00200219" w:rsidRDefault="00200219" w:rsidP="00200219">
            <w:pPr>
              <w:pStyle w:val="BodyText"/>
              <w:spacing w:after="0"/>
              <w:rPr>
                <w:sz w:val="22"/>
                <w:szCs w:val="18"/>
                <w:lang w:eastAsia="en-US"/>
              </w:rPr>
            </w:pPr>
          </w:p>
        </w:tc>
      </w:tr>
    </w:tbl>
    <w:p w:rsidR="009016AE" w:rsidRDefault="009016AE">
      <w:pPr>
        <w:pStyle w:val="1"/>
        <w:spacing w:before="60"/>
        <w:ind w:leftChars="0" w:left="0"/>
        <w:jc w:val="both"/>
        <w:rPr>
          <w:rFonts w:ascii="Times New Roman" w:eastAsia="Calibri" w:hAnsi="Times New Roman"/>
          <w:b/>
          <w:bCs/>
          <w:color w:val="FF0000"/>
          <w:sz w:val="22"/>
          <w:szCs w:val="22"/>
          <w:lang w:eastAsia="ko-KR"/>
        </w:rPr>
      </w:pPr>
    </w:p>
    <w:p w:rsidR="009016AE" w:rsidRDefault="00B72FAB">
      <w:pPr>
        <w:pStyle w:val="Heading2"/>
        <w:ind w:left="426" w:hanging="426"/>
      </w:pPr>
      <w:bookmarkStart w:id="176" w:name="_Hlk48852683"/>
      <w:r>
        <w:t>Granularity of timing report</w:t>
      </w:r>
    </w:p>
    <w:bookmarkEnd w:id="176"/>
    <w:p w:rsidR="009016AE" w:rsidRDefault="00B72FAB">
      <w:pPr>
        <w:pStyle w:val="Heading3"/>
      </w:pPr>
      <w:r>
        <w:t>Description and Initial Proposal</w:t>
      </w:r>
    </w:p>
    <w:p w:rsidR="009016AE" w:rsidRDefault="00B72FAB">
      <w:pPr>
        <w:rPr>
          <w:lang w:val="en-GB"/>
        </w:rPr>
      </w:pPr>
      <w:r>
        <w:rPr>
          <w:lang w:val="en-GB"/>
        </w:rPr>
        <w:t>A few companies have mentioned that granularity of timing measurement reports is a potential limiting factor for timing-based positioning solutions.</w:t>
      </w:r>
    </w:p>
    <w:p w:rsidR="009016AE" w:rsidRDefault="00B72FAB">
      <w:pPr>
        <w:jc w:val="both"/>
        <w:rPr>
          <w:b/>
          <w:bCs/>
          <w:u w:val="single"/>
          <w:lang w:val="en-US"/>
        </w:rPr>
      </w:pPr>
      <w:r>
        <w:rPr>
          <w:b/>
          <w:bCs/>
          <w:u w:val="single"/>
          <w:lang w:val="en-US"/>
        </w:rPr>
        <w:t>Tentative Proposal #10</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further study whether Rel.16 granularity of timing measurement reports is enough aiming to conclude at the next RAN1 meeting</w:t>
      </w:r>
    </w:p>
    <w:p w:rsidR="009016AE" w:rsidRDefault="00B72FAB">
      <w:pPr>
        <w:pStyle w:val="Heading3"/>
      </w:pPr>
      <w:r>
        <w:t>Collection of Views on Initial Proposal</w:t>
      </w:r>
    </w:p>
    <w:p w:rsidR="009016AE" w:rsidRDefault="00B72FAB">
      <w:pPr>
        <w:rPr>
          <w:lang w:val="en-GB"/>
        </w:rPr>
      </w:pPr>
      <w:r>
        <w:rPr>
          <w:lang w:val="en-GB"/>
        </w:rPr>
        <w:t xml:space="preserve">Companies are invited to provide views on proposal above regarding enhancement of granularity of timing reporting </w:t>
      </w:r>
    </w:p>
    <w:p w:rsidR="009016AE" w:rsidRDefault="009016AE">
      <w:pPr>
        <w:rPr>
          <w:lang w:val="en-US"/>
        </w:rPr>
      </w:pP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9016AE">
        <w:tc>
          <w:tcPr>
            <w:tcW w:w="1805" w:type="dxa"/>
          </w:tcPr>
          <w:p w:rsidR="009016AE" w:rsidRDefault="00B72FAB">
            <w:pPr>
              <w:pStyle w:val="BodyText"/>
              <w:spacing w:after="0"/>
              <w:rPr>
                <w:sz w:val="22"/>
                <w:szCs w:val="18"/>
                <w:lang w:eastAsia="en-US"/>
              </w:rPr>
            </w:pPr>
            <w:ins w:id="177" w:author="Ryan Keating" w:date="2020-08-18T09:21:00Z">
              <w:r>
                <w:rPr>
                  <w:sz w:val="22"/>
                  <w:szCs w:val="18"/>
                  <w:lang w:eastAsia="en-US"/>
                </w:rPr>
                <w:t>Nokia/NSB</w:t>
              </w:r>
            </w:ins>
          </w:p>
        </w:tc>
        <w:tc>
          <w:tcPr>
            <w:tcW w:w="7211" w:type="dxa"/>
          </w:tcPr>
          <w:p w:rsidR="009016AE" w:rsidRDefault="00B72FAB">
            <w:pPr>
              <w:pStyle w:val="BodyText"/>
              <w:spacing w:after="0"/>
              <w:rPr>
                <w:sz w:val="22"/>
                <w:szCs w:val="18"/>
                <w:lang w:eastAsia="en-US"/>
              </w:rPr>
            </w:pPr>
            <w:ins w:id="178"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79" w:author="Ryan Keating" w:date="2020-08-18T09:22:00Z">
              <w:r>
                <w:rPr>
                  <w:sz w:val="22"/>
                  <w:szCs w:val="18"/>
                  <w:lang w:eastAsia="en-US"/>
                </w:rPr>
                <w:t xml:space="preserve"> so the proposal is okay in principle for us. </w:t>
              </w:r>
            </w:ins>
          </w:p>
        </w:tc>
      </w:tr>
      <w:tr w:rsidR="009016AE">
        <w:tc>
          <w:tcPr>
            <w:tcW w:w="1805" w:type="dxa"/>
          </w:tcPr>
          <w:p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tc>
          <w:tcPr>
            <w:tcW w:w="1805" w:type="dxa"/>
          </w:tcPr>
          <w:p w:rsidR="009016AE" w:rsidRDefault="00B72FAB">
            <w:pPr>
              <w:pStyle w:val="BodyText"/>
              <w:spacing w:after="0"/>
              <w:rPr>
                <w:sz w:val="22"/>
                <w:szCs w:val="18"/>
                <w:lang w:eastAsia="en-US"/>
              </w:rPr>
            </w:pPr>
            <w:r>
              <w:rPr>
                <w:rFonts w:eastAsiaTheme="minorEastAsia"/>
                <w:sz w:val="22"/>
                <w:szCs w:val="18"/>
              </w:rPr>
              <w:t>CATT</w:t>
            </w:r>
          </w:p>
        </w:tc>
        <w:tc>
          <w:tcPr>
            <w:tcW w:w="7211" w:type="dxa"/>
          </w:tcPr>
          <w:p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rsidR="009016AE" w:rsidRDefault="009016AE">
            <w:pPr>
              <w:pStyle w:val="BodyText"/>
              <w:spacing w:after="0"/>
              <w:rPr>
                <w:rFonts w:eastAsiaTheme="minorEastAsia"/>
                <w:sz w:val="22"/>
                <w:szCs w:val="18"/>
              </w:rPr>
            </w:pPr>
          </w:p>
          <w:p w:rsidR="009016AE" w:rsidRDefault="00B72FAB">
            <w:pPr>
              <w:pStyle w:val="BodyText"/>
              <w:spacing w:after="0"/>
              <w:rPr>
                <w:rFonts w:eastAsiaTheme="minorEastAsia"/>
                <w:sz w:val="22"/>
                <w:szCs w:val="18"/>
              </w:rPr>
            </w:pPr>
            <w:r>
              <w:rPr>
                <w:rFonts w:eastAsiaTheme="minorEastAsia"/>
                <w:sz w:val="22"/>
                <w:szCs w:val="18"/>
              </w:rPr>
              <w:t>Suggest to update the proposal to be more about what we observe:</w:t>
            </w:r>
          </w:p>
          <w:p w:rsidR="009016AE" w:rsidRDefault="009016AE">
            <w:pPr>
              <w:pStyle w:val="BodyText"/>
              <w:spacing w:after="0"/>
              <w:rPr>
                <w:rFonts w:eastAsiaTheme="minorEastAsia"/>
                <w:sz w:val="22"/>
                <w:szCs w:val="18"/>
              </w:rPr>
            </w:pPr>
          </w:p>
          <w:p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p>
          <w:p w:rsidR="009016AE" w:rsidRDefault="00B72FAB">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rsidR="009016AE" w:rsidRDefault="009016AE">
            <w:pPr>
              <w:pStyle w:val="BodyText"/>
              <w:spacing w:after="0"/>
              <w:rPr>
                <w:rFonts w:eastAsiaTheme="minorEastAsia"/>
                <w:sz w:val="22"/>
                <w:szCs w:val="18"/>
              </w:rPr>
            </w:pP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rsidR="009016AE" w:rsidRDefault="00B72FAB">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rsidR="009016AE" w:rsidRDefault="00B72FAB">
            <w:pPr>
              <w:pStyle w:val="BodyText"/>
              <w:spacing w:after="0"/>
              <w:rPr>
                <w:sz w:val="22"/>
                <w:szCs w:val="22"/>
              </w:rPr>
            </w:pPr>
            <w:r>
              <w:rPr>
                <w:sz w:val="22"/>
                <w:szCs w:val="22"/>
              </w:rPr>
              <w:t>Discuss this at enhancement part</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rsidR="009016AE" w:rsidRDefault="00B72FAB">
            <w:pPr>
              <w:pStyle w:val="BodyText"/>
              <w:spacing w:after="0"/>
              <w:rPr>
                <w:sz w:val="22"/>
                <w:szCs w:val="22"/>
              </w:rPr>
            </w:pPr>
            <w:r>
              <w:rPr>
                <w:sz w:val="22"/>
                <w:szCs w:val="22"/>
              </w:rPr>
              <w:t>Support proposal</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rsidR="009016AE" w:rsidRDefault="00B72FAB">
            <w:pPr>
              <w:pStyle w:val="BodyText"/>
              <w:spacing w:after="0"/>
              <w:rPr>
                <w:sz w:val="22"/>
                <w:szCs w:val="22"/>
              </w:rPr>
            </w:pPr>
            <w:r>
              <w:rPr>
                <w:sz w:val="22"/>
                <w:szCs w:val="22"/>
              </w:rPr>
              <w:t>Ok with the proposal.</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9016AE" w:rsidRDefault="00B72FAB">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9016AE" w:rsidRDefault="00B72FAB">
            <w:pPr>
              <w:pStyle w:val="BodyText"/>
              <w:spacing w:after="0"/>
              <w:rPr>
                <w:sz w:val="22"/>
                <w:szCs w:val="18"/>
                <w:lang w:eastAsia="en-US"/>
              </w:rPr>
            </w:pPr>
            <w:r>
              <w:rPr>
                <w:sz w:val="22"/>
                <w:szCs w:val="18"/>
                <w:lang w:eastAsia="en-US"/>
              </w:rPr>
              <w:t>Agree with Sony</w:t>
            </w:r>
          </w:p>
        </w:tc>
      </w:tr>
    </w:tbl>
    <w:p w:rsidR="009016AE" w:rsidRDefault="009016AE">
      <w:pPr>
        <w:rPr>
          <w:lang w:val="en-US"/>
        </w:rPr>
      </w:pPr>
    </w:p>
    <w:p w:rsidR="009016AE" w:rsidRDefault="00B72FAB">
      <w:pPr>
        <w:pStyle w:val="Heading3"/>
      </w:pPr>
      <w:r>
        <w:t>Revision of Initial Proposal</w:t>
      </w:r>
    </w:p>
    <w:p w:rsidR="009016AE" w:rsidRDefault="00B72FAB">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rsidR="009016AE" w:rsidRDefault="00B72FAB">
      <w:pPr>
        <w:jc w:val="both"/>
        <w:rPr>
          <w:b/>
          <w:bCs/>
          <w:u w:val="single"/>
          <w:lang w:val="en-US"/>
        </w:rPr>
      </w:pPr>
      <w:r>
        <w:rPr>
          <w:b/>
          <w:bCs/>
          <w:u w:val="single"/>
          <w:lang w:val="en-US"/>
        </w:rPr>
        <w:t>Proposal #10 – Revision#1</w:t>
      </w:r>
    </w:p>
    <w:p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9016AE" w:rsidRDefault="009016AE">
      <w:pPr>
        <w:spacing w:before="60"/>
        <w:jc w:val="both"/>
        <w:rPr>
          <w:b/>
          <w:bCs/>
          <w:lang w:val="en-US" w:eastAsia="ko-KR"/>
        </w:rPr>
      </w:pPr>
    </w:p>
    <w:p w:rsidR="009016AE" w:rsidRDefault="00B72FAB">
      <w:pPr>
        <w:pStyle w:val="Heading3"/>
      </w:pPr>
      <w:r>
        <w:lastRenderedPageBreak/>
        <w:t>Collection of Views for Revised Proposal</w:t>
      </w:r>
    </w:p>
    <w:p w:rsidR="009016AE" w:rsidRDefault="00B72FAB">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9016AE">
        <w:tc>
          <w:tcPr>
            <w:tcW w:w="1805" w:type="dxa"/>
          </w:tcPr>
          <w:p w:rsidR="009016AE" w:rsidRDefault="00B72FAB">
            <w:pPr>
              <w:pStyle w:val="BodyText"/>
              <w:spacing w:after="0"/>
              <w:rPr>
                <w:sz w:val="22"/>
                <w:szCs w:val="18"/>
                <w:lang w:eastAsia="en-US"/>
              </w:rPr>
            </w:pPr>
            <w:r>
              <w:rPr>
                <w:sz w:val="22"/>
                <w:szCs w:val="18"/>
                <w:lang w:eastAsia="en-US"/>
              </w:rPr>
              <w:t>QC</w:t>
            </w:r>
          </w:p>
        </w:tc>
        <w:tc>
          <w:tcPr>
            <w:tcW w:w="7211" w:type="dxa"/>
          </w:tcPr>
          <w:p w:rsidR="009016AE" w:rsidRDefault="00B72FAB">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rsidR="009016AE" w:rsidRDefault="009016AE">
            <w:pPr>
              <w:pStyle w:val="BodyText"/>
              <w:spacing w:after="0"/>
              <w:rPr>
                <w:sz w:val="22"/>
                <w:szCs w:val="18"/>
                <w:lang w:eastAsia="en-US"/>
              </w:rPr>
            </w:pPr>
          </w:p>
          <w:p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9016AE">
        <w:tc>
          <w:tcPr>
            <w:tcW w:w="1805" w:type="dxa"/>
          </w:tcPr>
          <w:p w:rsidR="009016AE" w:rsidRDefault="00B72FAB">
            <w:pPr>
              <w:pStyle w:val="BodyText"/>
              <w:spacing w:after="0"/>
              <w:rPr>
                <w:sz w:val="22"/>
                <w:szCs w:val="18"/>
                <w:lang w:eastAsia="en-US"/>
              </w:rPr>
            </w:pPr>
            <w:r>
              <w:rPr>
                <w:sz w:val="22"/>
                <w:szCs w:val="18"/>
                <w:lang w:eastAsia="en-US"/>
              </w:rPr>
              <w:t>Fraunhofer</w:t>
            </w:r>
          </w:p>
        </w:tc>
        <w:tc>
          <w:tcPr>
            <w:tcW w:w="7211" w:type="dxa"/>
          </w:tcPr>
          <w:p w:rsidR="009016AE" w:rsidRDefault="00B72FAB">
            <w:pPr>
              <w:pStyle w:val="BodyText"/>
              <w:spacing w:after="0"/>
              <w:rPr>
                <w:sz w:val="22"/>
                <w:szCs w:val="18"/>
                <w:lang w:eastAsia="en-US"/>
              </w:rPr>
            </w:pPr>
            <w:r>
              <w:rPr>
                <w:sz w:val="22"/>
                <w:szCs w:val="18"/>
                <w:lang w:eastAsia="en-US"/>
              </w:rPr>
              <w:t>Support</w:t>
            </w:r>
          </w:p>
        </w:tc>
      </w:tr>
      <w:tr w:rsidR="009016AE">
        <w:tc>
          <w:tcPr>
            <w:tcW w:w="1805" w:type="dxa"/>
          </w:tcPr>
          <w:p w:rsidR="009016AE" w:rsidRDefault="00B72FAB">
            <w:pPr>
              <w:pStyle w:val="BodyText"/>
              <w:spacing w:after="0"/>
              <w:rPr>
                <w:rFonts w:eastAsia="SimSun"/>
                <w:sz w:val="22"/>
                <w:szCs w:val="18"/>
              </w:rPr>
            </w:pPr>
            <w:r>
              <w:rPr>
                <w:rFonts w:eastAsia="SimSun" w:hint="eastAsia"/>
                <w:sz w:val="22"/>
                <w:szCs w:val="18"/>
              </w:rPr>
              <w:t>ZTE</w:t>
            </w:r>
          </w:p>
        </w:tc>
        <w:tc>
          <w:tcPr>
            <w:tcW w:w="7211" w:type="dxa"/>
          </w:tcPr>
          <w:p w:rsidR="009016AE" w:rsidRDefault="00B72FAB">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9016AE">
        <w:tc>
          <w:tcPr>
            <w:tcW w:w="1805" w:type="dxa"/>
          </w:tcPr>
          <w:p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rsidR="009016AE" w:rsidRDefault="00B72FAB">
            <w:pPr>
              <w:pStyle w:val="BodyText"/>
              <w:spacing w:after="0"/>
              <w:rPr>
                <w:rFonts w:eastAsia="SimSun"/>
                <w:sz w:val="22"/>
                <w:szCs w:val="22"/>
              </w:rPr>
            </w:pPr>
            <w:r>
              <w:rPr>
                <w:sz w:val="22"/>
                <w:szCs w:val="18"/>
                <w:lang w:eastAsia="en-US"/>
              </w:rPr>
              <w:t>Support</w:t>
            </w:r>
          </w:p>
        </w:tc>
      </w:tr>
      <w:tr w:rsidR="009016AE">
        <w:tc>
          <w:tcPr>
            <w:tcW w:w="1805" w:type="dxa"/>
          </w:tcPr>
          <w:p w:rsidR="009016AE" w:rsidRDefault="00B72FAB">
            <w:pPr>
              <w:pStyle w:val="BodyText"/>
              <w:spacing w:after="0"/>
              <w:rPr>
                <w:rFonts w:eastAsia="SimSun"/>
                <w:sz w:val="22"/>
                <w:szCs w:val="18"/>
              </w:rPr>
            </w:pPr>
            <w:r>
              <w:rPr>
                <w:rFonts w:eastAsia="SimSun"/>
                <w:sz w:val="22"/>
                <w:szCs w:val="18"/>
              </w:rPr>
              <w:t>OPPO</w:t>
            </w:r>
          </w:p>
        </w:tc>
        <w:tc>
          <w:tcPr>
            <w:tcW w:w="7211" w:type="dxa"/>
          </w:tcPr>
          <w:p w:rsidR="009016AE" w:rsidRDefault="00B72FAB">
            <w:pPr>
              <w:pStyle w:val="BodyText"/>
              <w:spacing w:after="0"/>
              <w:rPr>
                <w:sz w:val="22"/>
                <w:szCs w:val="18"/>
                <w:lang w:eastAsia="en-US"/>
              </w:rPr>
            </w:pPr>
            <w:r>
              <w:rPr>
                <w:sz w:val="22"/>
                <w:szCs w:val="18"/>
                <w:lang w:eastAsia="en-US"/>
              </w:rPr>
              <w:t>Support</w:t>
            </w:r>
          </w:p>
        </w:tc>
      </w:tr>
      <w:tr w:rsidR="009016AE">
        <w:tc>
          <w:tcPr>
            <w:tcW w:w="1805" w:type="dxa"/>
          </w:tcPr>
          <w:p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rsidR="009016AE" w:rsidRDefault="00B72FAB">
            <w:pPr>
              <w:pStyle w:val="BodyText"/>
              <w:spacing w:after="0"/>
              <w:rPr>
                <w:rFonts w:eastAsiaTheme="minorEastAsia"/>
                <w:sz w:val="22"/>
                <w:szCs w:val="22"/>
              </w:rPr>
            </w:pPr>
            <w:r>
              <w:rPr>
                <w:rFonts w:eastAsiaTheme="minorEastAsia"/>
                <w:sz w:val="22"/>
                <w:szCs w:val="22"/>
              </w:rPr>
              <w:t>Support the revised version made by QC</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rsidR="009016AE" w:rsidRDefault="00B72FAB">
            <w:pPr>
              <w:pStyle w:val="BodyText"/>
              <w:spacing w:after="0"/>
              <w:rPr>
                <w:rFonts w:eastAsiaTheme="minorEastAsia"/>
                <w:sz w:val="22"/>
                <w:szCs w:val="22"/>
              </w:rPr>
            </w:pPr>
            <w:r>
              <w:rPr>
                <w:rFonts w:eastAsiaTheme="minorEastAsia"/>
                <w:sz w:val="22"/>
                <w:szCs w:val="22"/>
              </w:rPr>
              <w:t>FFS is OK</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016AE">
        <w:tc>
          <w:tcPr>
            <w:tcW w:w="1805" w:type="dxa"/>
          </w:tcPr>
          <w:p w:rsidR="009016AE" w:rsidRDefault="00B72FAB">
            <w:pPr>
              <w:pStyle w:val="BodyText"/>
              <w:spacing w:after="0"/>
              <w:rPr>
                <w:sz w:val="22"/>
                <w:szCs w:val="18"/>
                <w:lang w:eastAsia="en-US"/>
              </w:rPr>
            </w:pPr>
            <w:r>
              <w:rPr>
                <w:sz w:val="22"/>
                <w:szCs w:val="18"/>
                <w:lang w:eastAsia="en-US"/>
              </w:rPr>
              <w:t>Ericsson</w:t>
            </w:r>
          </w:p>
        </w:tc>
        <w:tc>
          <w:tcPr>
            <w:tcW w:w="7211" w:type="dxa"/>
          </w:tcPr>
          <w:p w:rsidR="009016AE" w:rsidRDefault="00B72FAB">
            <w:pPr>
              <w:pStyle w:val="BodyText"/>
              <w:spacing w:after="0"/>
              <w:rPr>
                <w:sz w:val="22"/>
                <w:szCs w:val="18"/>
                <w:lang w:eastAsia="en-US"/>
              </w:rPr>
            </w:pPr>
            <w:r>
              <w:rPr>
                <w:sz w:val="22"/>
                <w:szCs w:val="18"/>
                <w:lang w:eastAsia="en-US"/>
              </w:rPr>
              <w:t>Same view as Nokia/NSB.  We prefer to only agree on the FFS part.</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rsidR="009016AE" w:rsidRDefault="00B72FAB">
            <w:pPr>
              <w:pStyle w:val="BodyText"/>
              <w:spacing w:after="0"/>
              <w:rPr>
                <w:rFonts w:eastAsiaTheme="minorEastAsia"/>
                <w:sz w:val="22"/>
                <w:szCs w:val="22"/>
              </w:rPr>
            </w:pPr>
            <w:r>
              <w:rPr>
                <w:rFonts w:eastAsiaTheme="minorEastAsia"/>
                <w:sz w:val="22"/>
                <w:szCs w:val="22"/>
              </w:rPr>
              <w:t>Support</w:t>
            </w:r>
          </w:p>
        </w:tc>
      </w:tr>
    </w:tbl>
    <w:p w:rsidR="009016AE" w:rsidRDefault="009016AE">
      <w:pPr>
        <w:rPr>
          <w:lang w:val="en-US"/>
        </w:rPr>
      </w:pPr>
    </w:p>
    <w:p w:rsidR="009016AE" w:rsidRDefault="00B72FAB">
      <w:pPr>
        <w:pStyle w:val="Heading3"/>
      </w:pPr>
      <w:r>
        <w:t>Revision#2 of Initial Proposal</w:t>
      </w:r>
    </w:p>
    <w:p w:rsidR="009016AE" w:rsidRDefault="009016AE">
      <w:pPr>
        <w:rPr>
          <w:lang w:val="en-US"/>
        </w:rPr>
      </w:pPr>
    </w:p>
    <w:p w:rsidR="009016AE" w:rsidRDefault="00B72FAB">
      <w:pPr>
        <w:jc w:val="both"/>
        <w:rPr>
          <w:b/>
          <w:bCs/>
          <w:u w:val="single"/>
          <w:lang w:val="en-US"/>
        </w:rPr>
      </w:pPr>
      <w:bookmarkStart w:id="180" w:name="_Hlk48852220"/>
      <w:r>
        <w:rPr>
          <w:b/>
          <w:bCs/>
          <w:u w:val="single"/>
          <w:lang w:val="en-US"/>
        </w:rPr>
        <w:t>Proposal #10 – Revision#2</w:t>
      </w:r>
    </w:p>
    <w:bookmarkEnd w:id="180"/>
    <w:p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9016AE" w:rsidRDefault="009016AE">
      <w:pPr>
        <w:rPr>
          <w:lang w:val="en-US"/>
        </w:rPr>
      </w:pPr>
    </w:p>
    <w:p w:rsidR="009016AE" w:rsidRDefault="00B72FAB">
      <w:pPr>
        <w:pStyle w:val="Heading3"/>
      </w:pPr>
      <w:r>
        <w:t>Collection of Views for Revision#2</w:t>
      </w:r>
    </w:p>
    <w:p w:rsidR="009016AE" w:rsidRDefault="00B72FAB">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9016AE">
        <w:tc>
          <w:tcPr>
            <w:tcW w:w="1805" w:type="dxa"/>
          </w:tcPr>
          <w:p w:rsidR="009016AE" w:rsidRDefault="00B72FAB">
            <w:pPr>
              <w:pStyle w:val="BodyText"/>
              <w:spacing w:after="0"/>
              <w:rPr>
                <w:sz w:val="22"/>
                <w:szCs w:val="18"/>
                <w:lang w:eastAsia="en-US"/>
              </w:rPr>
            </w:pPr>
            <w:r>
              <w:rPr>
                <w:sz w:val="22"/>
                <w:szCs w:val="18"/>
                <w:lang w:eastAsia="en-US"/>
              </w:rPr>
              <w:t>CATT</w:t>
            </w:r>
          </w:p>
        </w:tc>
        <w:tc>
          <w:tcPr>
            <w:tcW w:w="7211" w:type="dxa"/>
          </w:tcPr>
          <w:p w:rsidR="009016AE" w:rsidRDefault="00B72FAB">
            <w:pPr>
              <w:pStyle w:val="BodyText"/>
              <w:spacing w:after="0"/>
              <w:rPr>
                <w:sz w:val="22"/>
                <w:szCs w:val="18"/>
                <w:lang w:eastAsia="en-US"/>
              </w:rPr>
            </w:pPr>
            <w:r>
              <w:rPr>
                <w:sz w:val="22"/>
                <w:szCs w:val="18"/>
                <w:lang w:eastAsia="en-US"/>
              </w:rPr>
              <w:t>Support in principle.</w:t>
            </w:r>
          </w:p>
        </w:tc>
      </w:tr>
      <w:tr w:rsidR="009016AE">
        <w:tc>
          <w:tcPr>
            <w:tcW w:w="1805" w:type="dxa"/>
          </w:tcPr>
          <w:p w:rsidR="009016AE" w:rsidRDefault="00B72FAB">
            <w:pPr>
              <w:pStyle w:val="BodyText"/>
              <w:spacing w:after="0"/>
              <w:rPr>
                <w:sz w:val="22"/>
                <w:szCs w:val="18"/>
                <w:lang w:eastAsia="en-US"/>
              </w:rPr>
            </w:pPr>
            <w:r>
              <w:rPr>
                <w:sz w:val="22"/>
                <w:szCs w:val="18"/>
                <w:lang w:eastAsia="en-US"/>
              </w:rPr>
              <w:t>Nokia/NSB</w:t>
            </w:r>
          </w:p>
        </w:tc>
        <w:tc>
          <w:tcPr>
            <w:tcW w:w="7211" w:type="dxa"/>
          </w:tcPr>
          <w:p w:rsidR="009016AE" w:rsidRDefault="00B72FAB">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9016AE">
        <w:tc>
          <w:tcPr>
            <w:tcW w:w="1805" w:type="dxa"/>
          </w:tcPr>
          <w:p w:rsidR="009016AE" w:rsidRDefault="00B72FAB">
            <w:pPr>
              <w:pStyle w:val="BodyText"/>
              <w:spacing w:after="0"/>
              <w:rPr>
                <w:sz w:val="22"/>
                <w:szCs w:val="18"/>
                <w:lang w:eastAsia="en-US"/>
              </w:rPr>
            </w:pPr>
            <w:r>
              <w:rPr>
                <w:sz w:val="22"/>
                <w:szCs w:val="18"/>
                <w:lang w:eastAsia="en-US"/>
              </w:rPr>
              <w:t>vivo</w:t>
            </w:r>
          </w:p>
        </w:tc>
        <w:tc>
          <w:tcPr>
            <w:tcW w:w="7211" w:type="dxa"/>
          </w:tcPr>
          <w:p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rsidR="009016AE" w:rsidRDefault="00B72FAB">
            <w:pPr>
              <w:pStyle w:val="BodyText"/>
              <w:spacing w:after="0"/>
              <w:rPr>
                <w:sz w:val="22"/>
                <w:szCs w:val="18"/>
                <w:lang w:eastAsia="en-US"/>
              </w:rPr>
            </w:pPr>
            <w:r>
              <w:rPr>
                <w:sz w:val="22"/>
                <w:szCs w:val="18"/>
                <w:lang w:eastAsia="en-US"/>
              </w:rPr>
              <w:lastRenderedPageBreak/>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9016AE">
        <w:tc>
          <w:tcPr>
            <w:tcW w:w="1805" w:type="dxa"/>
          </w:tcPr>
          <w:p w:rsidR="009016AE" w:rsidRDefault="00B72FAB">
            <w:pPr>
              <w:pStyle w:val="BodyText"/>
              <w:spacing w:after="0"/>
              <w:rPr>
                <w:rFonts w:eastAsia="SimSun"/>
                <w:sz w:val="22"/>
                <w:szCs w:val="18"/>
              </w:rPr>
            </w:pPr>
            <w:r>
              <w:rPr>
                <w:rFonts w:eastAsia="SimSun" w:hint="eastAsia"/>
                <w:sz w:val="22"/>
                <w:szCs w:val="18"/>
              </w:rPr>
              <w:lastRenderedPageBreak/>
              <w:t>ZTE</w:t>
            </w:r>
          </w:p>
        </w:tc>
        <w:tc>
          <w:tcPr>
            <w:tcW w:w="7211" w:type="dxa"/>
          </w:tcPr>
          <w:p w:rsidR="009016AE" w:rsidRDefault="00B72FAB">
            <w:pPr>
              <w:pStyle w:val="BodyText"/>
              <w:spacing w:after="0"/>
              <w:rPr>
                <w:rFonts w:eastAsia="SimSun"/>
                <w:sz w:val="22"/>
                <w:szCs w:val="18"/>
              </w:rPr>
            </w:pPr>
            <w:r>
              <w:rPr>
                <w:rFonts w:eastAsia="SimSun" w:hint="eastAsia"/>
                <w:sz w:val="22"/>
                <w:szCs w:val="18"/>
              </w:rPr>
              <w:t>OK</w:t>
            </w:r>
          </w:p>
        </w:tc>
      </w:tr>
      <w:tr w:rsidR="009016AE">
        <w:tc>
          <w:tcPr>
            <w:tcW w:w="1805" w:type="dxa"/>
          </w:tcPr>
          <w:p w:rsidR="009016AE" w:rsidRDefault="00B72FAB">
            <w:pPr>
              <w:pStyle w:val="BodyText"/>
              <w:spacing w:after="0"/>
              <w:rPr>
                <w:rFonts w:eastAsia="SimSun"/>
                <w:sz w:val="22"/>
                <w:szCs w:val="18"/>
              </w:rPr>
            </w:pPr>
            <w:r>
              <w:rPr>
                <w:rFonts w:eastAsia="SimSun"/>
                <w:sz w:val="22"/>
                <w:szCs w:val="18"/>
              </w:rPr>
              <w:t>Intel</w:t>
            </w:r>
          </w:p>
        </w:tc>
        <w:tc>
          <w:tcPr>
            <w:tcW w:w="7211" w:type="dxa"/>
          </w:tcPr>
          <w:p w:rsidR="009016AE" w:rsidRDefault="00B72FAB">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rsidR="009016AE" w:rsidRDefault="009016AE">
            <w:pPr>
              <w:pStyle w:val="BodyText"/>
              <w:spacing w:after="0"/>
              <w:rPr>
                <w:rFonts w:eastAsia="SimSun"/>
                <w:sz w:val="22"/>
                <w:szCs w:val="18"/>
              </w:rPr>
            </w:pPr>
          </w:p>
          <w:p w:rsidR="009016AE" w:rsidRDefault="00B72FAB">
            <w:pPr>
              <w:pStyle w:val="BodyText"/>
              <w:spacing w:after="0"/>
              <w:rPr>
                <w:rFonts w:eastAsia="SimSun"/>
                <w:sz w:val="22"/>
                <w:szCs w:val="18"/>
              </w:rPr>
            </w:pPr>
            <w:r>
              <w:rPr>
                <w:rFonts w:eastAsia="SimSun"/>
                <w:sz w:val="22"/>
                <w:szCs w:val="18"/>
              </w:rPr>
              <w:t>We are O.K. with change from Qualcomm.</w:t>
            </w:r>
          </w:p>
        </w:tc>
      </w:tr>
    </w:tbl>
    <w:p w:rsidR="009016AE" w:rsidRDefault="009016AE">
      <w:pPr>
        <w:rPr>
          <w:lang w:val="en-US"/>
        </w:rPr>
      </w:pPr>
    </w:p>
    <w:p w:rsidR="009016AE" w:rsidRDefault="00B72FAB">
      <w:pPr>
        <w:pStyle w:val="Heading3"/>
      </w:pPr>
      <w:r>
        <w:t>Revision#3 of Initial Proposal</w:t>
      </w:r>
    </w:p>
    <w:p w:rsidR="009016AE" w:rsidRDefault="00B72FAB">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rsidR="009016AE" w:rsidRDefault="00B72FAB">
      <w:pPr>
        <w:jc w:val="both"/>
        <w:rPr>
          <w:b/>
          <w:bCs/>
          <w:u w:val="single"/>
          <w:lang w:val="en-US"/>
        </w:rPr>
      </w:pPr>
      <w:r>
        <w:rPr>
          <w:b/>
          <w:bCs/>
          <w:u w:val="single"/>
          <w:lang w:val="en-US"/>
        </w:rPr>
        <w:t>Proposal #10 – Revision#3</w:t>
      </w:r>
    </w:p>
    <w:p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9016AE" w:rsidRDefault="00B72FAB">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rsidR="009016AE" w:rsidRDefault="009016AE">
      <w:pPr>
        <w:rPr>
          <w:lang w:val="en-US"/>
        </w:rPr>
      </w:pPr>
    </w:p>
    <w:p w:rsidR="009016AE" w:rsidRDefault="00B72FAB">
      <w:pPr>
        <w:pStyle w:val="Heading3"/>
      </w:pPr>
      <w:r>
        <w:t>Collection of Views for Revision#3</w:t>
      </w:r>
    </w:p>
    <w:p w:rsidR="009016AE" w:rsidRDefault="00B72FAB">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rsidR="009016AE" w:rsidRDefault="00B72FAB">
            <w:pPr>
              <w:pStyle w:val="BodyText"/>
              <w:spacing w:after="0"/>
              <w:rPr>
                <w:rFonts w:eastAsiaTheme="minorEastAsia"/>
                <w:sz w:val="22"/>
                <w:szCs w:val="18"/>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9016AE">
        <w:tc>
          <w:tcPr>
            <w:tcW w:w="1805" w:type="dxa"/>
          </w:tcPr>
          <w:p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rsidR="009016AE" w:rsidRDefault="00B72FAB">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9016AE">
        <w:tc>
          <w:tcPr>
            <w:tcW w:w="1805" w:type="dxa"/>
          </w:tcPr>
          <w:p w:rsidR="009016AE" w:rsidRDefault="00B72FAB">
            <w:pPr>
              <w:pStyle w:val="BodyText"/>
              <w:spacing w:after="0"/>
              <w:rPr>
                <w:sz w:val="22"/>
                <w:szCs w:val="18"/>
                <w:lang w:eastAsia="en-US"/>
              </w:rPr>
            </w:pPr>
            <w:r>
              <w:rPr>
                <w:rFonts w:eastAsia="SimSun" w:hint="eastAsia"/>
                <w:sz w:val="22"/>
                <w:szCs w:val="18"/>
              </w:rPr>
              <w:t>ZTE</w:t>
            </w:r>
          </w:p>
        </w:tc>
        <w:tc>
          <w:tcPr>
            <w:tcW w:w="7211" w:type="dxa"/>
          </w:tcPr>
          <w:p w:rsidR="009016AE" w:rsidRDefault="00B72FAB">
            <w:pPr>
              <w:pStyle w:val="BodyText"/>
              <w:spacing w:after="0"/>
              <w:rPr>
                <w:sz w:val="22"/>
                <w:szCs w:val="18"/>
                <w:lang w:eastAsia="en-US"/>
              </w:rPr>
            </w:pPr>
            <w:r>
              <w:rPr>
                <w:rFonts w:eastAsia="SimSun" w:hint="eastAsia"/>
                <w:sz w:val="22"/>
                <w:szCs w:val="18"/>
              </w:rPr>
              <w:t>OK</w:t>
            </w:r>
          </w:p>
        </w:tc>
      </w:tr>
      <w:tr w:rsidR="009016AE">
        <w:tc>
          <w:tcPr>
            <w:tcW w:w="1805" w:type="dxa"/>
          </w:tcPr>
          <w:p w:rsidR="009016AE" w:rsidRDefault="0007515F">
            <w:pPr>
              <w:pStyle w:val="BodyText"/>
              <w:spacing w:after="0"/>
              <w:rPr>
                <w:sz w:val="22"/>
                <w:szCs w:val="18"/>
                <w:lang w:eastAsia="en-US"/>
              </w:rPr>
            </w:pPr>
            <w:r>
              <w:rPr>
                <w:sz w:val="22"/>
                <w:szCs w:val="18"/>
                <w:lang w:eastAsia="en-US"/>
              </w:rPr>
              <w:t>CATT</w:t>
            </w:r>
          </w:p>
        </w:tc>
        <w:tc>
          <w:tcPr>
            <w:tcW w:w="7211" w:type="dxa"/>
          </w:tcPr>
          <w:p w:rsidR="009016AE" w:rsidRDefault="0007515F">
            <w:pPr>
              <w:pStyle w:val="BodyText"/>
              <w:spacing w:after="0"/>
              <w:rPr>
                <w:sz w:val="22"/>
                <w:szCs w:val="18"/>
                <w:lang w:eastAsia="en-US"/>
              </w:rPr>
            </w:pPr>
            <w:r>
              <w:rPr>
                <w:sz w:val="22"/>
                <w:szCs w:val="18"/>
                <w:lang w:eastAsia="en-US"/>
              </w:rPr>
              <w:t>OK</w:t>
            </w:r>
          </w:p>
        </w:tc>
      </w:tr>
      <w:tr w:rsidR="00200219">
        <w:tc>
          <w:tcPr>
            <w:tcW w:w="1805" w:type="dxa"/>
          </w:tcPr>
          <w:p w:rsidR="00200219" w:rsidRDefault="00200219" w:rsidP="00200219">
            <w:pPr>
              <w:pStyle w:val="BodyText"/>
              <w:spacing w:after="0"/>
              <w:rPr>
                <w:sz w:val="22"/>
                <w:szCs w:val="18"/>
                <w:lang w:eastAsia="en-US"/>
              </w:rPr>
            </w:pPr>
            <w:r>
              <w:rPr>
                <w:sz w:val="22"/>
                <w:szCs w:val="18"/>
                <w:lang w:eastAsia="en-US"/>
              </w:rPr>
              <w:t xml:space="preserve">Qualcomm </w:t>
            </w:r>
          </w:p>
        </w:tc>
        <w:tc>
          <w:tcPr>
            <w:tcW w:w="7211" w:type="dxa"/>
          </w:tcPr>
          <w:p w:rsidR="00200219" w:rsidRDefault="00200219" w:rsidP="00200219">
            <w:pPr>
              <w:pStyle w:val="BodyText"/>
              <w:spacing w:after="0"/>
              <w:rPr>
                <w:sz w:val="22"/>
                <w:szCs w:val="18"/>
                <w:lang w:eastAsia="en-US"/>
              </w:rPr>
            </w:pPr>
            <w:r>
              <w:rPr>
                <w:sz w:val="22"/>
                <w:szCs w:val="18"/>
                <w:lang w:eastAsia="en-US"/>
              </w:rPr>
              <w:t xml:space="preserve">Why the “UE-A positioning </w:t>
            </w:r>
            <w:proofErr w:type="spellStart"/>
            <w:r>
              <w:rPr>
                <w:sz w:val="22"/>
                <w:szCs w:val="18"/>
                <w:lang w:eastAsia="en-US"/>
              </w:rPr>
              <w:t>technques</w:t>
            </w:r>
            <w:proofErr w:type="spellEnd"/>
            <w:r>
              <w:rPr>
                <w:sz w:val="22"/>
                <w:szCs w:val="18"/>
                <w:lang w:eastAsia="en-US"/>
              </w:rPr>
              <w:t>” was removed. UE-B does not h</w:t>
            </w:r>
            <w:bookmarkStart w:id="181" w:name="_GoBack"/>
            <w:bookmarkEnd w:id="181"/>
            <w:r>
              <w:rPr>
                <w:sz w:val="22"/>
                <w:szCs w:val="18"/>
                <w:lang w:eastAsia="en-US"/>
              </w:rPr>
              <w:t xml:space="preserve">ave timing measurements reported nor any granularity problems. </w:t>
            </w:r>
          </w:p>
        </w:tc>
      </w:tr>
      <w:tr w:rsidR="00200219">
        <w:tc>
          <w:tcPr>
            <w:tcW w:w="1805" w:type="dxa"/>
          </w:tcPr>
          <w:p w:rsidR="00200219" w:rsidRDefault="00200219" w:rsidP="00200219">
            <w:pPr>
              <w:pStyle w:val="BodyText"/>
              <w:spacing w:after="0"/>
              <w:rPr>
                <w:rFonts w:eastAsia="SimSun"/>
                <w:sz w:val="22"/>
                <w:szCs w:val="18"/>
              </w:rPr>
            </w:pPr>
          </w:p>
        </w:tc>
        <w:tc>
          <w:tcPr>
            <w:tcW w:w="7211" w:type="dxa"/>
          </w:tcPr>
          <w:p w:rsidR="00200219" w:rsidRDefault="00200219" w:rsidP="00200219">
            <w:pPr>
              <w:pStyle w:val="BodyText"/>
              <w:spacing w:after="0"/>
              <w:rPr>
                <w:rFonts w:eastAsia="SimSun"/>
                <w:sz w:val="22"/>
                <w:szCs w:val="18"/>
              </w:rPr>
            </w:pPr>
          </w:p>
        </w:tc>
      </w:tr>
    </w:tbl>
    <w:p w:rsidR="009016AE" w:rsidRDefault="009016AE">
      <w:pPr>
        <w:rPr>
          <w:lang w:val="en-US"/>
        </w:rPr>
      </w:pPr>
    </w:p>
    <w:p w:rsidR="009016AE" w:rsidRDefault="009016AE">
      <w:pPr>
        <w:rPr>
          <w:lang w:val="en-US"/>
        </w:rPr>
      </w:pPr>
    </w:p>
    <w:p w:rsidR="009016AE" w:rsidRDefault="009016AE">
      <w:pPr>
        <w:rPr>
          <w:lang w:val="en-US"/>
        </w:rPr>
      </w:pPr>
    </w:p>
    <w:p w:rsidR="009016AE" w:rsidRDefault="009016AE">
      <w:pPr>
        <w:rPr>
          <w:lang w:val="en-US"/>
        </w:rPr>
      </w:pPr>
    </w:p>
    <w:p w:rsidR="009016AE" w:rsidRDefault="00B72FAB">
      <w:pPr>
        <w:pStyle w:val="Heading2"/>
        <w:ind w:left="426" w:hanging="426"/>
      </w:pPr>
      <w:r>
        <w:lastRenderedPageBreak/>
        <w:t>UE power consumption</w:t>
      </w:r>
    </w:p>
    <w:p w:rsidR="009016AE" w:rsidRDefault="00B72FAB">
      <w:pPr>
        <w:pStyle w:val="Heading3"/>
      </w:pPr>
      <w:r>
        <w:t>Description and Initial Proposal</w:t>
      </w:r>
    </w:p>
    <w:p w:rsidR="009016AE" w:rsidRDefault="00B72FAB">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rsidR="009016AE" w:rsidRDefault="00B72FAB">
      <w:pPr>
        <w:jc w:val="both"/>
        <w:rPr>
          <w:b/>
          <w:bCs/>
          <w:u w:val="single"/>
          <w:lang w:val="en-US"/>
        </w:rPr>
      </w:pPr>
      <w:r>
        <w:rPr>
          <w:b/>
          <w:bCs/>
          <w:u w:val="single"/>
          <w:lang w:val="en-US"/>
        </w:rPr>
        <w:t>Tentative Proposal #11</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rsidR="009016AE" w:rsidRDefault="00B72FAB">
      <w:pPr>
        <w:pStyle w:val="Heading3"/>
      </w:pPr>
      <w:r>
        <w:t>Collection of Views on Initial Proposal</w:t>
      </w:r>
    </w:p>
    <w:p w:rsidR="009016AE" w:rsidRDefault="00B72FAB">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9016AE">
        <w:tc>
          <w:tcPr>
            <w:tcW w:w="1805"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805" w:type="dxa"/>
          </w:tcPr>
          <w:p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We agree with P11.</w:t>
            </w:r>
          </w:p>
          <w:p w:rsidR="009016AE" w:rsidRDefault="00B72FAB">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9016AE" w:rsidRDefault="00B72FAB">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rsidR="009016AE" w:rsidRDefault="009016AE">
            <w:pPr>
              <w:pStyle w:val="BodyText"/>
              <w:spacing w:after="0"/>
              <w:rPr>
                <w:rFonts w:eastAsiaTheme="minorEastAsia"/>
                <w:sz w:val="22"/>
                <w:szCs w:val="18"/>
              </w:rPr>
            </w:pPr>
          </w:p>
        </w:tc>
      </w:tr>
      <w:tr w:rsidR="009016AE">
        <w:tc>
          <w:tcPr>
            <w:tcW w:w="1805" w:type="dxa"/>
          </w:tcPr>
          <w:p w:rsidR="009016AE" w:rsidRDefault="00B72FAB">
            <w:pPr>
              <w:pStyle w:val="BodyText"/>
              <w:spacing w:after="0"/>
              <w:rPr>
                <w:sz w:val="22"/>
                <w:szCs w:val="18"/>
                <w:lang w:eastAsia="en-US"/>
              </w:rPr>
            </w:pPr>
            <w:ins w:id="182" w:author="Ryan Keating" w:date="2020-08-18T09:22:00Z">
              <w:r>
                <w:rPr>
                  <w:sz w:val="22"/>
                  <w:szCs w:val="18"/>
                  <w:lang w:eastAsia="en-US"/>
                </w:rPr>
                <w:t>Nokia/NSB</w:t>
              </w:r>
            </w:ins>
          </w:p>
        </w:tc>
        <w:tc>
          <w:tcPr>
            <w:tcW w:w="7211" w:type="dxa"/>
          </w:tcPr>
          <w:p w:rsidR="009016AE" w:rsidRDefault="00B72FAB">
            <w:pPr>
              <w:pStyle w:val="BodyText"/>
              <w:spacing w:after="0"/>
              <w:rPr>
                <w:ins w:id="183" w:author="Ryan Keating" w:date="2020-08-18T09:22:00Z"/>
                <w:sz w:val="22"/>
                <w:szCs w:val="18"/>
                <w:lang w:eastAsia="en-US"/>
              </w:rPr>
            </w:pPr>
            <w:ins w:id="184" w:author="Ryan Keating" w:date="2020-08-18T09:22:00Z">
              <w:r>
                <w:rPr>
                  <w:sz w:val="22"/>
                  <w:szCs w:val="18"/>
                  <w:lang w:eastAsia="en-US"/>
                </w:rPr>
                <w:t xml:space="preserve">As commented in the other AI the prior agreement from RAN1#101-e seems very clear: </w:t>
              </w:r>
            </w:ins>
          </w:p>
          <w:p w:rsidR="009016AE" w:rsidRDefault="00B72FAB">
            <w:pPr>
              <w:spacing w:before="0" w:after="0"/>
              <w:textAlignment w:val="baseline"/>
              <w:rPr>
                <w:ins w:id="185" w:author="Ryan Keating" w:date="2020-08-18T09:23:00Z"/>
                <w:rFonts w:eastAsia="Times New Roman"/>
                <w:sz w:val="24"/>
                <w:szCs w:val="24"/>
                <w:lang w:val="en-US"/>
              </w:rPr>
            </w:pPr>
            <w:ins w:id="186" w:author="Ryan Keating" w:date="2020-08-18T09:23:00Z">
              <w:r>
                <w:rPr>
                  <w:rFonts w:ascii="Times" w:hAnsi="Times" w:cs="Calibri"/>
                  <w:color w:val="001135"/>
                  <w:kern w:val="24"/>
                  <w:sz w:val="20"/>
                  <w:szCs w:val="20"/>
                  <w:highlight w:val="green"/>
                  <w:lang w:val="en-GB"/>
                </w:rPr>
                <w:t>Agreement:</w:t>
              </w:r>
            </w:ins>
          </w:p>
          <w:p w:rsidR="009016AE" w:rsidRDefault="00B72FAB">
            <w:pPr>
              <w:numPr>
                <w:ilvl w:val="0"/>
                <w:numId w:val="18"/>
              </w:numPr>
              <w:spacing w:before="0" w:after="0"/>
              <w:ind w:left="1267"/>
              <w:contextualSpacing/>
              <w:textAlignment w:val="baseline"/>
              <w:rPr>
                <w:ins w:id="187" w:author="Ryan Keating" w:date="2020-08-18T09:23:00Z"/>
                <w:rFonts w:eastAsia="Times New Roman"/>
                <w:sz w:val="20"/>
                <w:szCs w:val="24"/>
                <w:lang w:val="en-US"/>
              </w:rPr>
            </w:pPr>
            <w:ins w:id="188" w:author="Ryan Keating" w:date="2020-08-18T09:23:00Z">
              <w:r>
                <w:rPr>
                  <w:rFonts w:cs="Calibri"/>
                  <w:color w:val="001135"/>
                  <w:kern w:val="24"/>
                  <w:sz w:val="20"/>
                  <w:szCs w:val="20"/>
                  <w:lang w:val="en-GB"/>
                </w:rPr>
                <w:t>UE power consumption for NR positioning can be optionally evaluated in the SI.</w:t>
              </w:r>
            </w:ins>
          </w:p>
          <w:p w:rsidR="009016AE" w:rsidRDefault="00B72FAB">
            <w:pPr>
              <w:numPr>
                <w:ilvl w:val="0"/>
                <w:numId w:val="18"/>
              </w:numPr>
              <w:spacing w:before="0" w:after="0"/>
              <w:ind w:left="1267"/>
              <w:contextualSpacing/>
              <w:textAlignment w:val="baseline"/>
              <w:rPr>
                <w:ins w:id="189" w:author="Ryan Keating" w:date="2020-08-18T09:23:00Z"/>
                <w:rFonts w:eastAsia="Times New Roman"/>
                <w:sz w:val="20"/>
                <w:szCs w:val="24"/>
                <w:lang w:val="en-US"/>
              </w:rPr>
            </w:pPr>
            <w:ins w:id="190"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9016AE" w:rsidRDefault="009016AE">
            <w:pPr>
              <w:pStyle w:val="BodyText"/>
              <w:spacing w:after="0"/>
              <w:rPr>
                <w:ins w:id="191" w:author="Ryan Keating" w:date="2020-08-18T09:23:00Z"/>
                <w:sz w:val="22"/>
                <w:szCs w:val="18"/>
                <w:lang w:eastAsia="en-US"/>
              </w:rPr>
            </w:pPr>
          </w:p>
          <w:p w:rsidR="009016AE" w:rsidRDefault="00B72FAB">
            <w:pPr>
              <w:pStyle w:val="BodyText"/>
              <w:spacing w:after="0"/>
              <w:rPr>
                <w:sz w:val="22"/>
                <w:szCs w:val="18"/>
                <w:lang w:eastAsia="en-US"/>
              </w:rPr>
            </w:pPr>
            <w:ins w:id="192" w:author="Ryan Keating" w:date="2020-08-18T09:23:00Z">
              <w:r>
                <w:rPr>
                  <w:sz w:val="22"/>
                  <w:szCs w:val="18"/>
                  <w:lang w:eastAsia="en-US"/>
                </w:rPr>
                <w:t xml:space="preserve">Based on the note we don’t see the need for this proposal. </w:t>
              </w:r>
            </w:ins>
          </w:p>
        </w:tc>
      </w:tr>
      <w:tr w:rsidR="009016AE">
        <w:tc>
          <w:tcPr>
            <w:tcW w:w="1805" w:type="dxa"/>
          </w:tcPr>
          <w:p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9016AE" w:rsidRDefault="00B72FAB">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9016AE">
        <w:tc>
          <w:tcPr>
            <w:tcW w:w="1805" w:type="dxa"/>
          </w:tcPr>
          <w:p w:rsidR="009016AE" w:rsidRDefault="00B72FAB">
            <w:pPr>
              <w:pStyle w:val="BodyText"/>
              <w:spacing w:after="0"/>
              <w:rPr>
                <w:sz w:val="22"/>
                <w:szCs w:val="18"/>
                <w:lang w:eastAsia="en-US"/>
              </w:rPr>
            </w:pPr>
            <w:r>
              <w:rPr>
                <w:rFonts w:eastAsiaTheme="minorEastAsia"/>
                <w:sz w:val="22"/>
                <w:szCs w:val="18"/>
              </w:rPr>
              <w:t>CATT</w:t>
            </w:r>
          </w:p>
        </w:tc>
        <w:tc>
          <w:tcPr>
            <w:tcW w:w="7211" w:type="dxa"/>
          </w:tcPr>
          <w:p w:rsidR="009016AE" w:rsidRDefault="00B72FAB">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9016AE">
        <w:tc>
          <w:tcPr>
            <w:tcW w:w="1805" w:type="dxa"/>
          </w:tcPr>
          <w:p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rsidR="009016AE" w:rsidRDefault="00B72FAB">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9016AE">
        <w:tc>
          <w:tcPr>
            <w:tcW w:w="1805" w:type="dxa"/>
          </w:tcPr>
          <w:p w:rsidR="009016AE" w:rsidRDefault="00B72FAB">
            <w:pPr>
              <w:pStyle w:val="BodyText"/>
              <w:spacing w:after="0"/>
              <w:rPr>
                <w:rFonts w:eastAsia="SimSun"/>
                <w:sz w:val="22"/>
                <w:szCs w:val="18"/>
              </w:rPr>
            </w:pPr>
            <w:r>
              <w:rPr>
                <w:rFonts w:eastAsia="SimSun" w:hint="eastAsia"/>
                <w:sz w:val="22"/>
                <w:szCs w:val="18"/>
              </w:rPr>
              <w:t>ZTE</w:t>
            </w:r>
          </w:p>
        </w:tc>
        <w:tc>
          <w:tcPr>
            <w:tcW w:w="7211" w:type="dxa"/>
          </w:tcPr>
          <w:p w:rsidR="009016AE" w:rsidRDefault="00B72FAB">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9016AE">
        <w:tc>
          <w:tcPr>
            <w:tcW w:w="1805" w:type="dxa"/>
          </w:tcPr>
          <w:p w:rsidR="009016AE" w:rsidRDefault="00B72FAB">
            <w:pPr>
              <w:pStyle w:val="BodyText"/>
              <w:spacing w:after="0"/>
              <w:rPr>
                <w:rFonts w:eastAsia="SimSun"/>
                <w:sz w:val="22"/>
                <w:szCs w:val="18"/>
              </w:rPr>
            </w:pPr>
            <w:r>
              <w:rPr>
                <w:rFonts w:eastAsia="SimSun"/>
                <w:sz w:val="22"/>
                <w:szCs w:val="18"/>
              </w:rPr>
              <w:t>Intel</w:t>
            </w:r>
          </w:p>
        </w:tc>
        <w:tc>
          <w:tcPr>
            <w:tcW w:w="7211" w:type="dxa"/>
          </w:tcPr>
          <w:p w:rsidR="009016AE" w:rsidRDefault="00B72FAB">
            <w:pPr>
              <w:pStyle w:val="BodyText"/>
              <w:spacing w:after="0"/>
              <w:rPr>
                <w:rFonts w:eastAsiaTheme="minorEastAsia"/>
                <w:sz w:val="22"/>
                <w:szCs w:val="18"/>
              </w:rPr>
            </w:pPr>
            <w:r>
              <w:rPr>
                <w:rFonts w:eastAsiaTheme="minorEastAsia"/>
                <w:sz w:val="22"/>
                <w:szCs w:val="18"/>
              </w:rPr>
              <w:t xml:space="preserve">Agree with Nokia that agreement from previous meeting totally covers details </w:t>
            </w:r>
            <w:r>
              <w:rPr>
                <w:rFonts w:eastAsiaTheme="minorEastAsia"/>
                <w:sz w:val="22"/>
                <w:szCs w:val="18"/>
              </w:rPr>
              <w:lastRenderedPageBreak/>
              <w:t>for evaluation and analysis of UE power consumption. Do not agree with proposal</w:t>
            </w:r>
          </w:p>
        </w:tc>
      </w:tr>
      <w:tr w:rsidR="009016AE">
        <w:tc>
          <w:tcPr>
            <w:tcW w:w="1805" w:type="dxa"/>
          </w:tcPr>
          <w:p w:rsidR="009016AE" w:rsidRDefault="00B72FAB">
            <w:pPr>
              <w:pStyle w:val="BodyText"/>
              <w:spacing w:after="0"/>
              <w:rPr>
                <w:sz w:val="22"/>
                <w:szCs w:val="18"/>
                <w:lang w:eastAsia="en-US"/>
              </w:rPr>
            </w:pPr>
            <w:r>
              <w:rPr>
                <w:sz w:val="22"/>
                <w:szCs w:val="18"/>
                <w:lang w:eastAsia="en-US"/>
              </w:rPr>
              <w:lastRenderedPageBreak/>
              <w:t>Fraunhofer</w:t>
            </w:r>
          </w:p>
        </w:tc>
        <w:tc>
          <w:tcPr>
            <w:tcW w:w="7211" w:type="dxa"/>
          </w:tcPr>
          <w:p w:rsidR="009016AE" w:rsidRDefault="00B72FAB">
            <w:pPr>
              <w:pStyle w:val="BodyText"/>
              <w:spacing w:after="0"/>
              <w:rPr>
                <w:sz w:val="22"/>
                <w:szCs w:val="18"/>
                <w:lang w:eastAsia="en-US"/>
              </w:rPr>
            </w:pPr>
            <w:r>
              <w:rPr>
                <w:rFonts w:eastAsiaTheme="minorEastAsia"/>
                <w:sz w:val="22"/>
                <w:szCs w:val="18"/>
              </w:rPr>
              <w:t>We don’t see the need for the proposal.</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9016AE" w:rsidRDefault="00B72FAB">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9016AE">
        <w:tc>
          <w:tcPr>
            <w:tcW w:w="1805" w:type="dxa"/>
          </w:tcPr>
          <w:p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rsidR="009016AE" w:rsidRDefault="00B72FAB">
            <w:pPr>
              <w:pStyle w:val="BodyText"/>
              <w:spacing w:after="0"/>
              <w:rPr>
                <w:rFonts w:eastAsia="Malgun Gothic"/>
                <w:sz w:val="22"/>
                <w:szCs w:val="18"/>
                <w:lang w:eastAsia="ko-KR"/>
              </w:rPr>
            </w:pPr>
            <w:r>
              <w:rPr>
                <w:rFonts w:eastAsiaTheme="minorEastAsia"/>
                <w:sz w:val="22"/>
                <w:szCs w:val="18"/>
              </w:rPr>
              <w:t>We support the proposal from the FL.</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9016AE" w:rsidRDefault="00B72FAB">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9016AE">
        <w:tc>
          <w:tcPr>
            <w:tcW w:w="1805" w:type="dxa"/>
          </w:tcPr>
          <w:p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9016AE" w:rsidRDefault="00B72FAB">
            <w:pPr>
              <w:pStyle w:val="BodyText"/>
              <w:spacing w:after="0"/>
              <w:rPr>
                <w:sz w:val="22"/>
                <w:szCs w:val="18"/>
                <w:lang w:eastAsia="en-US"/>
              </w:rPr>
            </w:pPr>
            <w:r>
              <w:rPr>
                <w:sz w:val="22"/>
                <w:szCs w:val="18"/>
                <w:lang w:eastAsia="en-US"/>
              </w:rPr>
              <w:t>No need</w:t>
            </w:r>
          </w:p>
        </w:tc>
      </w:tr>
    </w:tbl>
    <w:p w:rsidR="009016AE" w:rsidRDefault="00B72FAB">
      <w:pPr>
        <w:pStyle w:val="Heading3"/>
      </w:pPr>
      <w:r>
        <w:t>Conclusion</w:t>
      </w:r>
    </w:p>
    <w:p w:rsidR="009016AE" w:rsidRDefault="00B72FAB">
      <w:pPr>
        <w:spacing w:before="60"/>
        <w:jc w:val="both"/>
        <w:rPr>
          <w:bCs/>
          <w:iCs/>
          <w:lang w:val="en-US"/>
        </w:rPr>
      </w:pPr>
      <w:r>
        <w:rPr>
          <w:bCs/>
          <w:iCs/>
          <w:lang w:val="en-US"/>
        </w:rPr>
        <w:t>Based in received responses the following is concluded:</w:t>
      </w:r>
    </w:p>
    <w:p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rsidR="009016AE" w:rsidRDefault="00B72FAB">
      <w:pPr>
        <w:pStyle w:val="Heading2"/>
        <w:ind w:left="426" w:hanging="426"/>
      </w:pPr>
      <w:r>
        <w:t>Unified Template for Collection of Evaluation Results</w:t>
      </w:r>
    </w:p>
    <w:p w:rsidR="009016AE" w:rsidRDefault="00B72FAB">
      <w:pPr>
        <w:pStyle w:val="Heading3"/>
      </w:pPr>
      <w:r>
        <w:t>Description and Initial Proposal</w:t>
      </w:r>
    </w:p>
    <w:p w:rsidR="009016AE" w:rsidRDefault="00B72FAB">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9016AE" w:rsidRDefault="00B72FAB">
      <w:pPr>
        <w:jc w:val="both"/>
        <w:rPr>
          <w:b/>
          <w:bCs/>
          <w:u w:val="single"/>
          <w:lang w:val="en-US"/>
        </w:rPr>
      </w:pPr>
      <w:r>
        <w:rPr>
          <w:b/>
          <w:bCs/>
          <w:u w:val="single"/>
          <w:lang w:val="en-US"/>
        </w:rPr>
        <w:t>Tentative Proposal #12</w:t>
      </w:r>
    </w:p>
    <w:p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9016AE" w:rsidRDefault="00B72FAB">
      <w:pPr>
        <w:spacing w:before="60"/>
        <w:jc w:val="both"/>
        <w:rPr>
          <w:lang w:val="en-US" w:eastAsia="ko-KR"/>
        </w:rPr>
      </w:pPr>
      <w:r>
        <w:rPr>
          <w:lang w:val="en-US" w:eastAsia="ko-KR"/>
        </w:rPr>
        <w:t xml:space="preserve"> </w:t>
      </w:r>
    </w:p>
    <w:p w:rsidR="009016AE" w:rsidRDefault="00B72FAB">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9016AE" w:rsidRDefault="00B72FAB">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9016AE">
        <w:tc>
          <w:tcPr>
            <w:tcW w:w="1696"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9016AE" w:rsidRDefault="00B72FAB">
            <w:pPr>
              <w:pStyle w:val="BodyText"/>
              <w:spacing w:after="0"/>
              <w:jc w:val="center"/>
              <w:rPr>
                <w:b/>
                <w:bCs/>
                <w:sz w:val="22"/>
                <w:szCs w:val="18"/>
                <w:lang w:eastAsia="en-US"/>
              </w:rPr>
            </w:pPr>
            <w:r>
              <w:rPr>
                <w:b/>
                <w:bCs/>
                <w:sz w:val="22"/>
                <w:szCs w:val="18"/>
                <w:lang w:eastAsia="en-US"/>
              </w:rPr>
              <w:t>Comments</w:t>
            </w:r>
          </w:p>
        </w:tc>
      </w:tr>
      <w:tr w:rsidR="009016AE">
        <w:tc>
          <w:tcPr>
            <w:tcW w:w="1696" w:type="dxa"/>
          </w:tcPr>
          <w:p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9016AE" w:rsidRDefault="00B72FAB">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9016AE">
        <w:tc>
          <w:tcPr>
            <w:tcW w:w="1696" w:type="dxa"/>
          </w:tcPr>
          <w:p w:rsidR="009016AE" w:rsidRDefault="00B72FAB">
            <w:pPr>
              <w:pStyle w:val="BodyText"/>
              <w:spacing w:after="0"/>
              <w:rPr>
                <w:sz w:val="22"/>
                <w:szCs w:val="18"/>
                <w:lang w:eastAsia="en-US"/>
              </w:rPr>
            </w:pPr>
            <w:ins w:id="193" w:author="Ryan Keating" w:date="2020-08-18T09:26:00Z">
              <w:r>
                <w:rPr>
                  <w:sz w:val="22"/>
                  <w:szCs w:val="18"/>
                  <w:lang w:eastAsia="en-US"/>
                </w:rPr>
                <w:t>Nokia/NSB</w:t>
              </w:r>
            </w:ins>
          </w:p>
        </w:tc>
        <w:tc>
          <w:tcPr>
            <w:tcW w:w="7320" w:type="dxa"/>
          </w:tcPr>
          <w:p w:rsidR="009016AE" w:rsidRDefault="00B72FAB">
            <w:pPr>
              <w:pStyle w:val="BodyText"/>
              <w:spacing w:after="0"/>
              <w:rPr>
                <w:ins w:id="194" w:author="Ryan Keating" w:date="2020-08-18T09:26:00Z"/>
                <w:sz w:val="22"/>
                <w:szCs w:val="18"/>
                <w:lang w:eastAsia="en-US"/>
              </w:rPr>
            </w:pPr>
            <w:ins w:id="195" w:author="Ryan Keating" w:date="2020-08-18T09:26:00Z">
              <w:r>
                <w:rPr>
                  <w:sz w:val="22"/>
                  <w:szCs w:val="18"/>
                  <w:lang w:eastAsia="en-US"/>
                </w:rPr>
                <w:t xml:space="preserve">From last meeting: </w:t>
              </w:r>
            </w:ins>
          </w:p>
          <w:p w:rsidR="009016AE" w:rsidRDefault="00B72FAB">
            <w:pPr>
              <w:pStyle w:val="NormalWeb"/>
              <w:spacing w:before="0" w:beforeAutospacing="0" w:after="0" w:afterAutospacing="0"/>
              <w:textAlignment w:val="baseline"/>
              <w:rPr>
                <w:ins w:id="196" w:author="Ryan Keating" w:date="2020-08-18T09:26:00Z"/>
                <w:sz w:val="20"/>
                <w:szCs w:val="20"/>
              </w:rPr>
            </w:pPr>
            <w:ins w:id="197" w:author="Ryan Keating" w:date="2020-08-18T09:26:00Z">
              <w:r>
                <w:rPr>
                  <w:rFonts w:ascii="Times" w:eastAsia="Batang" w:hAnsi="Times"/>
                  <w:color w:val="001135"/>
                  <w:kern w:val="24"/>
                  <w:highlight w:val="green"/>
                  <w:lang w:val="en-GB"/>
                </w:rPr>
                <w:lastRenderedPageBreak/>
                <w:t>Agreement:</w:t>
              </w:r>
            </w:ins>
          </w:p>
          <w:p w:rsidR="009016AE" w:rsidRDefault="00B72FAB">
            <w:pPr>
              <w:pStyle w:val="NormalWeb"/>
              <w:spacing w:before="0" w:beforeAutospacing="0" w:after="0" w:afterAutospacing="0" w:line="256" w:lineRule="auto"/>
              <w:ind w:left="835"/>
              <w:textAlignment w:val="baseline"/>
              <w:rPr>
                <w:ins w:id="198" w:author="Ryan Keating" w:date="2020-08-18T09:26:00Z"/>
                <w:sz w:val="20"/>
                <w:szCs w:val="20"/>
              </w:rPr>
            </w:pPr>
            <w:ins w:id="199"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rsidR="009016AE" w:rsidRDefault="00B72FAB">
            <w:pPr>
              <w:pStyle w:val="BodyText"/>
              <w:spacing w:after="0"/>
              <w:rPr>
                <w:ins w:id="200" w:author="Ryan Keating" w:date="2020-08-18T09:26:00Z"/>
                <w:sz w:val="22"/>
                <w:szCs w:val="18"/>
                <w:lang w:eastAsia="en-US"/>
              </w:rPr>
            </w:pPr>
            <w:ins w:id="201" w:author="Ryan Keating" w:date="2020-08-18T09:27:00Z">
              <w:r>
                <w:rPr>
                  <w:sz w:val="22"/>
                  <w:szCs w:val="18"/>
                  <w:lang w:eastAsia="en-US"/>
                </w:rPr>
                <w:t>(table omit for space)</w:t>
              </w:r>
            </w:ins>
          </w:p>
          <w:p w:rsidR="009016AE" w:rsidRDefault="009016AE">
            <w:pPr>
              <w:pStyle w:val="BodyText"/>
              <w:spacing w:after="0"/>
              <w:rPr>
                <w:ins w:id="202" w:author="Ryan Keating" w:date="2020-08-18T09:27:00Z"/>
                <w:sz w:val="22"/>
                <w:szCs w:val="18"/>
                <w:lang w:eastAsia="en-US"/>
              </w:rPr>
            </w:pPr>
          </w:p>
          <w:p w:rsidR="009016AE" w:rsidRDefault="00B72FAB">
            <w:pPr>
              <w:pStyle w:val="BodyText"/>
              <w:spacing w:after="0"/>
              <w:rPr>
                <w:sz w:val="22"/>
                <w:szCs w:val="18"/>
                <w:lang w:eastAsia="en-US"/>
              </w:rPr>
            </w:pPr>
            <w:ins w:id="203" w:author="Ryan Keating" w:date="2020-08-18T09:26:00Z">
              <w:r>
                <w:rPr>
                  <w:sz w:val="22"/>
                  <w:szCs w:val="18"/>
                  <w:lang w:eastAsia="en-US"/>
                </w:rPr>
                <w:t xml:space="preserve">We are okay to </w:t>
              </w:r>
            </w:ins>
            <w:ins w:id="204"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9016AE">
        <w:tc>
          <w:tcPr>
            <w:tcW w:w="1696" w:type="dxa"/>
          </w:tcPr>
          <w:p w:rsidR="009016AE" w:rsidRDefault="00B72FAB">
            <w:pPr>
              <w:pStyle w:val="BodyText"/>
              <w:spacing w:after="0"/>
              <w:rPr>
                <w:sz w:val="22"/>
                <w:szCs w:val="18"/>
                <w:lang w:eastAsia="en-US"/>
              </w:rPr>
            </w:pPr>
            <w:r>
              <w:rPr>
                <w:sz w:val="22"/>
                <w:szCs w:val="18"/>
                <w:lang w:eastAsia="en-US"/>
              </w:rPr>
              <w:lastRenderedPageBreak/>
              <w:t>CATT</w:t>
            </w:r>
          </w:p>
        </w:tc>
        <w:tc>
          <w:tcPr>
            <w:tcW w:w="7320" w:type="dxa"/>
          </w:tcPr>
          <w:p w:rsidR="009016AE" w:rsidRDefault="00B72FAB">
            <w:pPr>
              <w:pStyle w:val="BodyText"/>
              <w:spacing w:after="0"/>
              <w:rPr>
                <w:sz w:val="22"/>
                <w:szCs w:val="18"/>
                <w:lang w:eastAsia="en-US"/>
              </w:rPr>
            </w:pPr>
            <w:r>
              <w:rPr>
                <w:sz w:val="22"/>
                <w:szCs w:val="18"/>
                <w:lang w:eastAsia="en-US"/>
              </w:rPr>
              <w:t>It seems we can follow the agreement to reuse the template used in TR 38.855.</w:t>
            </w:r>
          </w:p>
        </w:tc>
      </w:tr>
      <w:tr w:rsidR="009016AE">
        <w:tc>
          <w:tcPr>
            <w:tcW w:w="1696" w:type="dxa"/>
          </w:tcPr>
          <w:p w:rsidR="009016AE" w:rsidRDefault="00B72FAB">
            <w:pPr>
              <w:pStyle w:val="BodyText"/>
              <w:spacing w:after="0"/>
              <w:rPr>
                <w:sz w:val="22"/>
                <w:szCs w:val="18"/>
                <w:lang w:eastAsia="en-US"/>
              </w:rPr>
            </w:pPr>
            <w:r>
              <w:rPr>
                <w:sz w:val="22"/>
                <w:szCs w:val="18"/>
                <w:lang w:eastAsia="en-US"/>
              </w:rPr>
              <w:t>Intel</w:t>
            </w:r>
          </w:p>
        </w:tc>
        <w:tc>
          <w:tcPr>
            <w:tcW w:w="7320" w:type="dxa"/>
          </w:tcPr>
          <w:p w:rsidR="009016AE" w:rsidRDefault="00B72FAB">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9016AE">
              <w:trPr>
                <w:trHeight w:val="20"/>
              </w:trPr>
              <w:tc>
                <w:tcPr>
                  <w:tcW w:w="4127" w:type="dxa"/>
                  <w:tcBorders>
                    <w:top w:val="single" w:sz="8" w:space="0" w:color="auto"/>
                    <w:left w:val="single" w:sz="8" w:space="0" w:color="auto"/>
                    <w:bottom w:val="single" w:sz="8" w:space="0" w:color="auto"/>
                    <w:right w:val="single" w:sz="8" w:space="0" w:color="auto"/>
                  </w:tcBorders>
                  <w:vAlign w:val="center"/>
                </w:tcPr>
                <w:p w:rsidR="009016AE" w:rsidRDefault="00B72FAB">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rsidR="009016AE" w:rsidRDefault="00B72FAB">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rsidR="009016AE" w:rsidRDefault="00B72FAB">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9016AE">
              <w:trPr>
                <w:trHeight w:val="20"/>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20"/>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20"/>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40"/>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499"/>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169"/>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40"/>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40"/>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60"/>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375"/>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highlight w:val="green"/>
                      <w:lang w:val="en-US"/>
                    </w:rPr>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375"/>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180"/>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386"/>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112"/>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143"/>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52"/>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r w:rsidR="009016AE">
              <w:trPr>
                <w:trHeight w:val="413"/>
              </w:trPr>
              <w:tc>
                <w:tcPr>
                  <w:tcW w:w="4127" w:type="dxa"/>
                  <w:tcBorders>
                    <w:top w:val="nil"/>
                    <w:left w:val="single" w:sz="8" w:space="0" w:color="auto"/>
                    <w:bottom w:val="single" w:sz="8" w:space="0" w:color="auto"/>
                    <w:right w:val="single" w:sz="8" w:space="0" w:color="auto"/>
                  </w:tcBorders>
                  <w:vAlign w:val="center"/>
                </w:tcPr>
                <w:p w:rsidR="009016AE" w:rsidRDefault="00B72FAB">
                  <w:pPr>
                    <w:spacing w:before="0" w:after="0"/>
                    <w:rPr>
                      <w:sz w:val="20"/>
                      <w:szCs w:val="20"/>
                      <w:lang w:val="en-US"/>
                    </w:rPr>
                  </w:pPr>
                  <w:r>
                    <w:rPr>
                      <w:sz w:val="20"/>
                      <w:szCs w:val="20"/>
                      <w:lang w:val="en-US"/>
                    </w:rPr>
                    <w:t>Additional notes, if any</w:t>
                  </w:r>
                </w:p>
                <w:p w:rsidR="009016AE" w:rsidRDefault="00B72FAB">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9016AE" w:rsidRDefault="009016AE">
                  <w:pPr>
                    <w:spacing w:before="0" w:after="0"/>
                    <w:jc w:val="center"/>
                    <w:rPr>
                      <w:sz w:val="20"/>
                      <w:szCs w:val="20"/>
                      <w:lang w:val="en-US"/>
                    </w:rPr>
                  </w:pPr>
                </w:p>
              </w:tc>
            </w:tr>
          </w:tbl>
          <w:p w:rsidR="009016AE" w:rsidRDefault="00B72FAB">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9016AE">
              <w:tc>
                <w:tcPr>
                  <w:tcW w:w="1113" w:type="dxa"/>
                </w:tcPr>
                <w:p w:rsidR="009016AE" w:rsidRDefault="009016AE">
                  <w:pPr>
                    <w:pStyle w:val="3GPPText"/>
                    <w:spacing w:before="0" w:after="0"/>
                  </w:pPr>
                </w:p>
              </w:tc>
              <w:tc>
                <w:tcPr>
                  <w:tcW w:w="2948" w:type="dxa"/>
                </w:tcPr>
                <w:p w:rsidR="009016AE" w:rsidRDefault="009016AE">
                  <w:pPr>
                    <w:pStyle w:val="3GPPText"/>
                    <w:spacing w:before="0" w:after="0"/>
                  </w:pPr>
                </w:p>
              </w:tc>
              <w:tc>
                <w:tcPr>
                  <w:tcW w:w="567" w:type="dxa"/>
                  <w:vAlign w:val="center"/>
                </w:tcPr>
                <w:p w:rsidR="009016AE" w:rsidRDefault="00B72FAB">
                  <w:pPr>
                    <w:pStyle w:val="3GPPText"/>
                    <w:spacing w:before="0" w:after="0"/>
                  </w:pPr>
                  <w:r>
                    <w:rPr>
                      <w:sz w:val="18"/>
                      <w:szCs w:val="18"/>
                      <w:lang w:val="en-GB" w:eastAsia="zh-CN"/>
                    </w:rPr>
                    <w:t>50%</w:t>
                  </w:r>
                </w:p>
              </w:tc>
              <w:tc>
                <w:tcPr>
                  <w:tcW w:w="567" w:type="dxa"/>
                  <w:vAlign w:val="center"/>
                </w:tcPr>
                <w:p w:rsidR="009016AE" w:rsidRDefault="00B72FAB">
                  <w:pPr>
                    <w:pStyle w:val="3GPPText"/>
                    <w:spacing w:before="0" w:after="0"/>
                  </w:pPr>
                  <w:r>
                    <w:rPr>
                      <w:sz w:val="18"/>
                      <w:szCs w:val="18"/>
                      <w:lang w:val="en-GB" w:eastAsia="zh-CN"/>
                    </w:rPr>
                    <w:t>67%</w:t>
                  </w:r>
                </w:p>
              </w:tc>
              <w:tc>
                <w:tcPr>
                  <w:tcW w:w="567" w:type="dxa"/>
                  <w:vAlign w:val="center"/>
                </w:tcPr>
                <w:p w:rsidR="009016AE" w:rsidRDefault="00B72FAB">
                  <w:pPr>
                    <w:pStyle w:val="3GPPText"/>
                    <w:spacing w:before="0" w:after="0"/>
                  </w:pPr>
                  <w:r>
                    <w:rPr>
                      <w:sz w:val="18"/>
                      <w:szCs w:val="18"/>
                      <w:lang w:val="en-GB" w:eastAsia="zh-CN"/>
                    </w:rPr>
                    <w:t>80%</w:t>
                  </w:r>
                </w:p>
              </w:tc>
              <w:tc>
                <w:tcPr>
                  <w:tcW w:w="567" w:type="dxa"/>
                  <w:vAlign w:val="center"/>
                </w:tcPr>
                <w:p w:rsidR="009016AE" w:rsidRDefault="00B72FAB">
                  <w:pPr>
                    <w:pStyle w:val="3GPPText"/>
                    <w:spacing w:before="0" w:after="0"/>
                  </w:pPr>
                  <w:r>
                    <w:rPr>
                      <w:sz w:val="18"/>
                      <w:szCs w:val="18"/>
                      <w:lang w:val="en-GB" w:eastAsia="zh-CN"/>
                    </w:rPr>
                    <w:t>90%</w:t>
                  </w:r>
                </w:p>
              </w:tc>
              <w:tc>
                <w:tcPr>
                  <w:tcW w:w="567" w:type="dxa"/>
                </w:tcPr>
                <w:p w:rsidR="009016AE" w:rsidRDefault="00B72FAB">
                  <w:pPr>
                    <w:pStyle w:val="3GPPText"/>
                    <w:spacing w:before="0" w:after="0"/>
                  </w:pPr>
                  <w:r>
                    <w:rPr>
                      <w:rFonts w:hint="eastAsia"/>
                      <w:sz w:val="18"/>
                      <w:szCs w:val="18"/>
                      <w:lang w:val="en-GB" w:eastAsia="zh-CN"/>
                    </w:rPr>
                    <w:t>9</w:t>
                  </w:r>
                  <w:r>
                    <w:rPr>
                      <w:sz w:val="18"/>
                      <w:szCs w:val="18"/>
                      <w:lang w:val="en-GB" w:eastAsia="zh-CN"/>
                    </w:rPr>
                    <w:t>5%</w:t>
                  </w:r>
                </w:p>
              </w:tc>
            </w:tr>
            <w:tr w:rsidR="009016AE">
              <w:tc>
                <w:tcPr>
                  <w:tcW w:w="1113" w:type="dxa"/>
                  <w:vMerge w:val="restart"/>
                  <w:vAlign w:val="center"/>
                </w:tcPr>
                <w:p w:rsidR="009016AE" w:rsidRDefault="00B72FAB">
                  <w:pPr>
                    <w:pStyle w:val="3GPPText"/>
                    <w:spacing w:before="0" w:after="0"/>
                    <w:jc w:val="center"/>
                  </w:pPr>
                  <w:r>
                    <w:rPr>
                      <w:b/>
                    </w:rPr>
                    <w:t>Case 1</w:t>
                  </w:r>
                </w:p>
              </w:tc>
              <w:tc>
                <w:tcPr>
                  <w:tcW w:w="2948" w:type="dxa"/>
                </w:tcPr>
                <w:p w:rsidR="009016AE" w:rsidRDefault="00B72FAB">
                  <w:pPr>
                    <w:pStyle w:val="3GPPText"/>
                    <w:spacing w:before="0" w:after="0"/>
                    <w:rPr>
                      <w:sz w:val="18"/>
                      <w:szCs w:val="18"/>
                    </w:rPr>
                  </w:pPr>
                  <w:r>
                    <w:rPr>
                      <w:sz w:val="18"/>
                      <w:szCs w:val="18"/>
                    </w:rPr>
                    <w:t>Horizontal Error, convex UEs</w:t>
                  </w: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r>
            <w:tr w:rsidR="009016AE">
              <w:tc>
                <w:tcPr>
                  <w:tcW w:w="1113" w:type="dxa"/>
                  <w:vMerge/>
                </w:tcPr>
                <w:p w:rsidR="009016AE" w:rsidRDefault="009016AE">
                  <w:pPr>
                    <w:pStyle w:val="3GPPText"/>
                    <w:spacing w:before="0" w:after="0"/>
                  </w:pPr>
                </w:p>
              </w:tc>
              <w:tc>
                <w:tcPr>
                  <w:tcW w:w="2948" w:type="dxa"/>
                </w:tcPr>
                <w:p w:rsidR="009016AE" w:rsidRDefault="00B72FAB">
                  <w:pPr>
                    <w:pStyle w:val="3GPPText"/>
                    <w:spacing w:before="0" w:after="0"/>
                    <w:rPr>
                      <w:sz w:val="18"/>
                      <w:szCs w:val="18"/>
                    </w:rPr>
                  </w:pPr>
                  <w:r>
                    <w:rPr>
                      <w:sz w:val="18"/>
                      <w:szCs w:val="18"/>
                    </w:rPr>
                    <w:t>(Optional) Horizontal Error, all UEs</w:t>
                  </w: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r>
            <w:tr w:rsidR="009016AE">
              <w:tc>
                <w:tcPr>
                  <w:tcW w:w="1113" w:type="dxa"/>
                  <w:vMerge/>
                </w:tcPr>
                <w:p w:rsidR="009016AE" w:rsidRDefault="009016AE">
                  <w:pPr>
                    <w:pStyle w:val="3GPPText"/>
                    <w:spacing w:before="0" w:after="0"/>
                  </w:pPr>
                </w:p>
              </w:tc>
              <w:tc>
                <w:tcPr>
                  <w:tcW w:w="2948" w:type="dxa"/>
                </w:tcPr>
                <w:p w:rsidR="009016AE" w:rsidRDefault="00B72FAB">
                  <w:pPr>
                    <w:pStyle w:val="3GPPText"/>
                    <w:spacing w:before="0" w:after="0"/>
                    <w:rPr>
                      <w:sz w:val="18"/>
                      <w:szCs w:val="18"/>
                    </w:rPr>
                  </w:pPr>
                  <w:r>
                    <w:rPr>
                      <w:sz w:val="18"/>
                      <w:szCs w:val="18"/>
                    </w:rPr>
                    <w:t>Altitude Error, convex UEs</w:t>
                  </w: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r>
            <w:tr w:rsidR="009016AE">
              <w:tc>
                <w:tcPr>
                  <w:tcW w:w="1113" w:type="dxa"/>
                  <w:vMerge/>
                </w:tcPr>
                <w:p w:rsidR="009016AE" w:rsidRDefault="009016AE">
                  <w:pPr>
                    <w:pStyle w:val="3GPPText"/>
                    <w:spacing w:before="0" w:after="0"/>
                  </w:pPr>
                </w:p>
              </w:tc>
              <w:tc>
                <w:tcPr>
                  <w:tcW w:w="2948" w:type="dxa"/>
                </w:tcPr>
                <w:p w:rsidR="009016AE" w:rsidRDefault="00B72FAB">
                  <w:pPr>
                    <w:pStyle w:val="3GPPText"/>
                    <w:spacing w:before="0" w:after="0"/>
                    <w:rPr>
                      <w:sz w:val="18"/>
                      <w:szCs w:val="18"/>
                    </w:rPr>
                  </w:pPr>
                  <w:r>
                    <w:rPr>
                      <w:sz w:val="18"/>
                      <w:szCs w:val="18"/>
                    </w:rPr>
                    <w:t>(Optional) Altitude Error, all UEs</w:t>
                  </w: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r>
            <w:tr w:rsidR="009016AE">
              <w:tc>
                <w:tcPr>
                  <w:tcW w:w="1113" w:type="dxa"/>
                  <w:vMerge w:val="restart"/>
                  <w:vAlign w:val="center"/>
                </w:tcPr>
                <w:p w:rsidR="009016AE" w:rsidRDefault="00B72FAB">
                  <w:pPr>
                    <w:pStyle w:val="3GPPText"/>
                    <w:spacing w:before="0" w:after="0"/>
                    <w:jc w:val="center"/>
                  </w:pPr>
                  <w:r>
                    <w:rPr>
                      <w:b/>
                    </w:rPr>
                    <w:t>Case 2</w:t>
                  </w:r>
                </w:p>
              </w:tc>
              <w:tc>
                <w:tcPr>
                  <w:tcW w:w="2948" w:type="dxa"/>
                </w:tcPr>
                <w:p w:rsidR="009016AE" w:rsidRDefault="00B72FAB">
                  <w:pPr>
                    <w:pStyle w:val="3GPPText"/>
                    <w:spacing w:before="0" w:after="0"/>
                  </w:pPr>
                  <w:r>
                    <w:rPr>
                      <w:sz w:val="18"/>
                      <w:szCs w:val="18"/>
                    </w:rPr>
                    <w:t>Horizontal Error, convex UEs</w:t>
                  </w: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r>
            <w:tr w:rsidR="009016AE">
              <w:tc>
                <w:tcPr>
                  <w:tcW w:w="1113" w:type="dxa"/>
                  <w:vMerge/>
                </w:tcPr>
                <w:p w:rsidR="009016AE" w:rsidRDefault="009016AE">
                  <w:pPr>
                    <w:pStyle w:val="3GPPText"/>
                    <w:spacing w:before="0" w:after="0"/>
                  </w:pPr>
                </w:p>
              </w:tc>
              <w:tc>
                <w:tcPr>
                  <w:tcW w:w="2948" w:type="dxa"/>
                </w:tcPr>
                <w:p w:rsidR="009016AE" w:rsidRDefault="00B72FAB">
                  <w:pPr>
                    <w:pStyle w:val="3GPPText"/>
                    <w:spacing w:before="0" w:after="0"/>
                  </w:pPr>
                  <w:r>
                    <w:rPr>
                      <w:sz w:val="18"/>
                      <w:szCs w:val="18"/>
                    </w:rPr>
                    <w:t>(Optional) Horizontal Error, all UEs</w:t>
                  </w: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r>
            <w:tr w:rsidR="009016AE">
              <w:tc>
                <w:tcPr>
                  <w:tcW w:w="1113" w:type="dxa"/>
                  <w:vMerge/>
                </w:tcPr>
                <w:p w:rsidR="009016AE" w:rsidRDefault="009016AE">
                  <w:pPr>
                    <w:pStyle w:val="3GPPText"/>
                    <w:spacing w:before="0" w:after="0"/>
                  </w:pPr>
                </w:p>
              </w:tc>
              <w:tc>
                <w:tcPr>
                  <w:tcW w:w="2948" w:type="dxa"/>
                </w:tcPr>
                <w:p w:rsidR="009016AE" w:rsidRDefault="00B72FAB">
                  <w:pPr>
                    <w:pStyle w:val="3GPPText"/>
                    <w:spacing w:before="0" w:after="0"/>
                  </w:pPr>
                  <w:r>
                    <w:rPr>
                      <w:sz w:val="18"/>
                      <w:szCs w:val="18"/>
                    </w:rPr>
                    <w:t>Altitude Error, convex UEs</w:t>
                  </w: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r>
            <w:tr w:rsidR="009016AE">
              <w:tc>
                <w:tcPr>
                  <w:tcW w:w="1113" w:type="dxa"/>
                  <w:vMerge/>
                </w:tcPr>
                <w:p w:rsidR="009016AE" w:rsidRDefault="009016AE">
                  <w:pPr>
                    <w:pStyle w:val="3GPPText"/>
                    <w:spacing w:before="0" w:after="0"/>
                  </w:pPr>
                </w:p>
              </w:tc>
              <w:tc>
                <w:tcPr>
                  <w:tcW w:w="2948" w:type="dxa"/>
                </w:tcPr>
                <w:p w:rsidR="009016AE" w:rsidRDefault="00B72FAB">
                  <w:pPr>
                    <w:pStyle w:val="3GPPText"/>
                    <w:spacing w:before="0" w:after="0"/>
                  </w:pPr>
                  <w:r>
                    <w:rPr>
                      <w:sz w:val="18"/>
                      <w:szCs w:val="18"/>
                    </w:rPr>
                    <w:t>(Optional) Altitude Error, all UEs</w:t>
                  </w: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c>
                <w:tcPr>
                  <w:tcW w:w="567" w:type="dxa"/>
                </w:tcPr>
                <w:p w:rsidR="009016AE" w:rsidRDefault="009016AE">
                  <w:pPr>
                    <w:pStyle w:val="3GPPText"/>
                    <w:spacing w:before="0" w:after="0"/>
                  </w:pPr>
                </w:p>
              </w:tc>
            </w:tr>
          </w:tbl>
          <w:p w:rsidR="009016AE" w:rsidRDefault="00B72FAB">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9016AE">
              <w:tc>
                <w:tcPr>
                  <w:tcW w:w="1113" w:type="dxa"/>
                </w:tcPr>
                <w:p w:rsidR="009016AE" w:rsidRDefault="009016AE">
                  <w:pPr>
                    <w:pStyle w:val="3GPPText"/>
                    <w:spacing w:before="0" w:after="0"/>
                  </w:pPr>
                </w:p>
              </w:tc>
              <w:tc>
                <w:tcPr>
                  <w:tcW w:w="5718" w:type="dxa"/>
                </w:tcPr>
                <w:p w:rsidR="009016AE" w:rsidRDefault="00B72FAB">
                  <w:pPr>
                    <w:pStyle w:val="3GPPText"/>
                    <w:spacing w:before="0" w:after="0"/>
                  </w:pPr>
                  <w:r>
                    <w:t>Observations</w:t>
                  </w:r>
                </w:p>
              </w:tc>
            </w:tr>
            <w:tr w:rsidR="009016AE">
              <w:trPr>
                <w:trHeight w:val="192"/>
              </w:trPr>
              <w:tc>
                <w:tcPr>
                  <w:tcW w:w="1113" w:type="dxa"/>
                  <w:vAlign w:val="center"/>
                </w:tcPr>
                <w:p w:rsidR="009016AE" w:rsidRDefault="00B72FAB">
                  <w:pPr>
                    <w:pStyle w:val="3GPPText"/>
                    <w:spacing w:before="0" w:after="0"/>
                    <w:jc w:val="center"/>
                  </w:pPr>
                  <w:r>
                    <w:rPr>
                      <w:b/>
                    </w:rPr>
                    <w:t>Case 1</w:t>
                  </w:r>
                </w:p>
              </w:tc>
              <w:tc>
                <w:tcPr>
                  <w:tcW w:w="5718" w:type="dxa"/>
                </w:tcPr>
                <w:p w:rsidR="009016AE" w:rsidRDefault="00B72FAB">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9016AE">
              <w:tc>
                <w:tcPr>
                  <w:tcW w:w="1113" w:type="dxa"/>
                  <w:vAlign w:val="center"/>
                </w:tcPr>
                <w:p w:rsidR="009016AE" w:rsidRDefault="00B72FAB">
                  <w:pPr>
                    <w:pStyle w:val="3GPPText"/>
                    <w:spacing w:before="0" w:after="0"/>
                    <w:jc w:val="center"/>
                  </w:pPr>
                  <w:r>
                    <w:rPr>
                      <w:b/>
                    </w:rPr>
                    <w:t>Case 2</w:t>
                  </w:r>
                </w:p>
              </w:tc>
              <w:tc>
                <w:tcPr>
                  <w:tcW w:w="5718" w:type="dxa"/>
                </w:tcPr>
                <w:p w:rsidR="009016AE" w:rsidRDefault="00B72FAB">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rsidR="009016AE" w:rsidRDefault="009016AE">
            <w:pPr>
              <w:pStyle w:val="3GPPText"/>
            </w:pPr>
          </w:p>
          <w:p w:rsidR="009016AE" w:rsidRDefault="00B72FAB">
            <w:pPr>
              <w:pStyle w:val="3GPPText"/>
            </w:pPr>
            <w:r>
              <w:t>Optionally, CDF curves are presented in xml spreadsheet in forms of the of X axis value corresponding to the set of probability from 0% to 100% with granularity of 1%.</w:t>
            </w:r>
          </w:p>
          <w:p w:rsidR="009016AE" w:rsidRDefault="009016AE">
            <w:pPr>
              <w:pStyle w:val="BodyText"/>
              <w:spacing w:after="0"/>
              <w:rPr>
                <w:sz w:val="22"/>
                <w:szCs w:val="18"/>
                <w:lang w:eastAsia="en-US"/>
              </w:rPr>
            </w:pPr>
          </w:p>
        </w:tc>
      </w:tr>
      <w:tr w:rsidR="009016AE">
        <w:tc>
          <w:tcPr>
            <w:tcW w:w="1696" w:type="dxa"/>
          </w:tcPr>
          <w:p w:rsidR="009016AE" w:rsidRDefault="00B72FAB">
            <w:pPr>
              <w:pStyle w:val="BodyText"/>
              <w:spacing w:after="0"/>
              <w:rPr>
                <w:sz w:val="22"/>
                <w:szCs w:val="18"/>
                <w:lang w:eastAsia="en-US"/>
              </w:rPr>
            </w:pPr>
            <w:r>
              <w:rPr>
                <w:sz w:val="22"/>
                <w:szCs w:val="18"/>
                <w:lang w:eastAsia="en-US"/>
              </w:rPr>
              <w:lastRenderedPageBreak/>
              <w:t>Fraunhofer</w:t>
            </w:r>
          </w:p>
        </w:tc>
        <w:tc>
          <w:tcPr>
            <w:tcW w:w="7320" w:type="dxa"/>
          </w:tcPr>
          <w:p w:rsidR="009016AE" w:rsidRDefault="00B72FAB">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9016AE">
        <w:tc>
          <w:tcPr>
            <w:tcW w:w="1696" w:type="dxa"/>
          </w:tcPr>
          <w:p w:rsidR="009016AE" w:rsidRDefault="00B72FAB">
            <w:pPr>
              <w:pStyle w:val="BodyText"/>
              <w:spacing w:after="0"/>
              <w:rPr>
                <w:sz w:val="22"/>
                <w:szCs w:val="18"/>
                <w:lang w:eastAsia="en-US"/>
              </w:rPr>
            </w:pPr>
            <w:r>
              <w:rPr>
                <w:sz w:val="22"/>
                <w:szCs w:val="18"/>
                <w:lang w:eastAsia="en-US"/>
              </w:rPr>
              <w:t>SONY</w:t>
            </w:r>
          </w:p>
        </w:tc>
        <w:tc>
          <w:tcPr>
            <w:tcW w:w="7320" w:type="dxa"/>
          </w:tcPr>
          <w:p w:rsidR="009016AE" w:rsidRDefault="00B72FAB">
            <w:pPr>
              <w:pStyle w:val="BodyText"/>
              <w:spacing w:after="0"/>
              <w:rPr>
                <w:sz w:val="22"/>
                <w:szCs w:val="18"/>
                <w:lang w:eastAsia="en-US"/>
              </w:rPr>
            </w:pPr>
            <w:r>
              <w:rPr>
                <w:sz w:val="22"/>
                <w:szCs w:val="18"/>
                <w:lang w:eastAsia="en-US"/>
              </w:rPr>
              <w:t>We can re-use the template in TR 38.855, particularly for the horizontal/vertical accuracy.</w:t>
            </w:r>
          </w:p>
        </w:tc>
      </w:tr>
      <w:tr w:rsidR="009016AE">
        <w:tc>
          <w:tcPr>
            <w:tcW w:w="1696" w:type="dxa"/>
          </w:tcPr>
          <w:p w:rsidR="009016AE" w:rsidRDefault="00B72FAB">
            <w:pPr>
              <w:pStyle w:val="BodyText"/>
              <w:spacing w:after="0"/>
              <w:rPr>
                <w:sz w:val="22"/>
                <w:szCs w:val="18"/>
                <w:lang w:eastAsia="en-US"/>
              </w:rPr>
            </w:pPr>
            <w:r>
              <w:rPr>
                <w:sz w:val="22"/>
                <w:szCs w:val="18"/>
                <w:lang w:eastAsia="en-US"/>
              </w:rPr>
              <w:t>SS</w:t>
            </w:r>
          </w:p>
        </w:tc>
        <w:tc>
          <w:tcPr>
            <w:tcW w:w="7320" w:type="dxa"/>
          </w:tcPr>
          <w:p w:rsidR="009016AE" w:rsidRDefault="00B72FAB">
            <w:pPr>
              <w:pStyle w:val="BodyText"/>
              <w:spacing w:after="0"/>
              <w:rPr>
                <w:sz w:val="22"/>
                <w:szCs w:val="18"/>
                <w:lang w:eastAsia="en-US"/>
              </w:rPr>
            </w:pPr>
            <w:r>
              <w:rPr>
                <w:sz w:val="22"/>
                <w:szCs w:val="18"/>
                <w:lang w:eastAsia="en-US"/>
              </w:rPr>
              <w:t>We have agreed that template in 38.855 can be reused.</w:t>
            </w:r>
          </w:p>
        </w:tc>
      </w:tr>
    </w:tbl>
    <w:p w:rsidR="009016AE" w:rsidRDefault="009016AE">
      <w:pPr>
        <w:rPr>
          <w:lang w:val="en-US"/>
        </w:rPr>
      </w:pPr>
    </w:p>
    <w:p w:rsidR="009016AE" w:rsidRDefault="00B72FAB">
      <w:pPr>
        <w:pStyle w:val="Heading3"/>
      </w:pPr>
      <w:r>
        <w:t>Revision of Initial Proposal</w:t>
      </w:r>
    </w:p>
    <w:p w:rsidR="009016AE" w:rsidRDefault="00B72FAB">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rsidR="009016AE" w:rsidRDefault="009016AE">
      <w:pPr>
        <w:spacing w:before="60"/>
        <w:jc w:val="both"/>
        <w:rPr>
          <w:bCs/>
          <w:iCs/>
          <w:lang w:val="en-US"/>
        </w:rPr>
      </w:pPr>
    </w:p>
    <w:p w:rsidR="009016AE" w:rsidRDefault="00B72FAB">
      <w:pPr>
        <w:pStyle w:val="Heading3"/>
      </w:pPr>
      <w:r>
        <w:t>Collection of Views for Revised Proposal</w:t>
      </w:r>
    </w:p>
    <w:p w:rsidR="009016AE" w:rsidRDefault="00B72FAB">
      <w:pPr>
        <w:rPr>
          <w:lang w:val="en-US"/>
        </w:rPr>
      </w:pPr>
      <w:r>
        <w:rPr>
          <w:lang w:val="en-US"/>
        </w:rPr>
        <w:t>TBD</w:t>
      </w:r>
    </w:p>
    <w:p w:rsidR="009016AE" w:rsidRDefault="00B72FAB">
      <w:pPr>
        <w:pStyle w:val="Heading1"/>
      </w:pPr>
      <w:r>
        <w:t>Summary</w:t>
      </w:r>
    </w:p>
    <w:p w:rsidR="009016AE" w:rsidRDefault="00B72FAB">
      <w:pPr>
        <w:rPr>
          <w:lang w:val="en-GB"/>
        </w:rPr>
      </w:pPr>
      <w:r>
        <w:rPr>
          <w:lang w:val="en-GB"/>
        </w:rPr>
        <w:t>This contribution provides intermediate summary of RAN1 WG discussion [102-e-NR-Pos-Enh-Eval-Acc-Lat]. It is proposed to discuss the latest revisions of proposals during RAN1 GTW sessions if time permits.</w:t>
      </w:r>
    </w:p>
    <w:p w:rsidR="009016AE" w:rsidRDefault="00B72FAB">
      <w:pPr>
        <w:pStyle w:val="Heading1"/>
      </w:pPr>
      <w:r>
        <w:t>References</w:t>
      </w:r>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5"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05"/>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6" w:name="_Ref48470416"/>
      <w:r>
        <w:rPr>
          <w:rFonts w:ascii="Times New Roman" w:eastAsia="SimSun" w:hAnsi="Times New Roman"/>
        </w:rPr>
        <w:lastRenderedPageBreak/>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06"/>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7"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07"/>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8"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08"/>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9"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09"/>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0" w:name="_Ref48486054"/>
      <w:r>
        <w:rPr>
          <w:rFonts w:ascii="Times New Roman" w:eastAsia="SimSun" w:hAnsi="Times New Roman"/>
        </w:rPr>
        <w:t>R1-2005991</w:t>
      </w:r>
      <w:r>
        <w:rPr>
          <w:rFonts w:ascii="Times New Roman" w:eastAsia="SimSun" w:hAnsi="Times New Roman"/>
        </w:rPr>
        <w:tab/>
        <w:t>Evaluation of NR positioning in IIOT scenario, OPPO</w:t>
      </w:r>
      <w:bookmarkEnd w:id="210"/>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1"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11"/>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2"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12"/>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3"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213"/>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4" w:name="_Ref48489054"/>
      <w:r>
        <w:rPr>
          <w:rFonts w:ascii="Times New Roman" w:eastAsia="SimSun" w:hAnsi="Times New Roman"/>
        </w:rPr>
        <w:t>R1-2006215</w:t>
      </w:r>
      <w:r>
        <w:rPr>
          <w:rFonts w:ascii="Times New Roman" w:eastAsia="SimSun" w:hAnsi="Times New Roman"/>
        </w:rPr>
        <w:tab/>
        <w:t>Discussion on achievable positioning latency, CMCC</w:t>
      </w:r>
      <w:bookmarkEnd w:id="214"/>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5"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215"/>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6"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16"/>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7"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17"/>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8"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18"/>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9"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19"/>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0"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220"/>
      <w:proofErr w:type="spellEnd"/>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1"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21"/>
    </w:p>
    <w:p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2"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22"/>
    </w:p>
    <w:p w:rsidR="009016AE" w:rsidRDefault="009016AE">
      <w:pPr>
        <w:rPr>
          <w:lang w:val="en-US"/>
        </w:rPr>
      </w:pPr>
    </w:p>
    <w:sectPr w:rsidR="009016AE">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BB4" w:rsidRDefault="00EC0BB4" w:rsidP="00E22873">
      <w:pPr>
        <w:spacing w:before="0" w:after="0"/>
      </w:pPr>
      <w:r>
        <w:separator/>
      </w:r>
    </w:p>
  </w:endnote>
  <w:endnote w:type="continuationSeparator" w:id="0">
    <w:p w:rsidR="00EC0BB4" w:rsidRDefault="00EC0BB4" w:rsidP="00E22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BB4" w:rsidRDefault="00EC0BB4" w:rsidP="00E22873">
      <w:pPr>
        <w:spacing w:before="0" w:after="0"/>
      </w:pPr>
      <w:r>
        <w:separator/>
      </w:r>
    </w:p>
  </w:footnote>
  <w:footnote w:type="continuationSeparator" w:id="0">
    <w:p w:rsidR="00EC0BB4" w:rsidRDefault="00EC0BB4" w:rsidP="00E2287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17"/>
  </w:num>
  <w:num w:numId="8">
    <w:abstractNumId w:val="18"/>
  </w:num>
  <w:num w:numId="9">
    <w:abstractNumId w:val="10"/>
  </w:num>
  <w:num w:numId="10">
    <w:abstractNumId w:val="0"/>
  </w:num>
  <w:num w:numId="11">
    <w:abstractNumId w:val="1"/>
  </w:num>
  <w:num w:numId="12">
    <w:abstractNumId w:val="9"/>
  </w:num>
  <w:num w:numId="13">
    <w:abstractNumId w:val="12"/>
  </w:num>
  <w:num w:numId="14">
    <w:abstractNumId w:val="4"/>
  </w:num>
  <w:num w:numId="15">
    <w:abstractNumId w:val="6"/>
  </w:num>
  <w:num w:numId="16">
    <w:abstractNumId w:val="14"/>
  </w:num>
  <w:num w:numId="17">
    <w:abstractNumId w:val="15"/>
  </w:num>
  <w:num w:numId="18">
    <w:abstractNumId w:val="5"/>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498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7515F"/>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4C7"/>
    <w:rsid w:val="000E014E"/>
    <w:rsid w:val="000F00BF"/>
    <w:rsid w:val="000F238B"/>
    <w:rsid w:val="000F308D"/>
    <w:rsid w:val="001014CF"/>
    <w:rsid w:val="00107250"/>
    <w:rsid w:val="001127CC"/>
    <w:rsid w:val="00115F49"/>
    <w:rsid w:val="001215D2"/>
    <w:rsid w:val="00141A33"/>
    <w:rsid w:val="00151F99"/>
    <w:rsid w:val="00164CD2"/>
    <w:rsid w:val="0017111A"/>
    <w:rsid w:val="00176E6E"/>
    <w:rsid w:val="00180646"/>
    <w:rsid w:val="00186719"/>
    <w:rsid w:val="00197241"/>
    <w:rsid w:val="001B7842"/>
    <w:rsid w:val="001C6420"/>
    <w:rsid w:val="001D143E"/>
    <w:rsid w:val="001D1607"/>
    <w:rsid w:val="001D42BC"/>
    <w:rsid w:val="001D587F"/>
    <w:rsid w:val="001E1138"/>
    <w:rsid w:val="001E7394"/>
    <w:rsid w:val="001F02BC"/>
    <w:rsid w:val="001F1E65"/>
    <w:rsid w:val="00200219"/>
    <w:rsid w:val="00201530"/>
    <w:rsid w:val="00217145"/>
    <w:rsid w:val="00225646"/>
    <w:rsid w:val="00241C60"/>
    <w:rsid w:val="002619E9"/>
    <w:rsid w:val="00264860"/>
    <w:rsid w:val="002649EF"/>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26F5"/>
    <w:rsid w:val="003F5FBE"/>
    <w:rsid w:val="004040C1"/>
    <w:rsid w:val="004058F2"/>
    <w:rsid w:val="00420C5A"/>
    <w:rsid w:val="00421E25"/>
    <w:rsid w:val="00422FD3"/>
    <w:rsid w:val="0042757D"/>
    <w:rsid w:val="00445A16"/>
    <w:rsid w:val="004467B0"/>
    <w:rsid w:val="0045066B"/>
    <w:rsid w:val="0045090C"/>
    <w:rsid w:val="00451E4C"/>
    <w:rsid w:val="00456040"/>
    <w:rsid w:val="00457BD1"/>
    <w:rsid w:val="004762C5"/>
    <w:rsid w:val="004A35AE"/>
    <w:rsid w:val="004A658F"/>
    <w:rsid w:val="004B28AA"/>
    <w:rsid w:val="004C082C"/>
    <w:rsid w:val="004C13A9"/>
    <w:rsid w:val="004E341A"/>
    <w:rsid w:val="004F4A38"/>
    <w:rsid w:val="00515344"/>
    <w:rsid w:val="00524CC9"/>
    <w:rsid w:val="005606B0"/>
    <w:rsid w:val="00566892"/>
    <w:rsid w:val="00572EED"/>
    <w:rsid w:val="005C3959"/>
    <w:rsid w:val="005C7EBF"/>
    <w:rsid w:val="005D2256"/>
    <w:rsid w:val="005D61E9"/>
    <w:rsid w:val="005E0949"/>
    <w:rsid w:val="005E37F4"/>
    <w:rsid w:val="005E3ACA"/>
    <w:rsid w:val="005E68E2"/>
    <w:rsid w:val="005F5775"/>
    <w:rsid w:val="00603C85"/>
    <w:rsid w:val="00612816"/>
    <w:rsid w:val="00612AA8"/>
    <w:rsid w:val="00617BFB"/>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662E"/>
    <w:rsid w:val="006C0990"/>
    <w:rsid w:val="006E6A35"/>
    <w:rsid w:val="00711C40"/>
    <w:rsid w:val="00716335"/>
    <w:rsid w:val="007226BB"/>
    <w:rsid w:val="00723088"/>
    <w:rsid w:val="00724C26"/>
    <w:rsid w:val="007351F0"/>
    <w:rsid w:val="00736326"/>
    <w:rsid w:val="00742B49"/>
    <w:rsid w:val="00747128"/>
    <w:rsid w:val="0077083A"/>
    <w:rsid w:val="00777E01"/>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34411"/>
    <w:rsid w:val="008411A2"/>
    <w:rsid w:val="008424B6"/>
    <w:rsid w:val="008436F4"/>
    <w:rsid w:val="008468CB"/>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6AE"/>
    <w:rsid w:val="00901EE2"/>
    <w:rsid w:val="00903482"/>
    <w:rsid w:val="00904708"/>
    <w:rsid w:val="00906113"/>
    <w:rsid w:val="00913E81"/>
    <w:rsid w:val="00937511"/>
    <w:rsid w:val="0094653D"/>
    <w:rsid w:val="00962630"/>
    <w:rsid w:val="00966485"/>
    <w:rsid w:val="00984655"/>
    <w:rsid w:val="00993B68"/>
    <w:rsid w:val="009972B2"/>
    <w:rsid w:val="009A67D0"/>
    <w:rsid w:val="009B6EAB"/>
    <w:rsid w:val="009C7376"/>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40DF"/>
    <w:rsid w:val="00AB54C5"/>
    <w:rsid w:val="00AC7002"/>
    <w:rsid w:val="00AC7D96"/>
    <w:rsid w:val="00AE3D48"/>
    <w:rsid w:val="00AE4647"/>
    <w:rsid w:val="00B27D19"/>
    <w:rsid w:val="00B320FC"/>
    <w:rsid w:val="00B36E4A"/>
    <w:rsid w:val="00B42324"/>
    <w:rsid w:val="00B5255E"/>
    <w:rsid w:val="00B55148"/>
    <w:rsid w:val="00B5533C"/>
    <w:rsid w:val="00B55BC9"/>
    <w:rsid w:val="00B565E6"/>
    <w:rsid w:val="00B642FE"/>
    <w:rsid w:val="00B64811"/>
    <w:rsid w:val="00B72CD2"/>
    <w:rsid w:val="00B72FAB"/>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15310"/>
    <w:rsid w:val="00C209E1"/>
    <w:rsid w:val="00C20E00"/>
    <w:rsid w:val="00C2616E"/>
    <w:rsid w:val="00C42F78"/>
    <w:rsid w:val="00C430A7"/>
    <w:rsid w:val="00C43A26"/>
    <w:rsid w:val="00C52616"/>
    <w:rsid w:val="00C557CA"/>
    <w:rsid w:val="00CC66A9"/>
    <w:rsid w:val="00CD1894"/>
    <w:rsid w:val="00CD5758"/>
    <w:rsid w:val="00CE3317"/>
    <w:rsid w:val="00CF16BF"/>
    <w:rsid w:val="00CF42FD"/>
    <w:rsid w:val="00CF7D4E"/>
    <w:rsid w:val="00D02EE3"/>
    <w:rsid w:val="00D034E9"/>
    <w:rsid w:val="00D07917"/>
    <w:rsid w:val="00D165D3"/>
    <w:rsid w:val="00D35588"/>
    <w:rsid w:val="00D4436D"/>
    <w:rsid w:val="00D4790D"/>
    <w:rsid w:val="00D509EF"/>
    <w:rsid w:val="00D531BB"/>
    <w:rsid w:val="00D7028B"/>
    <w:rsid w:val="00D73230"/>
    <w:rsid w:val="00D8009A"/>
    <w:rsid w:val="00D9020D"/>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50515"/>
    <w:rsid w:val="00E527D9"/>
    <w:rsid w:val="00E53BB8"/>
    <w:rsid w:val="00E5417C"/>
    <w:rsid w:val="00E546E7"/>
    <w:rsid w:val="00E567CC"/>
    <w:rsid w:val="00E7496E"/>
    <w:rsid w:val="00E83DFB"/>
    <w:rsid w:val="00E95528"/>
    <w:rsid w:val="00EA26FE"/>
    <w:rsid w:val="00EB5288"/>
    <w:rsid w:val="00EC0BB4"/>
    <w:rsid w:val="00EC6776"/>
    <w:rsid w:val="00ED035F"/>
    <w:rsid w:val="00ED2A2A"/>
    <w:rsid w:val="00EE0FA5"/>
    <w:rsid w:val="00EE69FB"/>
    <w:rsid w:val="00EF0296"/>
    <w:rsid w:val="00EF79BC"/>
    <w:rsid w:val="00F07EDC"/>
    <w:rsid w:val="00F10049"/>
    <w:rsid w:val="00F105C3"/>
    <w:rsid w:val="00F11849"/>
    <w:rsid w:val="00F14207"/>
    <w:rsid w:val="00F33893"/>
    <w:rsid w:val="00F43D37"/>
    <w:rsid w:val="00F45A8D"/>
    <w:rsid w:val="00F46025"/>
    <w:rsid w:val="00F804ED"/>
    <w:rsid w:val="00F82F20"/>
    <w:rsid w:val="00FA55BB"/>
    <w:rsid w:val="00FB02AE"/>
    <w:rsid w:val="00FC1978"/>
    <w:rsid w:val="00FC3F43"/>
    <w:rsid w:val="00FD41D4"/>
    <w:rsid w:val="00FF7FFA"/>
    <w:rsid w:val="07B94434"/>
    <w:rsid w:val="14104C3F"/>
    <w:rsid w:val="30493A3C"/>
    <w:rsid w:val="30F5406D"/>
    <w:rsid w:val="38946C21"/>
    <w:rsid w:val="44CD143D"/>
    <w:rsid w:val="4D740DE0"/>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CD35416-6213-4375-8ED7-E719BCC7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2.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3.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69B34610-3004-4AF7-9000-18F08181D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18131</Words>
  <Characters>103352</Characters>
  <Application>Microsoft Office Word</Application>
  <DocSecurity>0</DocSecurity>
  <Lines>861</Lines>
  <Paragraphs>242</Paragraphs>
  <ScaleCrop>false</ScaleCrop>
  <Company>Qualcomm Incorporated</Company>
  <LinksUpToDate>false</LinksUpToDate>
  <CharactersWithSpaces>121241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AlexM - Qualcomm</cp:lastModifiedBy>
  <cp:revision>2</cp:revision>
  <dcterms:created xsi:type="dcterms:W3CDTF">2020-08-21T16:57:00Z</dcterms:created>
  <dcterms:modified xsi:type="dcterms:W3CDTF">2020-08-21T16:57:00Z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2020-08-21 12:17:54Z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1598001950</vt:lpwstr>
  </property>
  <property fmtid="{D5CDD505-2E9C-101B-9397-08002B2CF9AE}" pid="16" name="CTPClassification">
    <vt:lpwstr>CTP_NT</vt:lpwstr>
  </property>
  <property fmtid="{D5CDD505-2E9C-101B-9397-08002B2CF9AE}" pid="17" name="_2015_ms_pID_7253432">
    <vt:lpwstr>7yMYiW50J3LAfVwNoVHD3Lg=</vt:lpwstr>
  </property>
</Properties>
</file>