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pPr>
        <w:spacing w:after="0"/>
        <w:ind w:left="1988" w:hanging="1988"/>
        <w:rPr>
          <w:rFonts w:ascii="Arial" w:hAnsi="Arial" w:cs="Arial"/>
          <w:b/>
          <w:lang w:val="en-US"/>
        </w:rPr>
      </w:pPr>
    </w:p>
    <w:p>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 xml:space="preserve">Feature lead summary #2 for email discussion </w:t>
      </w:r>
      <w:r>
        <w:rPr>
          <w:rFonts w:ascii="Arial" w:hAnsi="Arial" w:cs="Arial"/>
          <w:b/>
          <w:sz w:val="24"/>
          <w:lang w:val="en-US"/>
        </w:rPr>
        <w:br w:type="textWrapping"/>
      </w:r>
      <w:r>
        <w:rPr>
          <w:rFonts w:ascii="Arial" w:hAnsi="Arial" w:cs="Arial"/>
          <w:b/>
          <w:sz w:val="24"/>
          <w:lang w:val="en-US"/>
        </w:rPr>
        <w:t xml:space="preserve">[102-e-NR-Pos-Enh-Eval-Acc-Lat] </w:t>
      </w:r>
    </w:p>
    <w:p>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8.5.2</w:t>
      </w:r>
    </w:p>
    <w:p>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spacing w:before="60" w:after="0"/>
        <w:ind w:left="1990" w:hanging="1990"/>
        <w:rPr>
          <w:rFonts w:ascii="Arial" w:hAnsi="Arial" w:cs="Arial"/>
          <w:b/>
          <w:sz w:val="24"/>
          <w:lang w:val="en-US"/>
        </w:rPr>
      </w:pPr>
    </w:p>
    <w:p>
      <w:pPr>
        <w:pStyle w:val="2"/>
      </w:pPr>
      <w:r>
        <w:t xml:space="preserve">Introduction </w:t>
      </w:r>
    </w:p>
    <w:p>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pPr>
        <w:pStyle w:val="2"/>
      </w:pPr>
      <w:r>
        <w:t>Review of Submitted Contributions</w:t>
      </w:r>
    </w:p>
    <w:p>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pPr>
        <w:pStyle w:val="3"/>
        <w:ind w:left="426" w:hanging="426"/>
      </w:pPr>
      <w:r>
        <w:t>Source #1</w:t>
      </w:r>
    </w:p>
    <w:p>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pPr>
        <w:jc w:val="both"/>
        <w:rPr>
          <w:rFonts w:cs="Times New Roman"/>
          <w:b/>
          <w:bCs/>
          <w:lang w:val="en-GB"/>
        </w:rPr>
      </w:pPr>
      <w:r>
        <w:rPr>
          <w:rFonts w:cs="Times New Roman"/>
          <w:b/>
          <w:bCs/>
          <w:lang w:val="en-GB"/>
        </w:rPr>
        <w:t>Accuracy analysis</w:t>
      </w:r>
    </w:p>
    <w:p>
      <w:pPr>
        <w:jc w:val="both"/>
        <w:rPr>
          <w:rFonts w:cs="Times New Roman"/>
          <w:lang w:val="en-GB"/>
        </w:rPr>
      </w:pPr>
      <w:r>
        <w:rPr>
          <w:rFonts w:cs="Times New Roman"/>
          <w:lang w:val="en-GB"/>
        </w:rPr>
        <w:t>The following observations are made based on presented results for baseline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pPr>
        <w:pStyle w:val="31"/>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pPr>
        <w:pStyle w:val="31"/>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pPr>
        <w:pStyle w:val="31"/>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pPr>
        <w:pStyle w:val="31"/>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pPr>
        <w:pStyle w:val="31"/>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hint="eastAsia" w:ascii="Times New Roman" w:hAnsi="Times New Roman"/>
          <w:bCs/>
          <w:iCs/>
        </w:rPr>
        <w:t>/</w:t>
      </w:r>
      <w:r>
        <w:rPr>
          <w:rFonts w:ascii="Times New Roman" w:hAnsi="Times New Roman"/>
          <w:bCs/>
          <w:iCs/>
        </w:rPr>
        <w:t>gNB calibration error.</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w:t>
      </w:r>
      <w:r>
        <w:rPr>
          <w:rFonts w:hint="eastAsia" w:ascii="Times New Roman" w:hAnsi="Times New Roman"/>
          <w:bCs/>
          <w:iCs/>
        </w:rPr>
        <w:t>ositioning accuracy of less than 0.</w:t>
      </w:r>
      <w:r>
        <w:rPr>
          <w:rFonts w:ascii="Times New Roman" w:hAnsi="Times New Roman"/>
          <w:bCs/>
          <w:iCs/>
        </w:rPr>
        <w:t>5</w:t>
      </w:r>
      <w:r>
        <w:rPr>
          <w:rFonts w:hint="eastAsia" w:ascii="Times New Roman" w:hAnsi="Times New Roman"/>
          <w:bCs/>
          <w:iCs/>
        </w:rPr>
        <w:t>m@90% can be achieved with UL-TDOA+UL-AOA</w:t>
      </w:r>
      <w:r>
        <w:rPr>
          <w:rFonts w:ascii="Times New Roman" w:hAnsi="Times New Roman"/>
          <w:bCs/>
          <w:iCs/>
        </w:rPr>
        <w:t>.</w:t>
      </w:r>
    </w:p>
    <w:p>
      <w:pPr>
        <w:jc w:val="both"/>
        <w:rPr>
          <w:rFonts w:cs="Times New Roman"/>
          <w:b/>
          <w:bCs/>
          <w:lang w:val="en-GB"/>
        </w:rPr>
      </w:pPr>
      <w:r>
        <w:rPr>
          <w:rFonts w:cs="Times New Roman"/>
          <w:b/>
          <w:bCs/>
          <w:lang w:val="en-GB"/>
        </w:rPr>
        <w:t>UE power consumption analysis</w:t>
      </w:r>
    </w:p>
    <w:p>
      <w:pPr>
        <w:rPr>
          <w:lang w:val="en-US" w:eastAsia="zh-CN"/>
        </w:rPr>
      </w:pPr>
      <w:r>
        <w:rPr>
          <w:lang w:val="en-US" w:eastAsia="zh-CN"/>
        </w:rPr>
        <w:t>The UE power consumption for the following cases involving PRS measurement and SRS transmission are provided (power model is based on TR 38.840):</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P</w:t>
      </w:r>
      <w:r>
        <w:rPr>
          <w:rFonts w:ascii="Times New Roman" w:hAnsi="Times New Roman"/>
          <w:bCs/>
          <w:iCs/>
        </w:rPr>
        <w:t>RS with no CDRX / PRS with CDRX and PRS always in or outside on-duration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pPr>
        <w:rPr>
          <w:lang w:val="en-US" w:eastAsia="zh-CN"/>
        </w:rPr>
      </w:pPr>
      <w:r>
        <w:rPr>
          <w:rFonts w:hint="eastAsia"/>
          <w:lang w:val="en-US" w:eastAsia="zh-CN"/>
        </w:rPr>
        <w:t>T</w:t>
      </w:r>
      <w:r>
        <w:rPr>
          <w:lang w:val="en-US" w:eastAsia="zh-CN"/>
        </w:rPr>
        <w:t>he following observations are made: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hint="eastAsia" w:ascii="Times New Roman" w:hAnsi="Times New Roman"/>
          <w:bCs/>
          <w:iCs/>
        </w:rPr>
        <w:t>-</w:t>
      </w:r>
      <w:r>
        <w:rPr>
          <w:rFonts w:ascii="Times New Roman" w:hAnsi="Times New Roman"/>
          <w:bCs/>
          <w:iCs/>
        </w:rPr>
        <w:t>DRX and ~18% power consumption with C-DRX</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pPr>
        <w:pStyle w:val="3"/>
        <w:ind w:left="426" w:hanging="426"/>
      </w:pPr>
      <w:r>
        <w:t>Source #2</w:t>
      </w:r>
    </w:p>
    <w:p>
      <w:pPr>
        <w:rPr>
          <w:lang w:val="en-US"/>
        </w:rPr>
      </w:pPr>
      <w:r>
        <w:rPr>
          <w:lang w:val="en-US"/>
        </w:rPr>
        <w:t>In [</w:t>
      </w:r>
      <w:r>
        <w:rPr>
          <w:lang w:val="en-US"/>
        </w:rPr>
        <w:fldChar w:fldCharType="begin"/>
      </w:r>
      <w:r>
        <w:rPr>
          <w:lang w:val="en-US"/>
        </w:rPr>
        <w:instrText xml:space="preserve"> REF _Ref48470416 \n \h </w:instrText>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pPr>
        <w:rPr>
          <w:b/>
          <w:bCs/>
          <w:lang w:val="en-US"/>
        </w:rPr>
      </w:pPr>
      <w:r>
        <w:rPr>
          <w:b/>
          <w:bCs/>
          <w:lang w:val="en-US"/>
        </w:rPr>
        <w:t>Horizontal accuracy analysis</w:t>
      </w:r>
    </w:p>
    <w:p>
      <w:pPr>
        <w:pStyle w:val="12"/>
        <w:rPr>
          <w:rFonts w:eastAsiaTheme="minorEastAsia"/>
          <w:bCs/>
          <w:iCs/>
          <w:szCs w:val="20"/>
        </w:rPr>
      </w:pPr>
      <w:r>
        <w:rPr>
          <w:rFonts w:eastAsiaTheme="minorEastAsia"/>
          <w:bCs/>
          <w:iCs/>
          <w:szCs w:val="20"/>
        </w:rPr>
        <w:t>The following observations are made for different positioning techniques: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hint="eastAsia" w:ascii="Times New Roman" w:hAnsi="Times New Roman"/>
          <w:bCs/>
          <w:iCs/>
        </w:rPr>
        <w:t>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hAnsi="Times New Roman" w:eastAsiaTheme="minorEastAsia"/>
          <w:bCs/>
          <w:iCs/>
          <w:szCs w:val="20"/>
        </w:rPr>
        <w:t xml:space="preserve"> be achieved in InF-SH for FR2 for all UEs</w:t>
      </w:r>
    </w:p>
    <w:p>
      <w:pPr>
        <w:pStyle w:val="31"/>
        <w:numPr>
          <w:ilvl w:val="2"/>
          <w:numId w:val="5"/>
        </w:numPr>
        <w:spacing w:before="60"/>
        <w:ind w:left="851" w:hanging="284"/>
        <w:jc w:val="both"/>
        <w:rPr>
          <w:rFonts w:ascii="Times New Roman" w:hAnsi="Times New Roman" w:eastAsiaTheme="minorEastAsia"/>
          <w:bCs/>
          <w:iCs/>
          <w:szCs w:val="20"/>
        </w:rPr>
      </w:pPr>
      <w:r>
        <w:rPr>
          <w:rFonts w:ascii="Times New Roman" w:hAnsi="Times New Roman"/>
          <w:b/>
          <w:iCs/>
        </w:rPr>
        <w:t>cannot</w:t>
      </w:r>
      <w:r>
        <w:rPr>
          <w:rFonts w:ascii="Times New Roman" w:hAnsi="Times New Roman" w:eastAsiaTheme="minorEastAsia"/>
          <w:b/>
          <w:iCs/>
          <w:szCs w:val="20"/>
        </w:rPr>
        <w:t xml:space="preserve"> be achieved</w:t>
      </w:r>
      <w:r>
        <w:rPr>
          <w:rFonts w:ascii="Times New Roman" w:hAnsi="Times New Roman" w:eastAsiaTheme="minorEastAsia"/>
          <w:bCs/>
          <w:iCs/>
          <w:szCs w:val="20"/>
        </w:rPr>
        <w:t xml:space="preserve"> in InF-SH for FR1 and InF-DH for FR1 and FR2 for all 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pPr>
        <w:pStyle w:val="31"/>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pPr>
        <w:pStyle w:val="31"/>
        <w:numPr>
          <w:ilvl w:val="0"/>
          <w:numId w:val="5"/>
        </w:numPr>
        <w:spacing w:before="60"/>
        <w:ind w:left="284" w:hanging="284"/>
        <w:jc w:val="both"/>
        <w:rPr>
          <w:szCs w:val="20"/>
        </w:rPr>
      </w:pPr>
      <w:r>
        <w:rPr>
          <w:rFonts w:ascii="Times New Roman" w:hAnsi="Times New Roman"/>
          <w:bCs/>
          <w:iCs/>
        </w:rPr>
        <w:t>F</w:t>
      </w:r>
      <w:r>
        <w:rPr>
          <w:rFonts w:hint="eastAsia" w:ascii="Times New Roman" w:hAnsi="Times New Roman"/>
          <w:bCs/>
          <w:iCs/>
        </w:rPr>
        <w:t>or</w:t>
      </w:r>
      <w:r>
        <w:rPr>
          <w:rFonts w:ascii="Times New Roman" w:hAnsi="Times New Roman"/>
          <w:bCs/>
          <w:iCs/>
        </w:rPr>
        <w:t xml:space="preserve"> UL-AOA</w:t>
      </w:r>
      <w:r>
        <w:rPr>
          <w:rFonts w:hint="eastAsia" w:ascii="Times New Roman" w:hAnsi="Times New Roman"/>
          <w:bCs/>
          <w:iCs/>
        </w:rPr>
        <w:t xml:space="preserve"> positionin</w:t>
      </w:r>
      <w:r>
        <w:rPr>
          <w:rFonts w:ascii="Times New Roman" w:hAnsi="Times New Roman"/>
          <w:bCs/>
          <w:iCs/>
        </w:rPr>
        <w:t>g,</w:t>
      </w:r>
    </w:p>
    <w:p>
      <w:pPr>
        <w:pStyle w:val="31"/>
        <w:numPr>
          <w:ilvl w:val="1"/>
          <w:numId w:val="5"/>
        </w:numPr>
        <w:spacing w:before="60"/>
        <w:ind w:left="567" w:hanging="283"/>
        <w:jc w:val="both"/>
        <w:rPr>
          <w:szCs w:val="20"/>
        </w:rPr>
      </w:pPr>
      <w:r>
        <w:rPr>
          <w:rFonts w:ascii="Times New Roman" w:hAnsi="Times New Roman"/>
          <w:bCs/>
          <w:iCs/>
        </w:rPr>
        <w:t xml:space="preserve">performance target [0.2m 90%] </w:t>
      </w:r>
    </w:p>
    <w:p>
      <w:pPr>
        <w:pStyle w:val="31"/>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pPr>
        <w:jc w:val="both"/>
        <w:rPr>
          <w:bCs/>
          <w:iCs/>
          <w:lang w:val="en-US"/>
        </w:rPr>
      </w:pPr>
      <w:r>
        <w:rPr>
          <w:bCs/>
          <w:iCs/>
          <w:lang w:val="en-US"/>
        </w:rPr>
        <w:t>Based on provided results it is concluded that:</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pPr>
        <w:rPr>
          <w:b/>
          <w:bCs/>
          <w:lang w:val="en-US"/>
        </w:rPr>
      </w:pPr>
      <w:r>
        <w:rPr>
          <w:b/>
          <w:bCs/>
          <w:lang w:val="en-US"/>
        </w:rPr>
        <w:t>Vertical accuracy analysis</w:t>
      </w:r>
    </w:p>
    <w:p>
      <w:pPr>
        <w:rPr>
          <w:b/>
          <w:bCs/>
          <w:lang w:val="en-US"/>
        </w:rPr>
      </w:pPr>
      <w:r>
        <w:rPr>
          <w:color w:val="000000" w:themeColor="text1"/>
          <w:szCs w:val="20"/>
          <w:lang w:val="en-US"/>
          <w14:textFill>
            <w14:solidFill>
              <w14:schemeClr w14:val="tx1"/>
            </w14:solidFill>
          </w14:textFill>
        </w:rPr>
        <w:t>Paper additionally provides vertical positioning evaluations with DL-TDOA and AOA/ZOA for InF-SH and InF-DH scenarios for FR1. The following observations are drawn: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hint="eastAsia" w:ascii="Times New Roman" w:hAnsi="Times New Roman"/>
          <w:bCs/>
          <w:iCs/>
        </w:rPr>
        <w:t>achieved</w:t>
      </w:r>
      <w:r>
        <w:rPr>
          <w:rFonts w:ascii="Times New Roman" w:hAnsi="Times New Roman"/>
          <w:bCs/>
          <w:iCs/>
        </w:rPr>
        <w:t xml:space="preserve"> In InF-SH and InF-DH scenarios for FR1 with baseline assumptions.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hint="eastAsia" w:ascii="Times New Roman" w:hAnsi="Times New Roman"/>
          <w:bCs/>
          <w:iCs/>
        </w:rPr>
        <w:t>achieved</w:t>
      </w:r>
      <w:r>
        <w:rPr>
          <w:rFonts w:ascii="Times New Roman" w:hAnsi="Times New Roman"/>
          <w:bCs/>
          <w:iCs/>
        </w:rPr>
        <w:t xml:space="preserve"> In InF-SH scenario</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hint="eastAsia" w:ascii="Times New Roman" w:hAnsi="Times New Roman"/>
          <w:bCs/>
          <w:iCs/>
        </w:rPr>
        <w:t>achieved</w:t>
      </w:r>
      <w:r>
        <w:rPr>
          <w:rFonts w:ascii="Times New Roman" w:hAnsi="Times New Roman"/>
          <w:bCs/>
          <w:iCs/>
        </w:rPr>
        <w:t xml:space="preserve"> InF-DH scenario for FR1 with baseline assumptions</w:t>
      </w:r>
    </w:p>
    <w:p>
      <w:pPr>
        <w:jc w:val="both"/>
        <w:rPr>
          <w:b/>
          <w:bCs/>
          <w:szCs w:val="20"/>
          <w:lang w:val="en-US"/>
        </w:rPr>
      </w:pPr>
      <w:r>
        <w:rPr>
          <w:b/>
          <w:bCs/>
          <w:szCs w:val="20"/>
          <w:lang w:val="en-US"/>
        </w:rPr>
        <w:t>Latency Analysis</w:t>
      </w:r>
    </w:p>
    <w:p>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pPr>
        <w:rPr>
          <w:lang w:val="en-GB"/>
        </w:rPr>
      </w:pPr>
      <w:r>
        <w:rPr>
          <w:lang w:val="en-GB"/>
        </w:rPr>
        <w:t xml:space="preserve">Contribution provides analysis of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hint="eastAsia" w:ascii="Times New Roman" w:hAnsi="Times New Roman"/>
          <w:bCs/>
          <w:iCs/>
        </w:rPr>
        <w:t xml:space="preserve"> the major part of </w:t>
      </w:r>
      <w:r>
        <w:rPr>
          <w:rFonts w:ascii="Times New Roman" w:hAnsi="Times New Roman"/>
          <w:bCs/>
          <w:iCs/>
        </w:rPr>
        <w:t xml:space="preserve">total positioning </w:t>
      </w:r>
      <w:r>
        <w:rPr>
          <w:rFonts w:hint="eastAsia" w:ascii="Times New Roman" w:hAnsi="Times New Roman"/>
          <w:bCs/>
          <w:iCs/>
        </w:rPr>
        <w:t>latency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pPr>
        <w:pStyle w:val="31"/>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ctrlPr>
              <w:ins w:id="1" w:author="Huawei" w:date="2020-08-19T01:00:00Z">
                <w:rPr>
                  <w:rFonts w:ascii="Cambria Math" w:hAnsi="Cambria Math"/>
                  <w:bCs/>
                  <w:iCs/>
                </w:rPr>
              </w:ins>
            </m:ctrlPr>
          </m:e>
          <m:sub>
            <m:r>
              <w:rPr>
                <w:rFonts w:ascii="Cambria Math" w:hAnsi="Cambria Math"/>
              </w:rPr>
              <m:t>PRS</m:t>
            </m:r>
            <m:ctrlPr>
              <w:ins w:id="2" w:author="Huawei" w:date="2020-08-19T01:00:00Z">
                <w:rPr>
                  <w:rFonts w:ascii="Cambria Math" w:hAnsi="Cambria Math"/>
                  <w:bCs/>
                  <w:iCs/>
                </w:rPr>
              </w:ins>
            </m:ctrlPr>
          </m:sub>
        </m:sSub>
      </m:oMath>
      <w:r>
        <w:rPr>
          <w:rFonts w:ascii="Times New Roman" w:hAnsi="Times New Roman"/>
          <w:bCs/>
          <w:iCs/>
        </w:rPr>
        <w:t xml:space="preserve"> is the periodicity of PRS</w:t>
      </w:r>
    </w:p>
    <w:p>
      <w:pPr>
        <w:pStyle w:val="31"/>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3" w:author="Huawei" w:date="2020-08-19T01:00:00Z">
                <w:rPr>
                  <w:rFonts w:ascii="Cambria Math" w:hAnsi="Cambria Math"/>
                  <w:bCs/>
                  <w:iCs/>
                </w:rPr>
              </w:ins>
            </m:ctrlPr>
          </m:sSubPr>
          <m:e>
            <m:r>
              <w:rPr>
                <w:rFonts w:ascii="Cambria Math" w:hAnsi="Cambria Math"/>
              </w:rPr>
              <m:t>T</m:t>
            </m:r>
            <m:ctrlPr>
              <w:ins w:id="4" w:author="Huawei" w:date="2020-08-19T01:00:00Z">
                <w:rPr>
                  <w:rFonts w:ascii="Cambria Math" w:hAnsi="Cambria Math"/>
                  <w:bCs/>
                  <w:iCs/>
                </w:rPr>
              </w:ins>
            </m:ctrlPr>
          </m:e>
          <m:sub>
            <m:r>
              <w:rPr>
                <w:rFonts w:ascii="Cambria Math" w:hAnsi="Cambria Math"/>
              </w:rPr>
              <m:t>Process</m:t>
            </m:r>
            <m:r>
              <m:rPr>
                <m:sty m:val="p"/>
              </m:rPr>
              <w:rPr>
                <w:rFonts w:ascii="Cambria Math" w:hAnsi="Cambria Math"/>
              </w:rPr>
              <m:t> </m:t>
            </m:r>
            <m:r>
              <w:rPr>
                <w:rFonts w:ascii="Cambria Math" w:hAnsi="Cambria Math"/>
              </w:rPr>
              <m:t>time</m:t>
            </m:r>
            <m:ctrlPr>
              <w:ins w:id="5" w:author="Huawei" w:date="2020-08-19T01:00:00Z">
                <w:rPr>
                  <w:rFonts w:ascii="Cambria Math" w:hAnsi="Cambria Math"/>
                  <w:bCs/>
                  <w:iCs/>
                </w:rPr>
              </w:ins>
            </m:ctrlP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hint="eastAsia" w:ascii="Times New Roman" w:hAnsi="Times New Roman"/>
          <w:bCs/>
          <w:iCs/>
        </w:rPr>
        <w:t>as</w:t>
      </w:r>
      <w:r>
        <w:rPr>
          <w:rFonts w:ascii="Times New Roman" w:hAnsi="Times New Roman"/>
          <w:bCs/>
          <w:iCs/>
        </w:rPr>
        <w:t xml:space="preserve"> </w:t>
      </w:r>
      <w:r>
        <w:rPr>
          <w:rFonts w:hint="eastAsia" w:ascii="Times New Roman" w:hAnsi="Times New Roman"/>
          <w:bCs/>
          <w:iCs/>
        </w:rPr>
        <w:t>usually</w:t>
      </w:r>
    </w:p>
    <w:p>
      <w:pPr>
        <w:pStyle w:val="31"/>
        <w:numPr>
          <w:ilvl w:val="1"/>
          <w:numId w:val="5"/>
        </w:numPr>
        <w:spacing w:before="60"/>
        <w:ind w:left="567" w:hanging="283"/>
        <w:jc w:val="both"/>
        <w:rPr>
          <w:rFonts w:ascii="Times New Roman" w:hAnsi="Times New Roman"/>
          <w:bCs/>
          <w:iCs/>
        </w:rPr>
      </w:pPr>
      <m:oMath>
        <m:sSub>
          <m:sSubPr>
            <m:ctrlPr>
              <w:ins w:id="6" w:author="Huawei" w:date="2020-08-19T01:00:00Z">
                <w:rPr>
                  <w:rFonts w:ascii="Cambria Math" w:hAnsi="Cambria Math"/>
                  <w:bCs/>
                  <w:iCs/>
                </w:rPr>
              </w:ins>
            </m:ctrlPr>
          </m:sSubPr>
          <m:e>
            <m:r>
              <w:rPr>
                <w:rFonts w:ascii="Cambria Math" w:hAnsi="Cambria Math"/>
              </w:rPr>
              <m:t>T</m:t>
            </m:r>
            <m:ctrlPr>
              <w:ins w:id="7" w:author="Huawei" w:date="2020-08-19T01:00:00Z">
                <w:rPr>
                  <w:rFonts w:ascii="Cambria Math" w:hAnsi="Cambria Math"/>
                  <w:bCs/>
                  <w:iCs/>
                </w:rPr>
              </w:ins>
            </m:ctrlPr>
          </m:e>
          <m:sub>
            <m:r>
              <m:rPr>
                <m:sty m:val="p"/>
              </m:rPr>
              <w:rPr>
                <w:rFonts w:ascii="Cambria Math" w:hAnsi="Cambria Math"/>
              </w:rPr>
              <m:t> </m:t>
            </m:r>
            <m:r>
              <w:rPr>
                <w:rFonts w:ascii="Cambria Math" w:hAnsi="Cambria Math"/>
              </w:rPr>
              <m:t>measGap</m:t>
            </m:r>
            <m:ctrlPr>
              <w:ins w:id="8" w:author="Huawei" w:date="2020-08-19T01:00:00Z">
                <w:rPr>
                  <w:rFonts w:ascii="Cambria Math" w:hAnsi="Cambria Math"/>
                  <w:bCs/>
                  <w:iCs/>
                </w:rPr>
              </w:ins>
            </m:ctrlPr>
          </m:sub>
        </m:sSub>
      </m:oMath>
      <w:r>
        <w:rPr>
          <w:rFonts w:ascii="Times New Roman" w:hAnsi="Times New Roman"/>
          <w:bCs/>
          <w:iCs/>
        </w:rPr>
        <w:t xml:space="preserve"> is the periodicity of the measurement gap</w:t>
      </w:r>
    </w:p>
    <w:p>
      <w:pPr>
        <w:pStyle w:val="31"/>
        <w:numPr>
          <w:ilvl w:val="1"/>
          <w:numId w:val="5"/>
        </w:numPr>
        <w:spacing w:before="60"/>
        <w:ind w:left="567" w:hanging="283"/>
        <w:jc w:val="both"/>
        <w:rPr>
          <w:rFonts w:ascii="Times New Roman" w:hAnsi="Times New Roman"/>
          <w:bCs/>
          <w:iCs/>
        </w:rPr>
      </w:pPr>
      <m:oMath>
        <m:sSub>
          <m:sSubPr>
            <m:ctrlPr>
              <w:ins w:id="9" w:author="Huawei" w:date="2020-08-19T01:00:00Z">
                <w:rPr>
                  <w:rFonts w:ascii="Cambria Math" w:hAnsi="Cambria Math"/>
                  <w:bCs/>
                  <w:iCs/>
                </w:rPr>
              </w:ins>
            </m:ctrlPr>
          </m:sSubPr>
          <m:e>
            <m:r>
              <w:rPr>
                <w:rFonts w:ascii="Cambria Math" w:hAnsi="Cambria Math"/>
              </w:rPr>
              <m:t>T</m:t>
            </m:r>
            <m:ctrlPr>
              <w:ins w:id="10" w:author="Huawei" w:date="2020-08-19T01:00:00Z">
                <w:rPr>
                  <w:rFonts w:ascii="Cambria Math" w:hAnsi="Cambria Math"/>
                  <w:bCs/>
                  <w:iCs/>
                </w:rPr>
              </w:ins>
            </m:ctrlPr>
          </m:e>
          <m:sub>
            <m:r>
              <w:rPr>
                <w:rFonts w:ascii="Cambria Math" w:hAnsi="Cambria Math"/>
              </w:rPr>
              <m:t>gap</m:t>
            </m:r>
            <m:r>
              <m:rPr>
                <m:sty m:val="p"/>
              </m:rPr>
              <w:rPr>
                <w:rFonts w:ascii="Cambria Math" w:hAnsi="Cambria Math"/>
              </w:rPr>
              <m:t>,</m:t>
            </m:r>
            <m:r>
              <w:rPr>
                <w:rFonts w:ascii="Cambria Math" w:hAnsi="Cambria Math"/>
              </w:rPr>
              <m:t>request</m:t>
            </m:r>
            <m:ctrlPr>
              <w:ins w:id="11"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to request the gap</w:t>
      </w:r>
    </w:p>
    <w:p>
      <w:pPr>
        <w:pStyle w:val="31"/>
        <w:numPr>
          <w:ilvl w:val="1"/>
          <w:numId w:val="5"/>
        </w:numPr>
        <w:spacing w:before="60"/>
        <w:ind w:left="567" w:hanging="283"/>
        <w:jc w:val="both"/>
        <w:rPr>
          <w:rFonts w:ascii="Times New Roman" w:hAnsi="Times New Roman"/>
          <w:bCs/>
          <w:iCs/>
        </w:rPr>
      </w:pPr>
      <m:oMath>
        <m:sSub>
          <m:sSubPr>
            <m:ctrlPr>
              <w:ins w:id="12" w:author="Huawei" w:date="2020-08-19T01:00:00Z">
                <w:rPr>
                  <w:rFonts w:ascii="Cambria Math" w:hAnsi="Cambria Math"/>
                  <w:bCs/>
                  <w:iCs/>
                </w:rPr>
              </w:ins>
            </m:ctrlPr>
          </m:sSubPr>
          <m:e>
            <m:r>
              <w:rPr>
                <w:rFonts w:ascii="Cambria Math" w:hAnsi="Cambria Math"/>
              </w:rPr>
              <m:t>T</m:t>
            </m:r>
            <m:ctrlPr>
              <w:ins w:id="13" w:author="Huawei" w:date="2020-08-19T01:00:00Z">
                <w:rPr>
                  <w:rFonts w:ascii="Cambria Math" w:hAnsi="Cambria Math"/>
                  <w:bCs/>
                  <w:iCs/>
                </w:rPr>
              </w:ins>
            </m:ctrlPr>
          </m:e>
          <m:sub>
            <m:r>
              <w:rPr>
                <w:rFonts w:ascii="Cambria Math" w:hAnsi="Cambria Math"/>
              </w:rPr>
              <m:t>gap</m:t>
            </m:r>
            <m:r>
              <m:rPr>
                <m:sty m:val="p"/>
              </m:rPr>
              <w:rPr>
                <w:rFonts w:ascii="Cambria Math" w:hAnsi="Cambria Math"/>
              </w:rPr>
              <m:t>,</m:t>
            </m:r>
            <m:r>
              <w:rPr>
                <w:rFonts w:ascii="Cambria Math" w:hAnsi="Cambria Math"/>
              </w:rPr>
              <m:t>configuration</m:t>
            </m:r>
            <m:ctrlPr>
              <w:ins w:id="14"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required by UE to configure gaps; RRC reconfiguration delay</w:t>
      </w:r>
    </w:p>
    <w:p>
      <w:pPr>
        <w:pStyle w:val="31"/>
        <w:numPr>
          <w:ilvl w:val="1"/>
          <w:numId w:val="5"/>
        </w:numPr>
        <w:spacing w:before="60"/>
        <w:ind w:left="567" w:hanging="283"/>
        <w:jc w:val="both"/>
        <w:rPr>
          <w:rFonts w:ascii="Times New Roman" w:hAnsi="Times New Roman"/>
          <w:bCs/>
          <w:iCs/>
        </w:rPr>
      </w:pPr>
      <m:oMath>
        <m:sSub>
          <m:sSubPr>
            <m:ctrlPr>
              <w:ins w:id="15" w:author="Huawei" w:date="2020-08-19T01:00:00Z">
                <w:rPr>
                  <w:rFonts w:ascii="Cambria Math" w:hAnsi="Cambria Math"/>
                  <w:bCs/>
                  <w:iCs/>
                </w:rPr>
              </w:ins>
            </m:ctrlPr>
          </m:sSubPr>
          <m:e>
            <m:r>
              <w:rPr>
                <w:rFonts w:ascii="Cambria Math" w:hAnsi="Cambria Math"/>
              </w:rPr>
              <m:t>T</m:t>
            </m:r>
            <m:ctrlPr>
              <w:ins w:id="16" w:author="Huawei" w:date="2020-08-19T01:00:00Z">
                <w:rPr>
                  <w:rFonts w:ascii="Cambria Math" w:hAnsi="Cambria Math"/>
                  <w:bCs/>
                  <w:iCs/>
                </w:rPr>
              </w:ins>
            </m:ctrlP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ctrlPr>
              <w:ins w:id="17"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to report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hint="eastAsia" w:ascii="Times New Roman" w:hAnsi="Times New Roman"/>
          <w:bCs/>
          <w:iCs/>
        </w:rPr>
        <w:t>latency need</w:t>
      </w:r>
      <w:r>
        <w:rPr>
          <w:rFonts w:ascii="Times New Roman" w:hAnsi="Times New Roman"/>
          <w:bCs/>
          <w:iCs/>
        </w:rPr>
        <w:t>s to</w:t>
      </w:r>
      <w:r>
        <w:rPr>
          <w:rFonts w:hint="eastAsia" w:ascii="Times New Roman" w:hAnsi="Times New Roman"/>
          <w:bCs/>
          <w:iCs/>
        </w:rPr>
        <w:t xml:space="preserve"> be</w:t>
      </w:r>
      <w:r>
        <w:rPr>
          <w:rFonts w:ascii="Times New Roman" w:hAnsi="Times New Roman"/>
          <w:bCs/>
          <w:iCs/>
        </w:rPr>
        <w:t xml:space="preserve"> reduced in R17</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pPr>
        <w:rPr>
          <w:szCs w:val="20"/>
          <w:lang w:val="en-US"/>
        </w:rPr>
      </w:pPr>
    </w:p>
    <w:p>
      <w:pPr>
        <w:pStyle w:val="3"/>
        <w:ind w:left="426" w:hanging="426"/>
      </w:pPr>
      <w:r>
        <w:t>Source #3</w:t>
      </w:r>
    </w:p>
    <w:p>
      <w:pPr>
        <w:jc w:val="both"/>
        <w:rPr>
          <w:lang w:val="en-US"/>
        </w:rPr>
      </w:pPr>
      <w:r>
        <w:rPr>
          <w:lang w:val="en-US"/>
        </w:rPr>
        <w:t>In [</w:t>
      </w:r>
      <w:r>
        <w:rPr>
          <w:lang w:val="en-US"/>
        </w:rPr>
        <w:fldChar w:fldCharType="begin"/>
      </w:r>
      <w:r>
        <w:rPr>
          <w:lang w:val="en-US"/>
        </w:rPr>
        <w:instrText xml:space="preserve"> REF _Ref48481492 \n \h </w:instrText>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 xml:space="preserve">For InF-SH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hint="eastAsia" w:ascii="Times New Roman" w:hAnsi="Times New Roman"/>
          <w:bCs/>
          <w:iCs/>
        </w:rPr>
        <w:t>is larger than 40 m for most of cases</w:t>
      </w:r>
      <w:r>
        <w:rPr>
          <w:rFonts w:ascii="Times New Roman" w:hAnsi="Times New Roman"/>
          <w:bCs/>
          <w:iCs/>
        </w:rPr>
        <w:t xml:space="preserve"> </w:t>
      </w:r>
      <w:r>
        <w:rPr>
          <w:rFonts w:hint="eastAsia" w:ascii="Times New Roman" w:hAnsi="Times New Roman"/>
          <w:bCs/>
          <w:iCs/>
        </w:rPr>
        <w:t xml:space="preserve">with 50 ns synchronization error </w:t>
      </w:r>
      <w:r>
        <w:rPr>
          <w:rFonts w:ascii="Times New Roman" w:hAnsi="Times New Roman"/>
          <w:bCs/>
          <w:iCs/>
        </w:rPr>
        <w:t xml:space="preserve">at the percentile of 90% </w:t>
      </w:r>
      <w:r>
        <w:rPr>
          <w:rFonts w:hint="eastAsia" w:ascii="Times New Roman" w:hAnsi="Times New Roman"/>
          <w:bCs/>
          <w:iCs/>
        </w:rPr>
        <w:t>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hint="eastAsia" w:ascii="Times New Roman" w:hAnsi="Times New Roman"/>
          <w:bCs/>
          <w:iCs/>
        </w:rPr>
        <w:t>synchronization and all UEs are inside convex hull, t</w:t>
      </w:r>
      <w:r>
        <w:rPr>
          <w:rFonts w:ascii="Times New Roman" w:hAnsi="Times New Roman"/>
          <w:bCs/>
          <w:iCs/>
        </w:rPr>
        <w:t xml:space="preserve">he horizontal positioning accuracy of 90% </w:t>
      </w:r>
      <w:r>
        <w:rPr>
          <w:rFonts w:hint="eastAsia" w:ascii="Times New Roman" w:hAnsi="Times New Roman"/>
          <w:bCs/>
          <w:iCs/>
        </w:rPr>
        <w:t>UEs</w:t>
      </w:r>
      <w:r>
        <w:rPr>
          <w:rFonts w:ascii="Times New Roman" w:hAnsi="Times New Roman"/>
          <w:bCs/>
          <w:iCs/>
        </w:rPr>
        <w:t xml:space="preserve"> is less than 0.450 m in FR1, while the value is 0.0</w:t>
      </w:r>
      <w:r>
        <w:rPr>
          <w:rFonts w:hint="eastAsia" w:ascii="Times New Roman" w:hAnsi="Times New Roman"/>
          <w:bCs/>
          <w:iCs/>
        </w:rPr>
        <w:t>44</w:t>
      </w:r>
      <w:r>
        <w:rPr>
          <w:rFonts w:ascii="Times New Roman" w:hAnsi="Times New Roman"/>
          <w:bCs/>
          <w:iCs/>
        </w:rPr>
        <w:t xml:space="preserve"> m in FR2</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For InF-</w:t>
      </w:r>
      <w:r>
        <w:rPr>
          <w:rFonts w:ascii="Times New Roman" w:hAnsi="Times New Roman"/>
          <w:bCs/>
          <w:iCs/>
        </w:rPr>
        <w:t>D</w:t>
      </w:r>
      <w:r>
        <w:rPr>
          <w:rFonts w:hint="eastAsia" w:ascii="Times New Roman" w:hAnsi="Times New Roman"/>
          <w:bCs/>
          <w:iCs/>
        </w:rPr>
        <w:t>H scenario,</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following cases with clutter settings {40%, 2m, 2m} can meet sub-meter level requirement,</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50% UEs when all UEs are inside convex hull in FR1</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47% UEs when all UEs are uniformly distributed in FR1</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67% UEs when all UEs are inside convex hull in FR2</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50% UEs when all UEs are uniformly distributed in FR2</w:t>
      </w:r>
    </w:p>
    <w:p>
      <w:pPr>
        <w:adjustRightInd w:val="0"/>
        <w:snapToGrid w:val="0"/>
        <w:spacing w:before="180" w:beforeLines="50" w:after="180" w:afterLines="5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pPr>
        <w:rPr>
          <w:szCs w:val="20"/>
          <w:lang w:val="en-US"/>
        </w:rPr>
      </w:pPr>
    </w:p>
    <w:p>
      <w:pPr>
        <w:pStyle w:val="3"/>
        <w:ind w:left="426" w:hanging="426"/>
      </w:pPr>
      <w:r>
        <w:t>Source #4</w:t>
      </w:r>
    </w:p>
    <w:p>
      <w:pPr>
        <w:rPr>
          <w:lang w:val="en-GB"/>
        </w:rPr>
      </w:pPr>
      <w:r>
        <w:rPr>
          <w:lang w:val="en-GB"/>
        </w:rPr>
        <w:t>In [</w:t>
      </w:r>
      <w:r>
        <w:rPr>
          <w:lang w:val="en-GB"/>
        </w:rPr>
        <w:fldChar w:fldCharType="begin"/>
      </w:r>
      <w:r>
        <w:rPr>
          <w:lang w:val="en-GB"/>
        </w:rPr>
        <w:instrText xml:space="preserve"> REF _Ref48482392 \n \h </w:instrText>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pPr>
        <w:rPr>
          <w:lang w:val="en-GB"/>
        </w:rPr>
      </w:pPr>
      <w:r>
        <w:rPr>
          <w:lang w:val="en-GB"/>
        </w:rPr>
        <w:t>The following observations are made based on provided results: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pPr>
        <w:spacing w:before="60" w:after="0"/>
        <w:jc w:val="both"/>
        <w:rPr>
          <w:bCs/>
          <w:iCs/>
          <w:lang w:val="en-US"/>
        </w:rPr>
      </w:pPr>
      <w:r>
        <w:rPr>
          <w:bCs/>
          <w:iCs/>
          <w:lang w:val="en-US"/>
        </w:rPr>
        <w:t>Based on latency analysis the following is recommended:</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pPr>
        <w:rPr>
          <w:lang w:val="en-GB"/>
        </w:rPr>
      </w:pPr>
    </w:p>
    <w:p>
      <w:pPr>
        <w:pStyle w:val="3"/>
        <w:ind w:left="426" w:hanging="426"/>
      </w:pPr>
      <w:r>
        <w:t>Source #5</w:t>
      </w:r>
    </w:p>
    <w:p>
      <w:pPr>
        <w:jc w:val="both"/>
        <w:rPr>
          <w:lang w:val="en-US"/>
        </w:rPr>
      </w:pPr>
      <w:r>
        <w:rPr>
          <w:lang w:val="en-GB"/>
        </w:rPr>
        <w:t>The work in [</w:t>
      </w:r>
      <w:r>
        <w:rPr>
          <w:lang w:val="en-GB"/>
        </w:rPr>
        <w:fldChar w:fldCharType="begin"/>
      </w:r>
      <w:r>
        <w:rPr>
          <w:lang w:val="en-GB"/>
        </w:rPr>
        <w:instrText xml:space="preserve"> REF _Ref48484030 \n \h </w:instrText>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0.04m (InF-SH-2D/FR2) to 1.50m(InF-DH-3D/FR2)</w:t>
      </w:r>
      <w:r>
        <w:rPr>
          <w:rFonts w:hint="eastAsia" w:ascii="Times New Roman" w:hAnsi="Times New Roman"/>
          <w:bCs/>
          <w:iCs/>
        </w:rPr>
        <w:t xml:space="preserve"> </w:t>
      </w:r>
      <w:r>
        <w:rPr>
          <w:rFonts w:ascii="Times New Roman" w:hAnsi="Times New Roman"/>
          <w:bCs/>
          <w:iCs/>
        </w:rPr>
        <w:t>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0.63(InF-SH-3D/FR2)m to 3.06(InF-DH-3D/FR2)m at 90% CDF point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hint="eastAsia" w:ascii="Times New Roman" w:hAnsi="Times New Roman"/>
          <w:bCs/>
          <w:iCs/>
        </w:rPr>
        <w:t>performs better</w:t>
      </w:r>
      <w:r>
        <w:rPr>
          <w:rFonts w:ascii="Times New Roman" w:hAnsi="Times New Roman"/>
          <w:bCs/>
          <w:iCs/>
        </w:rPr>
        <w:t xml:space="preserve"> than</w:t>
      </w:r>
      <w:r>
        <w:rPr>
          <w:rFonts w:hint="eastAsia" w:ascii="Times New Roman" w:hAnsi="Times New Roman"/>
          <w:bCs/>
          <w:iCs/>
        </w:rPr>
        <w:t xml:space="preserve"> that of </w:t>
      </w:r>
      <w:r>
        <w:rPr>
          <w:rFonts w:ascii="Times New Roman" w:hAnsi="Times New Roman"/>
          <w:bCs/>
          <w:iCs/>
        </w:rPr>
        <w:t>all UEs</w:t>
      </w:r>
      <w:r>
        <w:rPr>
          <w:rFonts w:hint="eastAsia" w:ascii="Times New Roman" w:hAnsi="Times New Roman"/>
          <w:bCs/>
          <w:iCs/>
        </w:rPr>
        <w:t xml:space="preserve"> (0.20 m vs 0.4</w:t>
      </w:r>
      <w:r>
        <w:rPr>
          <w:rFonts w:ascii="Times New Roman" w:hAnsi="Times New Roman"/>
          <w:bCs/>
          <w:iCs/>
        </w:rPr>
        <w:t>2</w:t>
      </w:r>
      <w:r>
        <w:rPr>
          <w:rFonts w:hint="eastAsia" w:ascii="Times New Roman" w:hAnsi="Times New Roman"/>
          <w:bCs/>
          <w:iCs/>
        </w:rPr>
        <w:t xml:space="preserve"> m at CDF 90%</w:t>
      </w:r>
      <w:r>
        <w:rPr>
          <w:rFonts w:ascii="Times New Roman" w:hAnsi="Times New Roman"/>
          <w:bCs/>
          <w:iCs/>
        </w:rPr>
        <w:t xml:space="preserve"> point</w:t>
      </w:r>
      <w:r>
        <w:rPr>
          <w:rFonts w:hint="eastAsia" w:ascii="Times New Roman" w:hAnsi="Times New Roman"/>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hint="eastAsia" w:ascii="Times New Roman" w:hAnsi="Times New Roman"/>
          <w:bCs/>
          <w:iCs/>
        </w:rPr>
        <w:t xml:space="preserve"> </w:t>
      </w:r>
      <w:r>
        <w:rPr>
          <w:rFonts w:ascii="Times New Roman" w:hAnsi="Times New Roman"/>
          <w:bCs/>
          <w:iCs/>
        </w:rPr>
        <w:t xml:space="preserve">accuracy obtained from the UEs within Convex Hull and </w:t>
      </w:r>
      <w:r>
        <w:rPr>
          <w:rFonts w:hint="eastAsia" w:ascii="Times New Roman" w:hAnsi="Times New Roman"/>
          <w:bCs/>
          <w:iCs/>
        </w:rPr>
        <w:t xml:space="preserve">that of </w:t>
      </w:r>
      <w:r>
        <w:rPr>
          <w:rFonts w:ascii="Times New Roman" w:hAnsi="Times New Roman"/>
          <w:bCs/>
          <w:iCs/>
        </w:rPr>
        <w:t xml:space="preserve">all UEs </w:t>
      </w:r>
      <w:r>
        <w:rPr>
          <w:rFonts w:hint="eastAsia" w:ascii="Times New Roman" w:hAnsi="Times New Roman"/>
          <w:bCs/>
          <w:iCs/>
        </w:rPr>
        <w:t>are nearly the same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hint="eastAsia" w:ascii="Times New Roman" w:hAnsi="Times New Roman"/>
          <w:bCs/>
          <w:iCs/>
        </w:rPr>
        <w:t>U</w:t>
      </w:r>
      <w:r>
        <w:rPr>
          <w:rFonts w:ascii="Times New Roman" w:hAnsi="Times New Roman"/>
          <w:bCs/>
          <w:iCs/>
        </w:rPr>
        <w:t>L-TDOA positioning method and UEs within convex hull,</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0.05</w:t>
      </w:r>
      <w:bookmarkStart w:id="0" w:name="_Hlk48485145"/>
      <w:r>
        <w:rPr>
          <w:rFonts w:ascii="Times New Roman" w:hAnsi="Times New Roman"/>
          <w:bCs/>
          <w:iCs/>
        </w:rPr>
        <w:t>m (InF-SH-2D/FR2)</w:t>
      </w:r>
      <w:bookmarkEnd w:id="0"/>
      <w:r>
        <w:rPr>
          <w:rFonts w:ascii="Times New Roman" w:hAnsi="Times New Roman"/>
          <w:bCs/>
          <w:iCs/>
        </w:rPr>
        <w:t xml:space="preserve"> to 1.94m (InF-DH-3D/FR2) at 90% CDF point</w:t>
      </w:r>
      <w:r>
        <w:rPr>
          <w:rFonts w:hint="eastAsia" w:ascii="Times New Roman" w:hAnsi="Times New Roman"/>
          <w:bCs/>
          <w:iCs/>
        </w:rPr>
        <w:t xml:space="preserve">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0.83m (InF-SH-3D/FR2)</w:t>
      </w:r>
      <w:r>
        <w:rPr>
          <w:rFonts w:hint="eastAsia" w:ascii="Times New Roman" w:hAnsi="Times New Roman"/>
          <w:bCs/>
          <w:iCs/>
        </w:rPr>
        <w:t xml:space="preserve"> </w:t>
      </w:r>
      <w:r>
        <w:rPr>
          <w:rFonts w:ascii="Times New Roman" w:hAnsi="Times New Roman"/>
          <w:bCs/>
          <w:iCs/>
        </w:rPr>
        <w:t>to 3.13(InF-DH-3D/FR2) at 90% CDF point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hint="eastAsia" w:ascii="Times New Roman" w:hAnsi="Times New Roman"/>
          <w:bCs/>
          <w:iCs/>
        </w:rPr>
        <w:t>performs better</w:t>
      </w:r>
      <w:r>
        <w:rPr>
          <w:rFonts w:ascii="Times New Roman" w:hAnsi="Times New Roman"/>
          <w:bCs/>
          <w:iCs/>
        </w:rPr>
        <w:t xml:space="preserve"> than</w:t>
      </w:r>
      <w:r>
        <w:rPr>
          <w:rFonts w:hint="eastAsia" w:ascii="Times New Roman" w:hAnsi="Times New Roman"/>
          <w:bCs/>
          <w:iCs/>
        </w:rPr>
        <w:t xml:space="preserve"> that of </w:t>
      </w:r>
      <w:r>
        <w:rPr>
          <w:rFonts w:ascii="Times New Roman" w:hAnsi="Times New Roman"/>
          <w:bCs/>
          <w:iCs/>
        </w:rPr>
        <w:t>all UE</w:t>
      </w:r>
      <w:r>
        <w:rPr>
          <w:rFonts w:hint="eastAsia" w:ascii="Times New Roman" w:hAnsi="Times New Roman"/>
          <w:bCs/>
          <w:iCs/>
        </w:rPr>
        <w:t>s (0.2</w:t>
      </w:r>
      <w:r>
        <w:rPr>
          <w:rFonts w:ascii="Times New Roman" w:hAnsi="Times New Roman"/>
          <w:bCs/>
          <w:iCs/>
        </w:rPr>
        <w:t>6 m</w:t>
      </w:r>
      <w:r>
        <w:rPr>
          <w:rFonts w:hint="eastAsia" w:ascii="Times New Roman" w:hAnsi="Times New Roman"/>
          <w:bCs/>
          <w:iCs/>
        </w:rPr>
        <w:t xml:space="preserve"> vs 0.5</w:t>
      </w:r>
      <w:r>
        <w:rPr>
          <w:rFonts w:ascii="Times New Roman" w:hAnsi="Times New Roman"/>
          <w:bCs/>
          <w:iCs/>
        </w:rPr>
        <w:t>2</w:t>
      </w:r>
      <w:r>
        <w:rPr>
          <w:rFonts w:hint="eastAsia" w:ascii="Times New Roman" w:hAnsi="Times New Roman"/>
          <w:bCs/>
          <w:iCs/>
        </w:rPr>
        <w:t xml:space="preserve"> m at 90%</w:t>
      </w:r>
      <w:r>
        <w:rPr>
          <w:rFonts w:ascii="Times New Roman" w:hAnsi="Times New Roman"/>
          <w:bCs/>
          <w:iCs/>
        </w:rPr>
        <w:t xml:space="preserve"> </w:t>
      </w:r>
      <w:r>
        <w:rPr>
          <w:rFonts w:hint="eastAsia" w:ascii="Times New Roman" w:hAnsi="Times New Roman"/>
          <w:bCs/>
          <w:iCs/>
        </w:rPr>
        <w:t xml:space="preserve">CDF </w:t>
      </w:r>
      <w:r>
        <w:rPr>
          <w:rFonts w:ascii="Times New Roman" w:hAnsi="Times New Roman"/>
          <w:bCs/>
          <w:iCs/>
        </w:rPr>
        <w:t>point</w:t>
      </w:r>
      <w:r>
        <w:rPr>
          <w:rFonts w:hint="eastAsia" w:ascii="Times New Roman" w:hAnsi="Times New Roman"/>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hint="eastAsia" w:ascii="Times New Roman" w:hAnsi="Times New Roman"/>
          <w:bCs/>
          <w:iCs/>
        </w:rPr>
        <w:t xml:space="preserve"> </w:t>
      </w:r>
      <w:r>
        <w:rPr>
          <w:rFonts w:ascii="Times New Roman" w:hAnsi="Times New Roman"/>
          <w:bCs/>
          <w:iCs/>
        </w:rPr>
        <w:t xml:space="preserve">accuracy obtained from UEs within Convex Hull and </w:t>
      </w:r>
      <w:r>
        <w:rPr>
          <w:rFonts w:hint="eastAsia" w:ascii="Times New Roman" w:hAnsi="Times New Roman"/>
          <w:bCs/>
          <w:iCs/>
        </w:rPr>
        <w:t xml:space="preserve">that of </w:t>
      </w:r>
      <w:r>
        <w:rPr>
          <w:rFonts w:ascii="Times New Roman" w:hAnsi="Times New Roman"/>
          <w:bCs/>
          <w:iCs/>
        </w:rPr>
        <w:t>all UE</w:t>
      </w:r>
      <w:r>
        <w:rPr>
          <w:rFonts w:hint="eastAsia" w:ascii="Times New Roman" w:hAnsi="Times New Roman"/>
          <w:bCs/>
          <w:iCs/>
        </w:rPr>
        <w:t>s</w:t>
      </w:r>
      <w:r>
        <w:rPr>
          <w:rFonts w:ascii="Times New Roman" w:hAnsi="Times New Roman"/>
          <w:bCs/>
          <w:iCs/>
        </w:rPr>
        <w:t xml:space="preserve"> </w:t>
      </w:r>
      <w:r>
        <w:rPr>
          <w:rFonts w:hint="eastAsia" w:ascii="Times New Roman" w:hAnsi="Times New Roman"/>
          <w:bCs/>
          <w:iCs/>
        </w:rPr>
        <w:t>are nearly the same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hint="eastAsia" w:ascii="Times New Roman" w:hAnsi="Times New Roman"/>
          <w:bCs/>
          <w:iCs/>
        </w:rPr>
        <w:t>U</w:t>
      </w:r>
      <w:r>
        <w:rPr>
          <w:rFonts w:ascii="Times New Roman" w:hAnsi="Times New Roman"/>
          <w:bCs/>
          <w:iCs/>
        </w:rPr>
        <w:t>L-TDOA</w:t>
      </w:r>
      <w:r>
        <w:rPr>
          <w:rFonts w:hint="eastAsia" w:ascii="Times New Roman" w:hAnsi="Times New Roman"/>
          <w:bCs/>
          <w:iCs/>
        </w:rPr>
        <w:t>+UL-AOA</w:t>
      </w:r>
      <w:r>
        <w:rPr>
          <w:rFonts w:ascii="Times New Roman" w:hAnsi="Times New Roman"/>
          <w:bCs/>
          <w:iCs/>
        </w:rPr>
        <w:t xml:space="preserve"> positioning,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w:t>
      </w:r>
      <w:r>
        <w:rPr>
          <w:rFonts w:hint="eastAsia" w:ascii="Times New Roman" w:hAnsi="Times New Roman"/>
          <w:bCs/>
          <w:iCs/>
        </w:rPr>
        <w:t>15</w:t>
      </w:r>
      <w:r>
        <w:rPr>
          <w:rFonts w:ascii="Times New Roman" w:hAnsi="Times New Roman"/>
          <w:bCs/>
          <w:iCs/>
        </w:rPr>
        <w:t xml:space="preserve">m to </w:t>
      </w:r>
      <w:r>
        <w:rPr>
          <w:rFonts w:hint="eastAsia" w:ascii="Times New Roman" w:hAnsi="Times New Roman"/>
          <w:bCs/>
          <w:iCs/>
        </w:rPr>
        <w:t>0.27</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w:t>
      </w:r>
      <w:r>
        <w:rPr>
          <w:rFonts w:hint="eastAsia" w:ascii="Times New Roman" w:hAnsi="Times New Roman"/>
          <w:bCs/>
          <w:iCs/>
        </w:rPr>
        <w:t>63</w:t>
      </w:r>
      <w:r>
        <w:rPr>
          <w:rFonts w:ascii="Times New Roman" w:hAnsi="Times New Roman"/>
          <w:bCs/>
          <w:iCs/>
        </w:rPr>
        <w:t xml:space="preserve">m to </w:t>
      </w:r>
      <w:r>
        <w:rPr>
          <w:rFonts w:hint="eastAsia" w:ascii="Times New Roman" w:hAnsi="Times New Roman"/>
          <w:bCs/>
          <w:iCs/>
        </w:rPr>
        <w:t>2.26</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w:t>
      </w:r>
      <w:r>
        <w:rPr>
          <w:rFonts w:hint="eastAsia" w:ascii="Times New Roman" w:hAnsi="Times New Roman"/>
          <w:bCs/>
          <w:iCs/>
        </w:rPr>
        <w:t>0</w:t>
      </w:r>
      <w:r>
        <w:rPr>
          <w:rFonts w:ascii="Times New Roman" w:hAnsi="Times New Roman"/>
          <w:bCs/>
          <w:iCs/>
        </w:rPr>
        <w:t xml:space="preserve">7m to </w:t>
      </w:r>
      <w:r>
        <w:rPr>
          <w:rFonts w:hint="eastAsia" w:ascii="Times New Roman" w:hAnsi="Times New Roman"/>
          <w:bCs/>
          <w:iCs/>
        </w:rPr>
        <w:t>0.56</w:t>
      </w:r>
      <w:r>
        <w:rPr>
          <w:rFonts w:ascii="Times New Roman" w:hAnsi="Times New Roman"/>
          <w:bCs/>
          <w:iCs/>
        </w:rPr>
        <w:t>m 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w:t>
      </w:r>
      <w:r>
        <w:rPr>
          <w:rFonts w:hint="eastAsia" w:ascii="Times New Roman" w:hAnsi="Times New Roman"/>
          <w:bCs/>
          <w:iCs/>
        </w:rPr>
        <w:t>2.18</w:t>
      </w:r>
      <w:r>
        <w:rPr>
          <w:rFonts w:ascii="Times New Roman" w:hAnsi="Times New Roman"/>
          <w:bCs/>
          <w:iCs/>
        </w:rPr>
        <w:t xml:space="preserve">m to </w:t>
      </w:r>
      <w:r>
        <w:rPr>
          <w:rFonts w:hint="eastAsia" w:ascii="Times New Roman" w:hAnsi="Times New Roman"/>
          <w:bCs/>
          <w:iCs/>
        </w:rPr>
        <w:t>2.82</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rPr>
          <w:lang w:val="en-GB"/>
        </w:rPr>
      </w:pPr>
    </w:p>
    <w:p>
      <w:pPr>
        <w:rPr>
          <w:lang w:val="en-GB"/>
        </w:rPr>
      </w:pPr>
    </w:p>
    <w:p>
      <w:pPr>
        <w:pStyle w:val="3"/>
        <w:ind w:left="426" w:hanging="426"/>
      </w:pPr>
      <w:r>
        <w:t>Source #6</w:t>
      </w:r>
    </w:p>
    <w:p>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pPr>
        <w:jc w:val="both"/>
        <w:rPr>
          <w:lang w:val="en-GB"/>
        </w:rPr>
      </w:pPr>
      <w:r>
        <w:rPr>
          <w:lang w:val="en-GB"/>
        </w:rPr>
        <w:t>The following conclusions are made:</w:t>
      </w:r>
    </w:p>
    <w:p>
      <w:pPr>
        <w:pStyle w:val="31"/>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pPr>
        <w:pStyle w:val="31"/>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pPr>
        <w:pStyle w:val="31"/>
        <w:numPr>
          <w:ilvl w:val="0"/>
          <w:numId w:val="6"/>
        </w:numPr>
        <w:jc w:val="both"/>
        <w:rPr>
          <w:rFonts w:ascii="Times New Roman" w:hAnsi="Times New Roman" w:eastAsiaTheme="minorHAnsi"/>
        </w:rPr>
      </w:pPr>
      <w:r>
        <w:rPr>
          <w:rFonts w:ascii="Times New Roman" w:hAnsi="Times New Roman"/>
        </w:rPr>
        <w:t>The required performance can be achieved, if the sufficient amount of the LOS links can be detected and the NLOS links can be discarded based on the LOS/NLOS links classification</w:t>
      </w:r>
    </w:p>
    <w:p>
      <w:pPr>
        <w:pStyle w:val="31"/>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pPr>
        <w:jc w:val="both"/>
        <w:rPr>
          <w:lang w:val="en-GB"/>
        </w:rPr>
      </w:pPr>
    </w:p>
    <w:p>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pPr>
        <w:rPr>
          <w:lang w:val="en-GB"/>
        </w:rPr>
      </w:pPr>
    </w:p>
    <w:p>
      <w:pPr>
        <w:pStyle w:val="3"/>
        <w:ind w:left="426" w:hanging="426"/>
      </w:pPr>
      <w:r>
        <w:t>Source #7</w:t>
      </w:r>
    </w:p>
    <w:p>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hAnsi="Times New Roman" w:eastAsiaTheme="minorHAnsi" w:cstheme="minorBidi"/>
          <w:lang w:val="en-GB"/>
        </w:rPr>
        <w:t>InF</w:t>
      </w:r>
      <w:r>
        <w:rPr>
          <w:rFonts w:ascii="Times New Roman" w:hAnsi="Times New Roman"/>
          <w:bCs/>
          <w:iCs/>
        </w:rPr>
        <w:t>-SH scenario, &lt; 1m accuracy for 90% of UEs is achievable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D</w:t>
      </w:r>
      <w:r>
        <w:rPr>
          <w:rFonts w:ascii="Times New Roman" w:hAnsi="Times New Roman"/>
          <w:bCs/>
          <w:iCs/>
        </w:rPr>
        <w:t xml:space="preserve"> = 20m can achieve 2.47m accuracy for 90% of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pPr>
        <w:rPr>
          <w:lang w:val="en-GB"/>
        </w:rPr>
      </w:pPr>
    </w:p>
    <w:p>
      <w:pPr>
        <w:pStyle w:val="3"/>
        <w:ind w:left="426" w:hanging="426"/>
      </w:pPr>
      <w:r>
        <w:t>Source #8</w:t>
      </w:r>
    </w:p>
    <w:p>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fldChar w:fldCharType="separate"/>
      </w:r>
      <w:r>
        <w:rPr>
          <w:lang w:val="en-US"/>
        </w:rPr>
        <w:t>[8]</w:t>
      </w:r>
      <w:r>
        <w:rPr>
          <w:lang w:val="en-US"/>
        </w:rPr>
        <w:fldChar w:fldCharType="end"/>
      </w:r>
      <w:r>
        <w:rPr>
          <w:lang w:val="en-US"/>
        </w:rPr>
        <w:t>]. The following assumptions were used for analysis:</w:t>
      </w:r>
    </w:p>
    <w:tbl>
      <w:tblPr>
        <w:tblStyle w:val="2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964"/>
        <w:gridCol w:w="1965"/>
        <w:gridCol w:w="196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Scenario</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InF-SH/FR1</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InF-DH/FR1</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InF-SH/FR2</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InF-DH/FR2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CDF percentile</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CDF value</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0.617m</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.293m</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.179m</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.116m</w:t>
            </w:r>
          </w:p>
        </w:tc>
      </w:tr>
    </w:tbl>
    <w:p>
      <w:pPr>
        <w:jc w:val="both"/>
        <w:rPr>
          <w:lang w:val="en-US"/>
        </w:rPr>
      </w:pPr>
      <w:r>
        <w:rPr>
          <w:lang w:val="en-US"/>
        </w:rPr>
        <w:t>The results were obtained using phase tracking algorithm for measurement and under the following evaluation assumptions:</w:t>
      </w:r>
    </w:p>
    <w:tbl>
      <w:tblPr>
        <w:tblStyle w:val="20"/>
        <w:tblW w:w="9615" w:type="dxa"/>
        <w:tblInd w:w="0" w:type="dxa"/>
        <w:tblLayout w:type="fixed"/>
        <w:tblCellMar>
          <w:top w:w="0" w:type="dxa"/>
          <w:left w:w="70" w:type="dxa"/>
          <w:bottom w:w="0" w:type="dxa"/>
          <w:right w:w="70" w:type="dxa"/>
        </w:tblCellMar>
      </w:tblPr>
      <w:tblGrid>
        <w:gridCol w:w="7184"/>
        <w:gridCol w:w="2431"/>
      </w:tblGrid>
      <w:tr>
        <w:tblPrEx>
          <w:tblLayout w:type="fixed"/>
          <w:tblCellMar>
            <w:top w:w="0" w:type="dxa"/>
            <w:left w:w="70" w:type="dxa"/>
            <w:bottom w:w="0" w:type="dxa"/>
            <w:right w:w="70" w:type="dxa"/>
          </w:tblCellMar>
        </w:tblPrEx>
        <w:trPr>
          <w:trHeight w:val="20" w:hRule="atLeast"/>
        </w:trPr>
        <w:tc>
          <w:tcPr>
            <w:tcW w:w="7184" w:type="dxa"/>
            <w:tcBorders>
              <w:top w:val="single" w:color="auto" w:sz="8" w:space="0"/>
              <w:left w:val="single" w:color="auto" w:sz="8" w:space="0"/>
              <w:bottom w:val="single" w:color="auto" w:sz="8" w:space="0"/>
              <w:right w:val="single" w:color="auto" w:sz="8" w:space="0"/>
            </w:tcBorders>
            <w:vAlign w:val="center"/>
          </w:tcPr>
          <w:p>
            <w:pPr>
              <w:spacing w:before="0" w:after="0"/>
              <w:rPr>
                <w:rFonts w:cs="Times New Roman"/>
                <w:b/>
              </w:rPr>
            </w:pPr>
            <w:r>
              <w:rPr>
                <w:rFonts w:cs="Times New Roman"/>
                <w:b/>
              </w:rPr>
              <w:t>Parameter</w:t>
            </w:r>
          </w:p>
        </w:tc>
        <w:tc>
          <w:tcPr>
            <w:tcW w:w="2431" w:type="dxa"/>
            <w:tcBorders>
              <w:top w:val="single" w:color="auto" w:sz="4" w:space="0"/>
              <w:left w:val="single" w:color="auto" w:sz="4" w:space="0"/>
              <w:bottom w:val="nil"/>
              <w:right w:val="single" w:color="auto" w:sz="4" w:space="0"/>
            </w:tcBorders>
            <w:noWrap/>
            <w:vAlign w:val="bottom"/>
          </w:tcPr>
          <w:p>
            <w:pPr>
              <w:spacing w:before="0" w:after="0"/>
              <w:rPr>
                <w:rFonts w:cs="Times New Roman"/>
                <w:b/>
              </w:rPr>
            </w:pPr>
            <w:r>
              <w:rPr>
                <w:rFonts w:cs="Times New Roman"/>
                <w:b/>
              </w:rPr>
              <w:t>[Source 4, InF-DH,  FR2]</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Channel model (baseline, otherwise state any modifications)</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rPr>
            </w:pPr>
            <w:r>
              <w:rPr>
                <w:rFonts w:cs="Times New Roman"/>
                <w:lang w:eastAsia="zh-CN"/>
              </w:rPr>
              <w:t>Baseline</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TS38.211 R16 PRS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12 symbols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Number of slots per positioning estimate</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Power-boosting level</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1</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interference modelling (ideal muting, or other)</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ideal muting</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Phase tracking</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Chan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Network synchronization assumptions</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Perfect Synchronization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Ideal alignment</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nrof antenna elements used</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Additional notes, if any</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 xml:space="preserve"> </w:t>
            </w:r>
          </w:p>
        </w:tc>
      </w:tr>
    </w:tbl>
    <w:p>
      <w:pPr>
        <w:rPr>
          <w:lang w:val="en-GB"/>
        </w:rPr>
      </w:pPr>
    </w:p>
    <w:p>
      <w:pPr>
        <w:pStyle w:val="3"/>
        <w:ind w:left="426" w:hanging="426"/>
      </w:pPr>
      <w:r>
        <w:t>Source #9</w:t>
      </w:r>
    </w:p>
    <w:p>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fldChar w:fldCharType="separate"/>
      </w:r>
      <w:r>
        <w:rPr>
          <w:lang w:val="en-US"/>
        </w:rPr>
        <w:t>[9]</w:t>
      </w:r>
      <w:r>
        <w:rPr>
          <w:lang w:val="en-US"/>
        </w:rPr>
        <w:fldChar w:fldCharType="end"/>
      </w:r>
      <w:r>
        <w:rPr>
          <w:lang w:val="en-US"/>
        </w:rPr>
        <w:t>, Samsung]:</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pPr>
        <w:pStyle w:val="31"/>
        <w:numPr>
          <w:ilvl w:val="0"/>
          <w:numId w:val="5"/>
        </w:numPr>
        <w:spacing w:before="60"/>
        <w:ind w:left="284" w:hanging="284"/>
        <w:jc w:val="both"/>
        <w:rPr>
          <w:i/>
        </w:rPr>
      </w:pPr>
      <w:r>
        <w:rPr>
          <w:rFonts w:ascii="Times New Roman" w:hAnsi="Times New Roman"/>
          <w:bCs/>
          <w:iCs/>
        </w:rPr>
        <w:t>The target requirements for NR positioning enhancement should be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latency &lt; 1s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pPr>
        <w:jc w:val="both"/>
        <w:rPr>
          <w:bCs/>
          <w:iCs/>
          <w:lang w:val="en-US"/>
        </w:rPr>
      </w:pPr>
    </w:p>
    <w:p>
      <w:pPr>
        <w:pStyle w:val="3"/>
        <w:ind w:left="426" w:hanging="426"/>
      </w:pPr>
      <w:r>
        <w:t>Source #10</w:t>
      </w:r>
    </w:p>
    <w:p>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fldChar w:fldCharType="separate"/>
      </w:r>
      <w:r>
        <w:rPr>
          <w:lang w:val="en-US"/>
        </w:rPr>
        <w:t>[10]</w:t>
      </w:r>
      <w:r>
        <w:rPr>
          <w:lang w:val="en-US"/>
        </w:rPr>
        <w:fldChar w:fldCharType="end"/>
      </w:r>
      <w:r>
        <w:rPr>
          <w:lang w:val="en-US"/>
        </w:rPr>
        <w:t>, Mediatek]. The IFFT and super-resolution algorithms were applied in the study.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pPr>
        <w:rPr>
          <w:lang w:val="en-US"/>
        </w:rPr>
      </w:pPr>
    </w:p>
    <w:p>
      <w:pPr>
        <w:pStyle w:val="3"/>
        <w:ind w:left="426" w:hanging="426"/>
      </w:pPr>
      <w:r>
        <w:t>Source #11</w:t>
      </w:r>
    </w:p>
    <w:p>
      <w:pPr>
        <w:rPr>
          <w:lang w:val="en-GB"/>
        </w:rPr>
      </w:pPr>
      <w:r>
        <w:rPr>
          <w:lang w:val="en-GB"/>
        </w:rPr>
        <w:t>The contribution in [</w:t>
      </w:r>
      <w:r>
        <w:rPr>
          <w:lang w:val="en-GB"/>
        </w:rPr>
        <w:fldChar w:fldCharType="begin"/>
      </w:r>
      <w:r>
        <w:rPr>
          <w:lang w:val="en-GB"/>
        </w:rPr>
        <w:instrText xml:space="preserve"> REF _Ref48489054 \n \h </w:instrText>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pPr>
        <w:rPr>
          <w:lang w:val="en-GB"/>
        </w:rPr>
      </w:pPr>
      <w:r>
        <w:rPr>
          <w:lang w:val="en-GB"/>
        </w:rPr>
        <w:t>Observations: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pPr>
        <w:spacing w:before="60"/>
        <w:jc w:val="both"/>
        <w:rPr>
          <w:bCs/>
          <w:iCs/>
          <w:lang w:val="en-US"/>
        </w:rPr>
      </w:pPr>
      <w:r>
        <w:rPr>
          <w:bCs/>
          <w:iCs/>
          <w:lang w:val="en-US"/>
        </w:rPr>
        <w:t>Proposals: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pPr>
        <w:rPr>
          <w:lang w:val="en-US"/>
        </w:rPr>
      </w:pPr>
    </w:p>
    <w:p>
      <w:pPr>
        <w:pStyle w:val="3"/>
        <w:ind w:left="426" w:hanging="426"/>
      </w:pPr>
      <w:r>
        <w:t>Source #12</w:t>
      </w:r>
    </w:p>
    <w:p>
      <w:pPr>
        <w:jc w:val="both"/>
        <w:rPr>
          <w:lang w:val="en-GB"/>
        </w:rPr>
      </w:pPr>
      <w:r>
        <w:rPr>
          <w:lang w:val="en-GB"/>
        </w:rPr>
        <w:t>In [</w:t>
      </w:r>
      <w:r>
        <w:rPr>
          <w:lang w:val="en-GB"/>
        </w:rPr>
        <w:fldChar w:fldCharType="begin"/>
      </w:r>
      <w:r>
        <w:rPr>
          <w:lang w:val="en-GB"/>
        </w:rPr>
        <w:instrText xml:space="preserve"> REF _Ref48589822 \r \h </w:instrText>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pPr>
        <w:pStyle w:val="31"/>
        <w:numPr>
          <w:ilvl w:val="0"/>
          <w:numId w:val="7"/>
        </w:numPr>
        <w:jc w:val="both"/>
        <w:rPr>
          <w:rFonts w:ascii="Times New Roman" w:hAnsi="Times New Roman"/>
          <w:lang w:val="en-GB"/>
        </w:rPr>
      </w:pPr>
      <w:r>
        <w:rPr>
          <w:rFonts w:ascii="Times New Roman" w:hAnsi="Times New Roman"/>
          <w:lang w:val="en-GB"/>
        </w:rPr>
        <w:t>T1 – time duration for positioning initialization</w:t>
      </w:r>
    </w:p>
    <w:p>
      <w:pPr>
        <w:pStyle w:val="31"/>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pPr>
        <w:pStyle w:val="31"/>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pPr>
        <w:pStyle w:val="31"/>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pPr>
        <w:jc w:val="both"/>
        <w:rPr>
          <w:lang w:val="en-GB"/>
        </w:rPr>
      </w:pPr>
      <w:r>
        <w:rPr>
          <w:lang w:val="en-GB"/>
        </w:rPr>
        <w:t>At UE, T1, T2 and T3 contain physical layer delay components for PRS processing while T1 and T2 contain delay components related to transmission of SRS.</w:t>
      </w:r>
    </w:p>
    <w:p>
      <w:pPr>
        <w:jc w:val="both"/>
        <w:rPr>
          <w:lang w:val="en-GB"/>
        </w:rPr>
      </w:pPr>
      <w:r>
        <w:rPr>
          <w:lang w:val="en-GB"/>
        </w:rPr>
        <w:t>It is proposed:</w:t>
      </w:r>
    </w:p>
    <w:p>
      <w:pPr>
        <w:pStyle w:val="31"/>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pPr>
        <w:rPr>
          <w:b/>
          <w:lang w:val="en-GB"/>
        </w:rPr>
      </w:pPr>
    </w:p>
    <w:p>
      <w:pPr>
        <w:pStyle w:val="3"/>
        <w:ind w:left="426" w:hanging="426"/>
      </w:pPr>
      <w:r>
        <w:t>Source #13</w:t>
      </w:r>
    </w:p>
    <w:p>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pPr>
        <w:jc w:val="both"/>
        <w:rPr>
          <w:b/>
          <w:bCs/>
          <w:lang w:val="en-US"/>
        </w:rPr>
      </w:pPr>
      <w:r>
        <w:rPr>
          <w:b/>
          <w:bCs/>
          <w:lang w:val="en-US"/>
        </w:rPr>
        <w:t>On scenarios and latency analysis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pPr>
        <w:spacing w:before="60"/>
        <w:jc w:val="both"/>
        <w:rPr>
          <w:bCs/>
          <w:iCs/>
          <w:lang w:val="en-US"/>
        </w:rPr>
      </w:pPr>
      <w:r>
        <w:rPr>
          <w:b/>
          <w:bCs/>
          <w:lang w:val="en-US"/>
        </w:rPr>
        <w:t xml:space="preserve">On UE state transition and latency analysis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pPr>
        <w:spacing w:before="60"/>
        <w:jc w:val="both"/>
        <w:rPr>
          <w:b/>
          <w:iCs/>
          <w:lang w:val="en-US"/>
        </w:rPr>
      </w:pPr>
      <w:r>
        <w:rPr>
          <w:b/>
          <w:iCs/>
          <w:lang w:val="en-US"/>
        </w:rPr>
        <w:t>On guidance on latency analysis from other WGs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pPr>
        <w:rPr>
          <w:bCs/>
          <w:iCs/>
        </w:rPr>
      </w:pPr>
      <w:r>
        <w:rPr>
          <w:b/>
          <w:iCs/>
          <w:lang w:val="en-US"/>
        </w:rPr>
        <w:t>On E2E latency evaluation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pPr>
        <w:rPr>
          <w:lang w:val="en-US"/>
        </w:rPr>
      </w:pPr>
    </w:p>
    <w:p>
      <w:pPr>
        <w:pStyle w:val="3"/>
        <w:ind w:left="426" w:hanging="426"/>
      </w:pPr>
      <w:bookmarkStart w:id="1" w:name="_Hlk48490657"/>
      <w:r>
        <w:t>Source #14</w:t>
      </w:r>
    </w:p>
    <w:bookmarkEnd w:id="1"/>
    <w:p>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pPr>
        <w:overflowPunct w:val="0"/>
        <w:autoSpaceDE w:val="0"/>
        <w:autoSpaceDN w:val="0"/>
        <w:adjustRightInd w:val="0"/>
        <w:spacing w:line="259" w:lineRule="auto"/>
        <w:jc w:val="both"/>
        <w:rPr>
          <w:b/>
          <w:iCs/>
          <w:lang w:val="en-US" w:eastAsia="ko-KR"/>
        </w:rPr>
      </w:pPr>
      <w:r>
        <w:rPr>
          <w:b/>
          <w:iCs/>
          <w:lang w:val="en-US" w:eastAsia="ko-KR"/>
        </w:rPr>
        <w:t>On latency of higher layers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21"/>
        <w:tblW w:w="8256" w:type="dxa"/>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7"/>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shd w:val="clear" w:color="auto" w:fill="ADB9CA" w:themeFill="text2" w:themeFillTint="66"/>
          </w:tcPr>
          <w:p>
            <w:pPr>
              <w:widowControl w:val="0"/>
              <w:autoSpaceDE w:val="0"/>
              <w:autoSpaceDN w:val="0"/>
              <w:adjustRightInd w:val="0"/>
              <w:spacing w:before="0" w:after="0"/>
              <w:jc w:val="center"/>
              <w:rPr>
                <w:rFonts w:eastAsia="宋体" w:cs="Times New Roman"/>
                <w:b/>
                <w:lang w:val="en-US"/>
              </w:rPr>
            </w:pPr>
            <w:r>
              <w:rPr>
                <w:rFonts w:eastAsia="宋体" w:cs="Times New Roman"/>
                <w:b/>
                <w:lang w:val="en-US"/>
              </w:rPr>
              <w:t>Procedure</w:t>
            </w:r>
          </w:p>
        </w:tc>
        <w:tc>
          <w:tcPr>
            <w:tcW w:w="4009" w:type="dxa"/>
            <w:shd w:val="clear" w:color="auto" w:fill="ADB9CA" w:themeFill="text2" w:themeFillTint="66"/>
          </w:tcPr>
          <w:p>
            <w:pPr>
              <w:widowControl w:val="0"/>
              <w:autoSpaceDE w:val="0"/>
              <w:autoSpaceDN w:val="0"/>
              <w:adjustRightInd w:val="0"/>
              <w:spacing w:before="0" w:after="0"/>
              <w:jc w:val="center"/>
              <w:rPr>
                <w:rFonts w:eastAsia="宋体" w:cs="Times New Roman"/>
                <w:b/>
                <w:lang w:val="en-US"/>
              </w:rPr>
            </w:pPr>
            <w:r>
              <w:rPr>
                <w:rFonts w:eastAsia="宋体" w:cs="Times New Roman"/>
                <w:b/>
                <w:lang w:val="en-US"/>
              </w:rPr>
              <w:t>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Measurement gap request</w:t>
            </w:r>
          </w:p>
        </w:tc>
        <w:tc>
          <w:tcPr>
            <w:tcW w:w="4009"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rPr>
              <w: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Measurement gap configuration</w:t>
            </w:r>
          </w:p>
        </w:tc>
        <w:tc>
          <w:tcPr>
            <w:tcW w:w="4009"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rPr>
              <w:t xml:space="preserve">10ms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PRS reception</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3ms for FR1 / 1.5ms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Scheduling request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0.68ms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UL grant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2.68ms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Reporting measurement result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1.21ms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Total minimum elapsed time</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18.57ms for FR1 / 17.07 for FR2</w:t>
            </w:r>
          </w:p>
        </w:tc>
      </w:tr>
    </w:tbl>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pPr>
        <w:spacing w:before="60"/>
        <w:jc w:val="both"/>
        <w:rPr>
          <w:lang w:val="en-US" w:eastAsia="ko-KR"/>
        </w:rPr>
      </w:pPr>
    </w:p>
    <w:p>
      <w:pPr>
        <w:pStyle w:val="3"/>
        <w:ind w:left="426" w:hanging="426"/>
      </w:pPr>
      <w:r>
        <w:t>Source #15</w:t>
      </w:r>
    </w:p>
    <w:p>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pPr>
        <w:jc w:val="center"/>
        <w:rPr>
          <w:lang w:val="en-US"/>
        </w:rPr>
      </w:pPr>
      <w:r>
        <w:rPr>
          <w:lang w:val="en-US"/>
        </w:rPr>
        <w:t>Table 1. CDF Summary of Initial Results for DL TDOA for Horizontal Error</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1647"/>
        <w:gridCol w:w="1513"/>
        <w:gridCol w:w="1513"/>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Scenario, Fc, BW</w:t>
            </w:r>
          </w:p>
        </w:tc>
        <w:tc>
          <w:tcPr>
            <w:tcW w:w="1647"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50%</w:t>
            </w:r>
          </w:p>
        </w:tc>
        <w:tc>
          <w:tcPr>
            <w:tcW w:w="1513"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67%</w:t>
            </w:r>
          </w:p>
        </w:tc>
        <w:tc>
          <w:tcPr>
            <w:tcW w:w="1513"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80%</w:t>
            </w:r>
          </w:p>
        </w:tc>
        <w:tc>
          <w:tcPr>
            <w:tcW w:w="1707"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InF-SH,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0.98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1.47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2.13 m </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4.35 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rPr>
            </w:pPr>
            <w:r>
              <w:rPr>
                <w:rFonts w:eastAsia="宋体" w:cs="Times New Roman"/>
                <w:sz w:val="20"/>
                <w:szCs w:val="20"/>
                <w:lang w:val="en-US"/>
              </w:rPr>
              <w:t>InF</w:t>
            </w:r>
            <w:r>
              <w:rPr>
                <w:rFonts w:eastAsia="宋体" w:cs="Times New Roman"/>
                <w:sz w:val="20"/>
                <w:szCs w:val="20"/>
              </w:rPr>
              <w:t>-</w:t>
            </w:r>
            <w:r>
              <w:rPr>
                <w:rFonts w:eastAsia="宋体" w:cs="Times New Roman"/>
                <w:sz w:val="20"/>
                <w:szCs w:val="20"/>
                <w:lang w:val="en-US"/>
              </w:rPr>
              <w:t>DH</w:t>
            </w:r>
            <w:r>
              <w:rPr>
                <w:rFonts w:eastAsia="宋体" w:cs="Times New Roman"/>
                <w:sz w:val="20"/>
                <w:szCs w:val="20"/>
              </w:rPr>
              <w:t xml:space="preserve">, 3.5 </w:t>
            </w:r>
            <w:r>
              <w:rPr>
                <w:rFonts w:eastAsia="宋体" w:cs="Times New Roman"/>
                <w:sz w:val="20"/>
                <w:szCs w:val="20"/>
                <w:lang w:val="en-US"/>
              </w:rPr>
              <w:t>GHz</w:t>
            </w:r>
            <w:r>
              <w:rPr>
                <w:rFonts w:eastAsia="宋体" w:cs="Times New Roman"/>
                <w:sz w:val="20"/>
                <w:szCs w:val="20"/>
              </w:rPr>
              <w:t xml:space="preserve">, 100 </w:t>
            </w:r>
            <w:r>
              <w:rPr>
                <w:rFonts w:eastAsia="宋体" w:cs="Times New Roman"/>
                <w:sz w:val="20"/>
                <w:szCs w:val="20"/>
                <w:lang w:val="en-US"/>
              </w:rPr>
              <w:t>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1.71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3.15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4.39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7.16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IOO,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1.17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1.92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3.24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UMi,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5.29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9.59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14.92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23.81 m</w:t>
            </w:r>
          </w:p>
        </w:tc>
      </w:tr>
    </w:tbl>
    <w:p>
      <w:pPr>
        <w:rPr>
          <w:lang w:val="en-US"/>
        </w:rPr>
      </w:pPr>
      <w:r>
        <w:rPr>
          <w:lang w:val="en-US"/>
        </w:rPr>
        <w:t>and the following observations are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pPr>
        <w:rPr>
          <w:b/>
          <w:bCs/>
          <w:lang w:val="en-US"/>
        </w:rPr>
      </w:pPr>
      <w:r>
        <w:rPr>
          <w:b/>
          <w:bCs/>
          <w:lang w:val="en-US"/>
        </w:rPr>
        <w:t>On latency</w:t>
      </w:r>
    </w:p>
    <w:p>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pPr>
        <w:jc w:val="both"/>
        <w:rPr>
          <w:lang w:val="en-US"/>
        </w:rPr>
      </w:pPr>
    </w:p>
    <w:p>
      <w:pPr>
        <w:pStyle w:val="3"/>
        <w:ind w:left="426" w:hanging="426"/>
      </w:pPr>
      <w:r>
        <w:t>Source #16</w:t>
      </w:r>
    </w:p>
    <w:p>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pPr>
        <w:spacing w:before="60"/>
        <w:jc w:val="both"/>
        <w:rPr>
          <w:bCs/>
          <w:iCs/>
          <w:lang w:val="en-US"/>
        </w:rPr>
      </w:pPr>
    </w:p>
    <w:p>
      <w:pPr>
        <w:pStyle w:val="3"/>
        <w:ind w:left="426" w:hanging="426"/>
      </w:pPr>
      <w:r>
        <w:t>Source #17</w:t>
      </w:r>
    </w:p>
    <w:p>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21"/>
        <w:tblW w:w="89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
      <w:tblGrid>
        <w:gridCol w:w="1285"/>
        <w:gridCol w:w="765"/>
        <w:gridCol w:w="766"/>
        <w:gridCol w:w="765"/>
        <w:gridCol w:w="766"/>
        <w:gridCol w:w="766"/>
        <w:gridCol w:w="765"/>
        <w:gridCol w:w="766"/>
        <w:gridCol w:w="765"/>
        <w:gridCol w:w="76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p>
        </w:tc>
        <w:tc>
          <w:tcPr>
            <w:tcW w:w="3828" w:type="dxa"/>
            <w:gridSpan w:val="5"/>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Baseline InF-SH</w:t>
            </w:r>
          </w:p>
        </w:tc>
        <w:tc>
          <w:tcPr>
            <w:tcW w:w="3828" w:type="dxa"/>
            <w:gridSpan w:val="5"/>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Baseline</w:t>
            </w:r>
            <w:r>
              <w:rPr>
                <w:rFonts w:eastAsia="MS Mincho" w:cs="Times New Roman"/>
                <w:lang w:val="en-US"/>
              </w:rPr>
              <w:t xml:space="preserve"> 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Bandwidth</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2.31m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3.52m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4.9m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8.95m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2.47m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5.2m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1.23m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1.62m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2.32m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3.73m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6.13m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1.03m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1.63m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2.14m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100MHz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0.6m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0.85m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1.41m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1.78m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0.61m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0.96m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1.9m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330"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0.52m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0.95m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2.70m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0.35m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0.55m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0.84m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1.37m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2.0m</w:t>
            </w:r>
          </w:p>
        </w:tc>
      </w:tr>
    </w:tbl>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pPr>
        <w:spacing w:before="60"/>
        <w:jc w:val="both"/>
        <w:rPr>
          <w:lang w:val="en-US" w:eastAsia="ko-KR"/>
        </w:rPr>
      </w:pPr>
    </w:p>
    <w:p>
      <w:pPr>
        <w:pStyle w:val="3"/>
        <w:ind w:left="426" w:hanging="426"/>
      </w:pPr>
      <w:r>
        <w:t>Source #18</w:t>
      </w:r>
    </w:p>
    <w:p>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pPr>
        <w:jc w:val="both"/>
        <w:rPr>
          <w:b/>
          <w:bCs/>
          <w:lang w:val="en-US"/>
        </w:rPr>
      </w:pPr>
      <w:r>
        <w:rPr>
          <w:b/>
          <w:bCs/>
          <w:lang w:val="en-US"/>
        </w:rPr>
        <w:t>Horizontal Accuracy Analysis</w:t>
      </w:r>
    </w:p>
    <w:p>
      <w:pPr>
        <w:jc w:val="both"/>
        <w:rPr>
          <w:lang w:val="en-US"/>
        </w:rPr>
      </w:pPr>
      <w:r>
        <w:rPr>
          <w:lang w:val="en-US"/>
        </w:rPr>
        <w:t>The following observations are made based on analysis of InF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pPr>
        <w:pStyle w:val="31"/>
        <w:numPr>
          <w:ilvl w:val="0"/>
          <w:numId w:val="5"/>
        </w:numPr>
        <w:spacing w:before="60"/>
        <w:ind w:left="284" w:hanging="284"/>
        <w:jc w:val="both"/>
        <w:rPr>
          <w:rFonts w:ascii="Times New Roman" w:hAnsi="Times New Roman"/>
          <w:lang w:eastAsia="ko-KR"/>
        </w:rPr>
      </w:pPr>
      <w:bookmarkStart w:id="2" w:name="_Hlk47698898"/>
      <w:r>
        <w:rPr>
          <w:rFonts w:ascii="Times New Roman" w:hAnsi="Times New Roman"/>
          <w:lang w:eastAsia="ko-KR"/>
        </w:rPr>
        <w:t>IIOT requirement (&lt;20cm accuracy) can be met at 68%, 27%, 11%, 4% when T1 = 0, 0.5, 1, 2 ns at both Tx and Rx side in InF-DH FR2 scenario.</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pPr>
        <w:spacing w:before="60"/>
        <w:jc w:val="both"/>
        <w:rPr>
          <w:lang w:val="en-US" w:eastAsia="ko-KR"/>
        </w:rPr>
      </w:pPr>
    </w:p>
    <w:p>
      <w:pPr>
        <w:jc w:val="both"/>
        <w:rPr>
          <w:lang w:val="en-US"/>
        </w:rPr>
      </w:pPr>
      <w:bookmarkStart w:id="3"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bookmarkEnd w:id="3"/>
    <w:p>
      <w:pPr>
        <w:pStyle w:val="31"/>
        <w:numPr>
          <w:ilvl w:val="0"/>
          <w:numId w:val="5"/>
        </w:numPr>
        <w:spacing w:before="60"/>
        <w:ind w:left="284" w:hanging="284"/>
        <w:jc w:val="both"/>
        <w:rPr>
          <w:rFonts w:ascii="Times New Roman" w:hAnsi="Times New Roman"/>
          <w:lang w:eastAsia="ko-KR"/>
        </w:rPr>
      </w:pPr>
      <w:bookmarkStart w:id="4" w:name="_Hlk47698920"/>
      <w:r>
        <w:rPr>
          <w:rFonts w:ascii="Times New Roman" w:hAnsi="Times New Roman"/>
          <w:lang w:eastAsia="ko-KR"/>
        </w:rPr>
        <w:t xml:space="preserve">For UMi FR2 scenarios,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4"/>
    <w:p>
      <w:pPr>
        <w:spacing w:before="60"/>
        <w:jc w:val="both"/>
        <w:rPr>
          <w:lang w:val="en-US" w:eastAsia="ko-KR"/>
        </w:rPr>
      </w:pPr>
      <w:r>
        <w:rPr>
          <w:lang w:val="en-US" w:eastAsia="ko-KR"/>
        </w:rPr>
        <w:t xml:space="preserve">The following observations are made for InH scenario: </w:t>
      </w:r>
      <w:bookmarkStart w:id="5" w:name="_Hlk47698938"/>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5"/>
    <w:p>
      <w:pPr>
        <w:spacing w:before="60"/>
        <w:jc w:val="both"/>
        <w:rPr>
          <w:b/>
          <w:bCs/>
          <w:lang w:val="en-US"/>
        </w:rPr>
      </w:pPr>
    </w:p>
    <w:p>
      <w:pPr>
        <w:spacing w:before="60"/>
        <w:jc w:val="both"/>
        <w:rPr>
          <w:lang w:val="en-US" w:eastAsia="ko-KR"/>
        </w:rPr>
      </w:pPr>
      <w:r>
        <w:rPr>
          <w:b/>
          <w:bCs/>
          <w:lang w:val="en-US"/>
        </w:rPr>
        <w:t>Latency Analysis</w:t>
      </w:r>
    </w:p>
    <w:bookmarkEnd w:id="2"/>
    <w:p>
      <w:pPr>
        <w:jc w:val="both"/>
        <w:rPr>
          <w:lang w:val="en-US"/>
        </w:rPr>
      </w:pPr>
      <w:r>
        <w:rPr>
          <w:lang w:val="en-US"/>
        </w:rPr>
        <w:t>The detailed E2E latency study is presented including analysis of physical layer latency and higher layer latency.</w:t>
      </w:r>
    </w:p>
    <w:p>
      <w:pPr>
        <w:jc w:val="both"/>
        <w:rPr>
          <w:lang w:val="en-US"/>
        </w:rPr>
      </w:pPr>
      <w:r>
        <w:rPr>
          <w:lang w:val="en-US"/>
        </w:rPr>
        <w:t>In terms of physical layer latency, the following observation was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pPr>
        <w:jc w:val="both"/>
        <w:rPr>
          <w:lang w:val="en-US"/>
        </w:rPr>
      </w:pPr>
    </w:p>
    <w:p>
      <w:pPr>
        <w:pStyle w:val="3"/>
        <w:ind w:left="426" w:hanging="426"/>
      </w:pPr>
      <w:r>
        <w:t>Source #19</w:t>
      </w:r>
    </w:p>
    <w:p>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pPr>
        <w:jc w:val="both"/>
        <w:rPr>
          <w:b/>
          <w:bCs/>
          <w:lang w:val="en-US"/>
        </w:rPr>
      </w:pPr>
      <w:r>
        <w:rPr>
          <w:b/>
          <w:bCs/>
          <w:lang w:val="en-US"/>
        </w:rPr>
        <w:t>UMa</w:t>
      </w:r>
    </w:p>
    <w:p>
      <w:pPr>
        <w:pStyle w:val="31"/>
        <w:numPr>
          <w:ilvl w:val="0"/>
          <w:numId w:val="5"/>
        </w:numPr>
        <w:spacing w:before="60"/>
        <w:ind w:left="284" w:hanging="284"/>
        <w:jc w:val="both"/>
        <w:rPr>
          <w:rFonts w:ascii="Times New Roman" w:hAnsi="Times New Roman"/>
          <w:lang w:eastAsia="ko-KR"/>
        </w:rPr>
      </w:pPr>
      <w:bookmarkStart w:id="6" w:name="_Toc47734972"/>
      <w:bookmarkStart w:id="7" w:name="_Toc40453353"/>
      <w:r>
        <w:rPr>
          <w:rFonts w:ascii="Times New Roman" w:hAnsi="Times New Roman"/>
          <w:lang w:eastAsia="ko-KR"/>
        </w:rPr>
        <w:t>A significant performance gap exists between the achievable and Rel. 17 target accuracies in UMa scenario.</w:t>
      </w:r>
      <w:bookmarkEnd w:id="6"/>
      <w:bookmarkEnd w:id="7"/>
      <w:r>
        <w:rPr>
          <w:rFonts w:ascii="Times New Roman" w:hAnsi="Times New Roman"/>
          <w:lang w:eastAsia="ko-KR"/>
        </w:rPr>
        <w:t xml:space="preserve"> It is proposed to </w:t>
      </w:r>
      <w:bookmarkStart w:id="8" w:name="_Toc40453364"/>
      <w:bookmarkStart w:id="9" w:name="_Toc47734965"/>
      <w:r>
        <w:rPr>
          <w:rFonts w:ascii="Times New Roman" w:hAnsi="Times New Roman"/>
          <w:lang w:eastAsia="ko-KR"/>
        </w:rPr>
        <w:t>exclude UMa scenario from Rel. 17 evaluations.</w:t>
      </w:r>
      <w:bookmarkEnd w:id="8"/>
      <w:bookmarkEnd w:id="9"/>
    </w:p>
    <w:p>
      <w:pPr>
        <w:spacing w:before="60"/>
        <w:jc w:val="both"/>
        <w:rPr>
          <w:b/>
          <w:bCs/>
          <w:lang w:val="en-US" w:eastAsia="ko-KR"/>
        </w:rPr>
      </w:pPr>
      <w:r>
        <w:rPr>
          <w:b/>
          <w:bCs/>
          <w:lang w:val="en-US" w:eastAsia="ko-KR"/>
        </w:rPr>
        <w:t>UMi</w:t>
      </w:r>
    </w:p>
    <w:p>
      <w:pPr>
        <w:pStyle w:val="31"/>
        <w:numPr>
          <w:ilvl w:val="0"/>
          <w:numId w:val="5"/>
        </w:numPr>
        <w:spacing w:before="60"/>
        <w:ind w:left="284" w:hanging="284"/>
        <w:jc w:val="both"/>
        <w:rPr>
          <w:rFonts w:ascii="Times New Roman" w:hAnsi="Times New Roman"/>
          <w:lang w:eastAsia="ko-KR"/>
        </w:rPr>
      </w:pPr>
      <w:bookmarkStart w:id="10" w:name="_Toc40453355"/>
      <w:bookmarkStart w:id="11" w:name="_Toc47734974"/>
      <w:r>
        <w:rPr>
          <w:rFonts w:ascii="Times New Roman" w:hAnsi="Times New Roman"/>
          <w:lang w:eastAsia="ko-KR"/>
        </w:rPr>
        <w:t>Target accuracy of &lt;1 m for general commercial use cases can be achieved in UMi (FR1) scenario with potential enhancements.</w:t>
      </w:r>
      <w:bookmarkEnd w:id="10"/>
      <w:bookmarkEnd w:id="11"/>
      <w:bookmarkStart w:id="12" w:name="_Toc40453356"/>
      <w:bookmarkStart w:id="13" w:name="_Toc47734975"/>
      <w:r>
        <w:rPr>
          <w:rFonts w:ascii="Times New Roman" w:hAnsi="Times New Roman"/>
          <w:lang w:eastAsia="ko-KR"/>
        </w:rPr>
        <w:t xml:space="preserve"> Early results also show that Rel. 17 target accuracies can be met in UMi (FR2).</w:t>
      </w:r>
      <w:bookmarkEnd w:id="12"/>
      <w:bookmarkEnd w:id="13"/>
      <w:r>
        <w:rPr>
          <w:rFonts w:ascii="Times New Roman" w:hAnsi="Times New Roman"/>
          <w:lang w:eastAsia="ko-KR"/>
        </w:rPr>
        <w:t xml:space="preserve"> It is proposed to include UMi scenario in Rel.17 evaluations.</w:t>
      </w:r>
      <w:bookmarkStart w:id="14" w:name="_Toc47734976"/>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14"/>
      <w:r>
        <w:rPr>
          <w:rFonts w:ascii="Times New Roman" w:hAnsi="Times New Roman"/>
          <w:lang w:eastAsia="ko-KR"/>
        </w:rPr>
        <w:t xml:space="preserve"> It is proposed to </w:t>
      </w:r>
      <w:bookmarkStart w:id="15" w:name="_Toc40453366"/>
      <w:bookmarkStart w:id="16" w:name="_Toc47734967"/>
      <w:bookmarkStart w:id="17"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15"/>
      <w:bookmarkEnd w:id="16"/>
      <w:bookmarkEnd w:id="17"/>
    </w:p>
    <w:p>
      <w:pPr>
        <w:spacing w:before="60"/>
        <w:jc w:val="both"/>
        <w:rPr>
          <w:b/>
          <w:bCs/>
          <w:lang w:val="en-US" w:eastAsia="ko-KR"/>
        </w:rPr>
      </w:pPr>
      <w:r>
        <w:rPr>
          <w:b/>
          <w:bCs/>
          <w:lang w:val="en-US" w:eastAsia="ko-KR"/>
        </w:rPr>
        <w:t>InH(OO)</w:t>
      </w:r>
    </w:p>
    <w:p>
      <w:pPr>
        <w:pStyle w:val="31"/>
        <w:numPr>
          <w:ilvl w:val="0"/>
          <w:numId w:val="5"/>
        </w:numPr>
        <w:spacing w:before="60"/>
        <w:ind w:left="284" w:hanging="284"/>
        <w:jc w:val="both"/>
        <w:rPr>
          <w:rFonts w:ascii="Times New Roman" w:hAnsi="Times New Roman"/>
          <w:lang w:eastAsia="ko-KR"/>
        </w:rPr>
      </w:pPr>
      <w:bookmarkStart w:id="18" w:name="_Toc47734977"/>
      <w:bookmarkStart w:id="19" w:name="_Toc40453358"/>
      <w:bookmarkStart w:id="20" w:name="_Toc47734979"/>
      <w:r>
        <w:rPr>
          <w:rFonts w:ascii="Times New Roman" w:hAnsi="Times New Roman"/>
          <w:lang w:eastAsia="ko-KR"/>
        </w:rPr>
        <w:t>Target accuracy of &lt;1 m for general commercial use cases can be achieved in IOO (FR1) scenario with potential enhancements.</w:t>
      </w:r>
      <w:bookmarkEnd w:id="18"/>
      <w:bookmarkEnd w:id="19"/>
      <w:bookmarkStart w:id="21" w:name="_Toc40453359"/>
      <w:bookmarkStart w:id="22" w:name="_Toc47734978"/>
      <w:r>
        <w:rPr>
          <w:rFonts w:ascii="Times New Roman" w:hAnsi="Times New Roman"/>
          <w:lang w:eastAsia="ko-KR"/>
        </w:rPr>
        <w:t xml:space="preserve"> Early results show that Rel. 17 target accuracies can be met in IOO (FR2).</w:t>
      </w:r>
      <w:bookmarkEnd w:id="21"/>
      <w:bookmarkEnd w:id="22"/>
      <w:bookmarkStart w:id="23" w:name="_Toc40453367"/>
      <w:bookmarkStart w:id="24" w:name="_Toc47734968"/>
      <w:r>
        <w:rPr>
          <w:rFonts w:ascii="Times New Roman" w:hAnsi="Times New Roman"/>
          <w:lang w:eastAsia="ko-KR"/>
        </w:rPr>
        <w:t xml:space="preserve"> It is proposed to consider IOO scenario in Rel. 17 evaluations.</w:t>
      </w:r>
      <w:bookmarkEnd w:id="23"/>
      <w:bookmarkEnd w:id="24"/>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End w:id="20"/>
      <w:bookmarkStart w:id="25" w:name="_Toc40453368"/>
      <w:bookmarkStart w:id="26" w:name="_Toc47734969"/>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25"/>
      <w:bookmarkEnd w:id="26"/>
    </w:p>
    <w:p>
      <w:pPr>
        <w:spacing w:before="60"/>
        <w:jc w:val="both"/>
      </w:pPr>
      <w:r>
        <w:rPr>
          <w:b/>
          <w:bCs/>
          <w:lang w:val="en-US" w:eastAsia="ko-KR"/>
        </w:rPr>
        <w:t>InF</w:t>
      </w:r>
    </w:p>
    <w:p>
      <w:pPr>
        <w:pStyle w:val="31"/>
        <w:numPr>
          <w:ilvl w:val="0"/>
          <w:numId w:val="5"/>
        </w:numPr>
        <w:spacing w:before="60"/>
        <w:ind w:left="284" w:hanging="284"/>
        <w:jc w:val="both"/>
        <w:rPr>
          <w:rFonts w:ascii="Times New Roman" w:hAnsi="Times New Roman"/>
          <w:lang w:eastAsia="ko-KR"/>
        </w:rPr>
      </w:pPr>
      <w:bookmarkStart w:id="27" w:name="_Toc47734980"/>
      <w:r>
        <w:rPr>
          <w:rFonts w:ascii="Times New Roman" w:hAnsi="Times New Roman"/>
          <w:lang w:eastAsia="ko-KR"/>
        </w:rPr>
        <w:t>Simulation results suggest that Rel. 17 target accuracies can be met in InF-SH (FR1).</w:t>
      </w:r>
      <w:bookmarkEnd w:id="27"/>
    </w:p>
    <w:p>
      <w:pPr>
        <w:pStyle w:val="31"/>
        <w:numPr>
          <w:ilvl w:val="0"/>
          <w:numId w:val="5"/>
        </w:numPr>
        <w:spacing w:before="60"/>
        <w:ind w:left="284" w:hanging="284"/>
        <w:jc w:val="both"/>
        <w:rPr>
          <w:rFonts w:ascii="Times New Roman" w:hAnsi="Times New Roman"/>
          <w:lang w:eastAsia="ko-KR"/>
        </w:rPr>
      </w:pPr>
      <w:bookmarkStart w:id="28" w:name="_Toc47734981"/>
      <w:r>
        <w:rPr>
          <w:rFonts w:ascii="Times New Roman" w:hAnsi="Times New Roman"/>
          <w:lang w:eastAsia="ko-KR"/>
        </w:rPr>
        <w:t>A significant performance gap exists between the achievable and Rel. 17 target accuracies in InF-DH (FR1).</w:t>
      </w:r>
      <w:bookmarkEnd w:id="28"/>
    </w:p>
    <w:p>
      <w:pPr>
        <w:pStyle w:val="31"/>
        <w:numPr>
          <w:ilvl w:val="0"/>
          <w:numId w:val="5"/>
        </w:numPr>
        <w:spacing w:before="60"/>
        <w:ind w:left="284" w:hanging="284"/>
        <w:jc w:val="both"/>
        <w:rPr>
          <w:rFonts w:ascii="Times New Roman" w:hAnsi="Times New Roman"/>
          <w:lang w:eastAsia="ko-KR"/>
        </w:rPr>
      </w:pPr>
      <w:bookmarkStart w:id="29" w:name="_Toc47734982"/>
      <w:r>
        <w:rPr>
          <w:rFonts w:ascii="Times New Roman" w:hAnsi="Times New Roman"/>
          <w:lang w:eastAsia="ko-KR"/>
        </w:rPr>
        <w:t>Rel. 17 target accuracies are met in FR2 in InF SH scenario if there are no RX/TX timing errors but not with 8ns RX/TX timing errors.</w:t>
      </w:r>
      <w:bookmarkEnd w:id="29"/>
    </w:p>
    <w:p>
      <w:pPr>
        <w:pStyle w:val="31"/>
        <w:numPr>
          <w:ilvl w:val="0"/>
          <w:numId w:val="5"/>
        </w:numPr>
        <w:spacing w:before="60"/>
        <w:ind w:left="284" w:hanging="284"/>
        <w:jc w:val="both"/>
        <w:rPr>
          <w:rFonts w:ascii="Times New Roman" w:hAnsi="Times New Roman"/>
          <w:lang w:eastAsia="ko-KR"/>
        </w:rPr>
      </w:pPr>
      <w:bookmarkStart w:id="30" w:name="_Toc47734983"/>
      <w:r>
        <w:rPr>
          <w:rFonts w:ascii="Times New Roman" w:hAnsi="Times New Roman"/>
          <w:lang w:eastAsia="ko-KR"/>
        </w:rPr>
        <w:t>Rel. 17 target accuracies are not met in FR2 in InF DH scenario.</w:t>
      </w:r>
      <w:bookmarkEnd w:id="30"/>
    </w:p>
    <w:p>
      <w:pPr>
        <w:pStyle w:val="31"/>
        <w:numPr>
          <w:ilvl w:val="0"/>
          <w:numId w:val="5"/>
        </w:numPr>
        <w:spacing w:before="60"/>
        <w:ind w:left="284" w:hanging="284"/>
        <w:jc w:val="both"/>
        <w:rPr>
          <w:rFonts w:ascii="Times New Roman" w:hAnsi="Times New Roman"/>
          <w:lang w:eastAsia="ko-KR"/>
        </w:rPr>
      </w:pPr>
      <w:bookmarkStart w:id="31" w:name="_Toc47734984"/>
      <w:r>
        <w:rPr>
          <w:rFonts w:ascii="Times New Roman" w:hAnsi="Times New Roman"/>
          <w:lang w:eastAsia="ko-KR"/>
        </w:rPr>
        <w:t>RX/Tx error affects achievable positioning accuracy.</w:t>
      </w:r>
      <w:bookmarkEnd w:id="31"/>
    </w:p>
    <w:p>
      <w:pPr>
        <w:pStyle w:val="31"/>
        <w:numPr>
          <w:ilvl w:val="0"/>
          <w:numId w:val="5"/>
        </w:numPr>
        <w:spacing w:before="60"/>
        <w:ind w:left="284" w:hanging="284"/>
        <w:jc w:val="both"/>
        <w:rPr>
          <w:rFonts w:ascii="Times New Roman" w:hAnsi="Times New Roman"/>
          <w:lang w:eastAsia="ko-KR"/>
        </w:rPr>
      </w:pPr>
      <w:bookmarkStart w:id="32" w:name="_Toc47734970"/>
      <w:r>
        <w:rPr>
          <w:rFonts w:ascii="Times New Roman" w:hAnsi="Times New Roman"/>
          <w:lang w:eastAsia="ko-KR"/>
        </w:rPr>
        <w:t>Consider Rx/Tx error for Rel. 17 evaluations.</w:t>
      </w:r>
      <w:bookmarkEnd w:id="32"/>
      <w:r>
        <w:rPr>
          <w:rFonts w:ascii="Times New Roman" w:hAnsi="Times New Roman"/>
          <w:lang w:eastAsia="ko-KR"/>
        </w:rPr>
        <w:t xml:space="preserve"> </w:t>
      </w:r>
    </w:p>
    <w:p>
      <w:pPr>
        <w:rPr>
          <w:lang w:val="en-US"/>
        </w:rPr>
      </w:pPr>
    </w:p>
    <w:p>
      <w:pPr>
        <w:pStyle w:val="2"/>
      </w:pPr>
      <w:r>
        <w:t>Summary of Discussion Aspects</w:t>
      </w:r>
    </w:p>
    <w:p>
      <w:pPr>
        <w:rPr>
          <w:lang w:val="en-GB"/>
        </w:rPr>
      </w:pPr>
      <w:r>
        <w:rPr>
          <w:lang w:val="en-GB"/>
        </w:rPr>
        <w:t>The following aspects were discussed/mentioned in submitted contributions:</w:t>
      </w:r>
    </w:p>
    <w:p>
      <w:pPr>
        <w:pStyle w:val="3"/>
        <w:ind w:left="426" w:hanging="426"/>
      </w:pPr>
      <w:bookmarkStart w:id="33" w:name="_Hlk48852773"/>
      <w:r>
        <w:t>Analysis of physical layer latency for NR positioning</w:t>
      </w:r>
    </w:p>
    <w:bookmarkEnd w:id="33"/>
    <w:p>
      <w:pPr>
        <w:pStyle w:val="4"/>
      </w:pPr>
      <w:r>
        <w:t>Description and Initial Proposal</w:t>
      </w:r>
    </w:p>
    <w:p>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fldChar w:fldCharType="separate"/>
      </w:r>
      <w:r>
        <w:rPr>
          <w:lang w:val="en-US"/>
        </w:rPr>
        <w:t>[18]</w:t>
      </w:r>
      <w:r>
        <w:rPr>
          <w:lang w:val="en-US"/>
        </w:rPr>
        <w:fldChar w:fldCharType="end"/>
      </w:r>
      <w:r>
        <w:rPr>
          <w:lang w:val="en-US"/>
        </w:rPr>
        <w:t>. Based on review of contribution the following proposal can be formulated</w:t>
      </w:r>
    </w:p>
    <w:p>
      <w:pPr>
        <w:jc w:val="both"/>
        <w:rPr>
          <w:b/>
          <w:bCs/>
          <w:u w:val="single"/>
          <w:lang w:val="en-US"/>
        </w:rPr>
      </w:pPr>
      <w:r>
        <w:rPr>
          <w:b/>
          <w:bCs/>
          <w:u w:val="single"/>
          <w:lang w:val="en-US"/>
        </w:rPr>
        <w:t>Tentative Proposal #1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spacing w:before="60"/>
        <w:jc w:val="both"/>
        <w:rPr>
          <w:bCs/>
          <w:iCs/>
          <w:lang w:val="en-US"/>
        </w:rPr>
      </w:pPr>
    </w:p>
    <w:p>
      <w:pPr>
        <w:spacing w:before="60"/>
        <w:jc w:val="both"/>
        <w:rPr>
          <w:bCs/>
          <w:iCs/>
          <w:lang w:val="en-US"/>
        </w:rPr>
      </w:pPr>
      <w:r>
        <w:rPr>
          <w:bCs/>
          <w:iCs/>
          <w:lang w:val="en-US"/>
        </w:rPr>
        <w:t>Based on presented analysis so far, the following proposal seems can be concluded.</w:t>
      </w:r>
    </w:p>
    <w:p>
      <w:pPr>
        <w:spacing w:before="60"/>
        <w:jc w:val="both"/>
        <w:rPr>
          <w:bCs/>
          <w:iCs/>
          <w:lang w:val="en-US"/>
        </w:rPr>
      </w:pPr>
    </w:p>
    <w:p>
      <w:pPr>
        <w:jc w:val="both"/>
        <w:rPr>
          <w:b/>
          <w:bCs/>
          <w:u w:val="single"/>
        </w:rPr>
      </w:pPr>
      <w:r>
        <w:rPr>
          <w:b/>
          <w:bCs/>
          <w:u w:val="single"/>
          <w:lang w:val="en-US"/>
        </w:rPr>
        <w:t>Tentative Proposal #2</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pPr>
        <w:pStyle w:val="4"/>
      </w:pPr>
      <w:bookmarkStart w:id="34" w:name="_Hlk48736045"/>
      <w:r>
        <w:t>Collection of Views on Initial Proposal</w:t>
      </w:r>
    </w:p>
    <w:bookmarkEnd w:id="34"/>
    <w:p>
      <w:pPr>
        <w:jc w:val="both"/>
        <w:rPr>
          <w:lang w:val="en-GB"/>
        </w:rPr>
      </w:pPr>
      <w:r>
        <w:rPr>
          <w:lang w:val="en-GB"/>
        </w:rPr>
        <w:t xml:space="preserve">Companies are invited to provide views on tentative proposals #1 and #2 above. </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asciiTheme="minorEastAsia" w:hAnsiTheme="minorEastAsia" w:eastAsiaTheme="minorEastAsia"/>
                <w:sz w:val="22"/>
                <w:szCs w:val="18"/>
              </w:rPr>
              <w:t>vivo</w:t>
            </w:r>
          </w:p>
        </w:tc>
        <w:tc>
          <w:tcPr>
            <w:tcW w:w="7211" w:type="dxa"/>
          </w:tcPr>
          <w:p>
            <w:pPr>
              <w:pStyle w:val="12"/>
              <w:widowControl w:val="0"/>
              <w:autoSpaceDE w:val="0"/>
              <w:autoSpaceDN w:val="0"/>
              <w:adjustRightInd w:val="0"/>
              <w:spacing w:after="0"/>
              <w:rPr>
                <w:rFonts w:eastAsiaTheme="minorEastAsia"/>
                <w:b/>
                <w:bCs/>
                <w:sz w:val="22"/>
                <w:szCs w:val="18"/>
              </w:rPr>
            </w:pP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general,</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agree</w:t>
            </w:r>
            <w:r>
              <w:rPr>
                <w:rFonts w:eastAsiaTheme="minorEastAsia"/>
                <w:sz w:val="22"/>
                <w:szCs w:val="18"/>
              </w:rPr>
              <w:t xml:space="preserve"> </w:t>
            </w:r>
            <w:r>
              <w:rPr>
                <w:rFonts w:hint="eastAsia" w:eastAsiaTheme="minorEastAsia"/>
                <w:sz w:val="22"/>
                <w:szCs w:val="18"/>
              </w:rPr>
              <w:t>with</w:t>
            </w:r>
            <w:r>
              <w:rPr>
                <w:rFonts w:eastAsiaTheme="minorEastAsia"/>
                <w:sz w:val="22"/>
                <w:szCs w:val="18"/>
              </w:rPr>
              <w:t xml:space="preserve"> </w:t>
            </w:r>
            <w:r>
              <w:rPr>
                <w:rFonts w:hint="eastAsia" w:eastAsiaTheme="minorEastAsia"/>
                <w:sz w:val="22"/>
                <w:szCs w:val="18"/>
              </w:rPr>
              <w:t>proposal#</w:t>
            </w:r>
            <w:r>
              <w:rPr>
                <w:rFonts w:eastAsiaTheme="minorEastAsia"/>
                <w:sz w:val="22"/>
                <w:szCs w:val="18"/>
              </w:rPr>
              <w:t xml:space="preserve">1 and #2. But there are </w:t>
            </w:r>
            <w:r>
              <w:rPr>
                <w:rFonts w:hint="eastAsia" w:eastAsiaTheme="minor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pPr>
              <w:pStyle w:val="12"/>
              <w:widowControl w:val="0"/>
              <w:autoSpaceDE w:val="0"/>
              <w:autoSpaceDN w:val="0"/>
              <w:adjustRightInd w:val="0"/>
              <w:spacing w:after="0"/>
              <w:rPr>
                <w:rFonts w:eastAsiaTheme="minorEastAsia"/>
              </w:rPr>
            </w:pPr>
            <w:r>
              <w:rPr>
                <w:rFonts w:hint="eastAsia" w:eastAsiaTheme="minorEastAsia"/>
                <w:sz w:val="22"/>
                <w:szCs w:val="18"/>
              </w:rPr>
              <w:t>W</w:t>
            </w:r>
            <w:r>
              <w:rPr>
                <w:rFonts w:eastAsiaTheme="minorEastAsia"/>
                <w:sz w:val="22"/>
                <w:szCs w:val="18"/>
              </w:rPr>
              <w:t xml:space="preserve">e propose the </w:t>
            </w:r>
            <w:r>
              <w:rPr>
                <w:rFonts w:eastAsiaTheme="minorEastAsia"/>
              </w:rPr>
              <w:t xml:space="preserve">sub-bullet # 1 #2 #9  </w:t>
            </w:r>
            <w:r>
              <w:rPr>
                <w:rFonts w:hint="eastAsia" w:eastAsiaTheme="minorEastAsia"/>
              </w:rPr>
              <w:t>a</w:t>
            </w:r>
            <w:r>
              <w:rPr>
                <w:rFonts w:eastAsiaTheme="minorEastAsia"/>
              </w:rPr>
              <w:t>re modified as below</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hint="eastAsia" w:ascii="Times New Roman" w:hAnsi="Times New Roman"/>
                <w:bCs/>
                <w:iCs/>
                <w:sz w:val="20"/>
                <w:szCs w:val="20"/>
              </w:rPr>
              <w:t>duration</w:t>
            </w:r>
            <w:r>
              <w:rPr>
                <w:rFonts w:ascii="Times New Roman" w:hAnsi="Times New Roman"/>
                <w:bCs/>
                <w:iCs/>
                <w:sz w:val="20"/>
                <w:szCs w:val="20"/>
              </w:rPr>
              <w:t xml:space="preserve"> </w:t>
            </w:r>
            <w:r>
              <w:rPr>
                <w:rFonts w:hint="eastAsia" w:ascii="Times New Roman" w:hAnsi="Times New Roman"/>
                <w:bCs/>
                <w:iCs/>
                <w:sz w:val="20"/>
                <w:szCs w:val="20"/>
              </w:rPr>
              <w:t>time</w:t>
            </w:r>
            <w:r>
              <w:rPr>
                <w:rFonts w:hint="eastAsia" w:ascii="Times New Roman" w:hAnsi="Times New Roman" w:eastAsiaTheme="minorEastAsia"/>
                <w:bCs/>
                <w:iCs/>
                <w:sz w:val="20"/>
                <w:szCs w:val="20"/>
                <w:lang w:eastAsia="zh-CN"/>
              </w:rPr>
              <w:t xml:space="preserve"> (</w:t>
            </w:r>
            <w:r>
              <w:rPr>
                <w:rFonts w:eastAsiaTheme="minorEastAsia"/>
                <w:sz w:val="20"/>
                <w:szCs w:val="20"/>
              </w:rPr>
              <w:t>sub-bullet # 1</w:t>
            </w:r>
            <w:r>
              <w:rPr>
                <w:rFonts w:hint="eastAsia" w:ascii="Times New Roman" w:hAnsi="Times New Roman" w:eastAsiaTheme="minorEastAsia"/>
                <w:bCs/>
                <w:iCs/>
                <w:sz w:val="20"/>
                <w:szCs w:val="20"/>
                <w:lang w:eastAsia="zh-CN"/>
              </w:rPr>
              <w:t>)</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UE PDSCH processing time</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hint="eastAsia" w:eastAsiaTheme="minorEastAsia"/>
                <w:sz w:val="20"/>
                <w:szCs w:val="20"/>
                <w:lang w:eastAsia="zh-CN"/>
              </w:rPr>
              <w:t>2</w:t>
            </w:r>
            <w:r>
              <w:rPr>
                <w:rFonts w:hint="eastAsia" w:ascii="Times New Roman" w:hAnsi="Times New Roman" w:eastAsiaTheme="minorEastAsia"/>
                <w:bCs/>
                <w:iCs/>
                <w:sz w:val="20"/>
                <w:szCs w:val="20"/>
                <w:lang w:eastAsia="zh-CN"/>
              </w:rPr>
              <w:t>)</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 xml:space="preserve">gNB processing </w:t>
            </w:r>
            <w:r>
              <w:rPr>
                <w:rFonts w:hint="eastAsia" w:ascii="Times New Roman" w:hAnsi="Times New Roman" w:eastAsiaTheme="minorEastAsia"/>
                <w:bCs/>
                <w:iCs/>
                <w:sz w:val="20"/>
                <w:szCs w:val="20"/>
                <w:lang w:eastAsia="zh-CN"/>
              </w:rPr>
              <w:t xml:space="preserve">time </w:t>
            </w:r>
            <w:r>
              <w:rPr>
                <w:rFonts w:ascii="Times New Roman" w:hAnsi="Times New Roman"/>
                <w:bCs/>
                <w:iCs/>
                <w:sz w:val="20"/>
                <w:szCs w:val="20"/>
              </w:rPr>
              <w:t>for PUSCH decoding</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hint="eastAsia" w:eastAsiaTheme="minorEastAsia"/>
                <w:sz w:val="20"/>
                <w:szCs w:val="20"/>
                <w:lang w:eastAsia="zh-CN"/>
              </w:rPr>
              <w:t>9</w:t>
            </w:r>
            <w:r>
              <w:rPr>
                <w:rFonts w:hint="eastAsia" w:ascii="Times New Roman" w:hAnsi="Times New Roman" w:eastAsiaTheme="minorEastAsia"/>
                <w:bCs/>
                <w:iCs/>
                <w:sz w:val="20"/>
                <w:szCs w:val="20"/>
                <w:lang w:eastAsia="zh-CN"/>
              </w:rPr>
              <w:t>)</w:t>
            </w:r>
            <w:r>
              <w:rPr>
                <w:rFonts w:ascii="Times New Roman" w:hAnsi="Times New Roman"/>
                <w:bCs/>
                <w:iCs/>
                <w:sz w:val="20"/>
                <w:szCs w:val="20"/>
              </w:rPr>
              <w:t xml:space="preserve"> </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RRC processing time at the gNB</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hint="eastAsia" w:ascii="Times New Roman" w:hAnsi="Times New Roman" w:eastAsiaTheme="minorEastAsia"/>
                <w:bCs/>
                <w:iCs/>
                <w:sz w:val="20"/>
                <w:szCs w:val="20"/>
                <w:lang w:eastAsia="zh-CN"/>
              </w:rPr>
              <w:t>)</w:t>
            </w:r>
          </w:p>
          <w:p>
            <w:pPr>
              <w:widowControl w:val="0"/>
              <w:autoSpaceDE w:val="0"/>
              <w:autoSpaceDN w:val="0"/>
              <w:adjustRightInd w:val="0"/>
              <w:spacing w:before="60"/>
              <w:jc w:val="both"/>
              <w:rPr>
                <w:rFonts w:eastAsia="宋体" w:cs="Times New Roman"/>
                <w:bCs/>
                <w:iCs/>
                <w:sz w:val="20"/>
                <w:szCs w:val="20"/>
                <w:lang w:val="en-US" w:eastAsia="zh-CN"/>
              </w:rPr>
            </w:pPr>
            <w:r>
              <w:rPr>
                <w:rFonts w:hint="eastAsia" w:eastAsia="宋体" w:cs="Times New Roman"/>
                <w:bCs/>
                <w:iCs/>
                <w:sz w:val="20"/>
                <w:szCs w:val="20"/>
                <w:lang w:val="en-US" w:eastAsia="zh-CN"/>
              </w:rPr>
              <w:t>Furthermore</w:t>
            </w:r>
            <w:r>
              <w:rPr>
                <w:rFonts w:eastAsia="宋体" w:cs="Times New Roman"/>
                <w:bCs/>
                <w:iCs/>
                <w:sz w:val="20"/>
                <w:szCs w:val="20"/>
                <w:lang w:val="en-US" w:eastAsia="zh-CN"/>
              </w:rPr>
              <w:t>,</w:t>
            </w:r>
            <w:r>
              <w:rPr>
                <w:rFonts w:hint="eastAsia" w:eastAsia="宋体" w:cs="Times New Roman"/>
                <w:bCs/>
                <w:iCs/>
                <w:sz w:val="20"/>
                <w:szCs w:val="20"/>
                <w:lang w:val="en-US" w:eastAsia="zh-CN"/>
              </w:rPr>
              <w:t xml:space="preserve"> we think it is necessary to</w:t>
            </w:r>
            <w:r>
              <w:rPr>
                <w:rFonts w:eastAsia="宋体" w:cs="Times New Roman"/>
                <w:bCs/>
                <w:iCs/>
                <w:sz w:val="20"/>
                <w:szCs w:val="20"/>
                <w:lang w:val="en-US" w:eastAsia="zh-CN"/>
              </w:rPr>
              <w:t xml:space="preserve"> </w:t>
            </w:r>
            <w:r>
              <w:rPr>
                <w:rFonts w:hint="eastAsia" w:eastAsia="宋体" w:cs="Times New Roman"/>
                <w:bCs/>
                <w:iCs/>
                <w:sz w:val="20"/>
                <w:szCs w:val="20"/>
                <w:lang w:val="en-US" w:eastAsia="zh-CN"/>
              </w:rPr>
              <w:t>interpret</w:t>
            </w:r>
            <w:r>
              <w:rPr>
                <w:rFonts w:eastAsia="宋体" w:cs="Times New Roman"/>
                <w:bCs/>
                <w:iCs/>
                <w:sz w:val="20"/>
                <w:szCs w:val="20"/>
                <w:lang w:val="en-US" w:eastAsia="zh-CN"/>
              </w:rPr>
              <w:t xml:space="preserve"> the related RRC signaling for the ‘</w:t>
            </w:r>
            <w:r>
              <w:rPr>
                <w:rFonts w:eastAsia="宋体" w:cs="Times New Roman"/>
                <w:bCs/>
                <w:iCs/>
                <w:sz w:val="20"/>
                <w:szCs w:val="20"/>
                <w:lang w:val="en-US"/>
              </w:rPr>
              <w:t>RRC processing time</w:t>
            </w:r>
            <w:r>
              <w:rPr>
                <w:rFonts w:eastAsia="宋体" w:cs="Times New Roman"/>
                <w:bCs/>
                <w:iCs/>
                <w:sz w:val="20"/>
                <w:szCs w:val="20"/>
                <w:lang w:val="en-US" w:eastAsia="zh-CN"/>
              </w:rPr>
              <w:t xml:space="preserve">’, such as </w:t>
            </w:r>
            <w:r>
              <w:rPr>
                <w:rFonts w:hint="eastAsia" w:eastAsia="宋体" w:cs="Times New Roman"/>
                <w:bCs/>
                <w:iCs/>
                <w:sz w:val="20"/>
                <w:szCs w:val="20"/>
                <w:lang w:val="en-US" w:eastAsia="zh-CN"/>
              </w:rPr>
              <w:t xml:space="preserve">RRC processing time for </w:t>
            </w:r>
            <w:r>
              <w:rPr>
                <w:rFonts w:eastAsia="宋体" w:cs="Times New Roman"/>
                <w:bCs/>
                <w:iCs/>
                <w:sz w:val="20"/>
                <w:szCs w:val="20"/>
                <w:lang w:val="en-US" w:eastAsia="zh-CN"/>
              </w:rPr>
              <w:t>MG request and configuration.</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8" w:author="Ryan Keating" w:date="2020-08-18T09:04:00Z">
              <w:r>
                <w:rPr>
                  <w:sz w:val="22"/>
                  <w:szCs w:val="18"/>
                  <w:lang w:eastAsia="en-US"/>
                </w:rPr>
                <w:t>Nokia/NSB</w:t>
              </w:r>
            </w:ins>
          </w:p>
        </w:tc>
        <w:tc>
          <w:tcPr>
            <w:tcW w:w="7211" w:type="dxa"/>
          </w:tcPr>
          <w:p>
            <w:pPr>
              <w:pStyle w:val="12"/>
              <w:widowControl w:val="0"/>
              <w:autoSpaceDE w:val="0"/>
              <w:autoSpaceDN w:val="0"/>
              <w:adjustRightInd w:val="0"/>
              <w:spacing w:after="0"/>
              <w:rPr>
                <w:ins w:id="19" w:author="Ryan Keating" w:date="2020-08-18T09:05:00Z"/>
                <w:sz w:val="22"/>
                <w:szCs w:val="18"/>
                <w:lang w:eastAsia="en-US"/>
              </w:rPr>
            </w:pPr>
            <w:ins w:id="20" w:author="Ryan Keating" w:date="2020-08-18T09:05:00Z">
              <w:r>
                <w:rPr>
                  <w:sz w:val="22"/>
                  <w:szCs w:val="18"/>
                  <w:lang w:eastAsia="en-US"/>
                </w:rPr>
                <w:t xml:space="preserve">On FL proposal 1: </w:t>
              </w:r>
            </w:ins>
          </w:p>
          <w:p>
            <w:pPr>
              <w:pStyle w:val="12"/>
              <w:widowControl w:val="0"/>
              <w:numPr>
                <w:ilvl w:val="0"/>
                <w:numId w:val="8"/>
              </w:numPr>
              <w:autoSpaceDE w:val="0"/>
              <w:autoSpaceDN w:val="0"/>
              <w:adjustRightInd w:val="0"/>
              <w:spacing w:after="0"/>
              <w:rPr>
                <w:ins w:id="21" w:author="Ryan Keating" w:date="2020-08-18T09:08:00Z"/>
                <w:sz w:val="22"/>
                <w:szCs w:val="18"/>
                <w:lang w:eastAsia="en-US"/>
              </w:rPr>
            </w:pPr>
            <w:ins w:id="22" w:author="Ryan Keating" w:date="2020-08-18T09:05:00Z">
              <w:r>
                <w:rPr>
                  <w:sz w:val="22"/>
                  <w:szCs w:val="18"/>
                  <w:lang w:eastAsia="en-US"/>
                </w:rPr>
                <w:t xml:space="preserve">In the second bullet we aim at a definition of </w:t>
              </w:r>
            </w:ins>
            <w:ins w:id="23"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24" w:author="Ryan Keating" w:date="2020-08-18T09:07:00Z">
              <w:r>
                <w:rPr>
                  <w:sz w:val="22"/>
                  <w:szCs w:val="18"/>
                  <w:lang w:eastAsia="en-US"/>
                </w:rPr>
                <w:t xml:space="preserve">vestigate (for example in UL based there is no PUSCH sent containing a report) or we provide a definition that is agnotsitc to the </w:t>
              </w:r>
            </w:ins>
            <w:ins w:id="25" w:author="Ryan Keating" w:date="2020-08-18T09:08:00Z">
              <w:r>
                <w:rPr>
                  <w:sz w:val="22"/>
                  <w:szCs w:val="18"/>
                  <w:lang w:eastAsia="en-US"/>
                </w:rPr>
                <w:t xml:space="preserve">specific case. Then in a third bullet we may list the factors that contribute. </w:t>
              </w:r>
            </w:ins>
          </w:p>
          <w:p>
            <w:pPr>
              <w:pStyle w:val="12"/>
              <w:widowControl w:val="0"/>
              <w:numPr>
                <w:ilvl w:val="0"/>
                <w:numId w:val="8"/>
              </w:numPr>
              <w:autoSpaceDE w:val="0"/>
              <w:autoSpaceDN w:val="0"/>
              <w:adjustRightInd w:val="0"/>
              <w:spacing w:after="0"/>
              <w:rPr>
                <w:ins w:id="26" w:author="Ryan Keating" w:date="2020-08-18T09:10:00Z"/>
                <w:sz w:val="22"/>
                <w:szCs w:val="18"/>
                <w:lang w:eastAsia="en-US"/>
              </w:rPr>
            </w:pPr>
            <w:ins w:id="27" w:author="Ryan Keating" w:date="2020-08-18T09:08:00Z">
              <w:r>
                <w:rPr>
                  <w:sz w:val="22"/>
                  <w:szCs w:val="18"/>
                  <w:lang w:eastAsia="en-US"/>
                </w:rPr>
                <w:t>On the proposed [X,Y</w:t>
              </w:r>
            </w:ins>
            <w:ins w:id="28"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29" w:author="Ryan Keating" w:date="2020-08-18T09:10:00Z">
              <w:r>
                <w:rPr>
                  <w:sz w:val="22"/>
                  <w:szCs w:val="18"/>
                  <w:lang w:eastAsia="en-US"/>
                </w:rPr>
                <w:t xml:space="preserve">acy? Defining/analyzing a maximum value Y may be a bit tricky in our view. </w:t>
              </w:r>
            </w:ins>
          </w:p>
          <w:p>
            <w:pPr>
              <w:pStyle w:val="12"/>
              <w:widowControl w:val="0"/>
              <w:autoSpaceDE w:val="0"/>
              <w:autoSpaceDN w:val="0"/>
              <w:adjustRightInd w:val="0"/>
              <w:spacing w:after="0"/>
              <w:rPr>
                <w:ins w:id="30" w:author="Ryan Keating" w:date="2020-08-18T09:10:00Z"/>
                <w:sz w:val="22"/>
                <w:szCs w:val="18"/>
                <w:lang w:eastAsia="en-US"/>
              </w:rPr>
            </w:pPr>
            <w:ins w:id="31" w:author="Ryan Keating" w:date="2020-08-18T09:10:00Z">
              <w:r>
                <w:rPr>
                  <w:sz w:val="22"/>
                  <w:szCs w:val="18"/>
                  <w:lang w:eastAsia="en-US"/>
                </w:rPr>
                <w:t xml:space="preserve">On FL proposal 2: </w:t>
              </w:r>
            </w:ins>
          </w:p>
          <w:p>
            <w:pPr>
              <w:pStyle w:val="12"/>
              <w:widowControl w:val="0"/>
              <w:numPr>
                <w:ilvl w:val="0"/>
                <w:numId w:val="9"/>
              </w:numPr>
              <w:autoSpaceDE w:val="0"/>
              <w:autoSpaceDN w:val="0"/>
              <w:adjustRightInd w:val="0"/>
              <w:spacing w:after="0"/>
              <w:rPr>
                <w:sz w:val="22"/>
                <w:szCs w:val="18"/>
                <w:lang w:eastAsia="en-US"/>
              </w:rPr>
            </w:pPr>
            <w:ins w:id="32" w:author="Ryan Keating" w:date="2020-08-18T09:10:00Z">
              <w:r>
                <w:rPr>
                  <w:sz w:val="22"/>
                  <w:szCs w:val="18"/>
                  <w:lang w:eastAsia="en-US"/>
                </w:rPr>
                <w:t xml:space="preserve">Suggest to </w:t>
              </w:r>
            </w:ins>
            <w:ins w:id="33" w:author="Ryan Keating" w:date="2020-08-18T09:11:00Z">
              <w:r>
                <w:rPr>
                  <w:sz w:val="22"/>
                  <w:szCs w:val="18"/>
                  <w:lang w:eastAsia="en-US"/>
                </w:rPr>
                <w:t xml:space="preserve">say requires enhancements in place of needs to be enhancemed.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sz w:val="22"/>
                <w:szCs w:val="18"/>
                <w:lang w:eastAsia="en-US"/>
              </w:rPr>
            </w:pPr>
            <w:r>
              <w:rPr>
                <w:rFonts w:hint="eastAsia" w:eastAsiaTheme="minorEastAsia"/>
                <w:sz w:val="22"/>
                <w:szCs w:val="18"/>
              </w:rPr>
              <w:t xml:space="preserve">For proposal 2, the enhancement should be discussed in the email thread of </w:t>
            </w:r>
            <w:r>
              <w:rPr>
                <w:rFonts w:eastAsiaTheme="minorEastAsia"/>
                <w:sz w:val="22"/>
                <w:szCs w:val="18"/>
              </w:rPr>
              <w:t>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 xml:space="preserve">For Proposal #1, </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For the first bullet, since UE-based and UE-assisted approaches can be DL only, UL only and DL+UL, suggest making the following changes:</w:t>
            </w:r>
          </w:p>
          <w:p>
            <w:pPr>
              <w:pStyle w:val="31"/>
              <w:widowControl w:val="0"/>
              <w:numPr>
                <w:ilvl w:val="0"/>
                <w:numId w:val="5"/>
              </w:numPr>
              <w:autoSpaceDE w:val="0"/>
              <w:autoSpaceDN w:val="0"/>
              <w:adjustRightInd w:val="0"/>
              <w:spacing w:before="60"/>
              <w:ind w:left="284" w:hanging="284"/>
              <w:jc w:val="both"/>
              <w:rPr>
                <w:ins w:id="34"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35"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For Proposal #2, given this AI focuses on the evalution, the proposal may be:</w:t>
            </w:r>
          </w:p>
          <w:p>
            <w:pPr>
              <w:pStyle w:val="31"/>
              <w:widowControl w:val="0"/>
              <w:numPr>
                <w:ilvl w:val="0"/>
                <w:numId w:val="5"/>
              </w:numPr>
              <w:autoSpaceDE w:val="0"/>
              <w:autoSpaceDN w:val="0"/>
              <w:adjustRightInd w:val="0"/>
              <w:jc w:val="both"/>
              <w:rPr>
                <w:rFonts w:eastAsia="宋体"/>
                <w:sz w:val="20"/>
                <w:szCs w:val="20"/>
                <w:lang w:eastAsia="ko-KR"/>
              </w:rPr>
            </w:pPr>
            <w:r>
              <w:rPr>
                <w:rFonts w:hint="eastAsia" w:eastAsia="宋体"/>
                <w:sz w:val="20"/>
                <w:szCs w:val="20"/>
                <w:lang w:eastAsia="ko-KR"/>
              </w:rPr>
              <w:t xml:space="preserve">The physical layer latency for NR positioning needs to be </w:t>
            </w:r>
            <w:del w:id="36" w:author="Ren Da" w:date="2020-08-18T15:03:00Z">
              <w:r>
                <w:rPr>
                  <w:rFonts w:hint="eastAsia" w:eastAsia="宋体"/>
                  <w:sz w:val="20"/>
                  <w:szCs w:val="20"/>
                  <w:lang w:eastAsia="ko-KR"/>
                </w:rPr>
                <w:delText xml:space="preserve">enhanced </w:delText>
              </w:r>
            </w:del>
            <w:ins w:id="37" w:author="Ren Da" w:date="2020-08-18T15:03:00Z">
              <w:r>
                <w:rPr>
                  <w:rFonts w:eastAsia="宋体"/>
                  <w:sz w:val="20"/>
                  <w:szCs w:val="20"/>
                  <w:lang w:eastAsia="ko-KR"/>
                </w:rPr>
                <w:t>evaluated</w:t>
              </w:r>
            </w:ins>
            <w:ins w:id="38" w:author="Ren Da" w:date="2020-08-18T15:03:00Z">
              <w:r>
                <w:rPr>
                  <w:rFonts w:hint="eastAsia" w:eastAsia="宋体"/>
                  <w:sz w:val="20"/>
                  <w:szCs w:val="20"/>
                  <w:lang w:eastAsia="ko-KR"/>
                </w:rPr>
                <w:t xml:space="preserve"> </w:t>
              </w:r>
            </w:ins>
            <w:r>
              <w:rPr>
                <w:rFonts w:hint="eastAsia" w:eastAsia="宋体"/>
                <w:sz w:val="20"/>
                <w:szCs w:val="20"/>
                <w:lang w:eastAsia="ko-KR"/>
              </w:rPr>
              <w:t xml:space="preserve">to </w:t>
            </w:r>
            <w:ins w:id="39" w:author="Ren Da" w:date="2020-08-18T15:03:00Z">
              <w:r>
                <w:rPr>
                  <w:rFonts w:eastAsia="宋体"/>
                  <w:sz w:val="20"/>
                  <w:szCs w:val="20"/>
                  <w:lang w:eastAsia="ko-KR"/>
                </w:rPr>
                <w:t xml:space="preserve">see if </w:t>
              </w:r>
            </w:ins>
            <w:del w:id="40" w:author="Ren Da" w:date="2020-08-18T15:03:00Z">
              <w:r>
                <w:rPr>
                  <w:rFonts w:hint="eastAsia" w:eastAsia="宋体"/>
                  <w:sz w:val="20"/>
                  <w:szCs w:val="20"/>
                  <w:lang w:eastAsia="ko-KR"/>
                </w:rPr>
                <w:delText xml:space="preserve">meet </w:delText>
              </w:r>
            </w:del>
            <w:r>
              <w:rPr>
                <w:rFonts w:hint="eastAsia" w:eastAsia="宋体"/>
                <w:sz w:val="20"/>
                <w:szCs w:val="20"/>
                <w:lang w:eastAsia="ko-KR"/>
              </w:rPr>
              <w:t>most stringent requirement of I-IOT use cases of 10ms</w:t>
            </w:r>
            <w:ins w:id="41" w:author="Ren Da" w:date="2020-08-18T15:03:00Z">
              <w:r>
                <w:rPr>
                  <w:rFonts w:eastAsia="宋体"/>
                  <w:sz w:val="20"/>
                  <w:szCs w:val="20"/>
                  <w:lang w:eastAsia="ko-KR"/>
                </w:rPr>
                <w:t xml:space="preserve"> can be met.</w:t>
              </w:r>
            </w:ins>
          </w:p>
          <w:p>
            <w:pPr>
              <w:pStyle w:val="31"/>
              <w:widowControl w:val="0"/>
              <w:numPr>
                <w:ilvl w:val="0"/>
                <w:numId w:val="5"/>
              </w:numPr>
              <w:autoSpaceDE w:val="0"/>
              <w:autoSpaceDN w:val="0"/>
              <w:adjustRightInd w:val="0"/>
              <w:spacing w:before="60"/>
              <w:jc w:val="both"/>
              <w:rPr>
                <w:rFonts w:eastAsia="宋体"/>
                <w:sz w:val="20"/>
                <w:szCs w:val="20"/>
                <w:lang w:eastAsia="ko-KR"/>
              </w:rPr>
            </w:pP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Only second bullet of Proposal 1 should be agreed as Observation. The first bullet of Proposal 1 and Proposal 2 should be part of the discussion in the Enhancements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widowControl w:val="0"/>
              <w:autoSpaceDE w:val="0"/>
              <w:autoSpaceDN w:val="0"/>
              <w:adjustRightInd w:val="0"/>
              <w:spacing w:before="60"/>
              <w:jc w:val="both"/>
              <w:rPr>
                <w:rFonts w:eastAsia="宋体" w:cs="Times New Roman"/>
                <w:szCs w:val="18"/>
                <w:lang w:val="en-US"/>
              </w:rPr>
            </w:pPr>
            <w:r>
              <w:rPr>
                <w:rFonts w:eastAsia="宋体" w:cs="Times New Roman"/>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Cs w:val="18"/>
                <w:lang w:val="en-US"/>
              </w:rPr>
              <w:t>We are also supportive of P#2, since enhancements may be required to fulfill the target physical layer latency requirements for IIoT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pPr>
              <w:widowControl w:val="0"/>
              <w:autoSpaceDE w:val="0"/>
              <w:autoSpaceDN w:val="0"/>
              <w:adjustRightInd w:val="0"/>
              <w:spacing w:before="60"/>
              <w:jc w:val="both"/>
              <w:rPr>
                <w:rFonts w:eastAsia="宋体" w:cs="Times New Roman"/>
                <w:sz w:val="20"/>
                <w:szCs w:val="20"/>
                <w:lang w:val="en-US" w:eastAsia="ko-KR"/>
              </w:rPr>
            </w:pP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pPr>
              <w:pStyle w:val="31"/>
              <w:widowControl w:val="0"/>
              <w:numPr>
                <w:ilvl w:val="0"/>
                <w:numId w:val="5"/>
              </w:numPr>
              <w:autoSpaceDE w:val="0"/>
              <w:autoSpaceDN w:val="0"/>
              <w:adjustRightInd w:val="0"/>
              <w:spacing w:before="60"/>
              <w:ind w:left="284" w:hanging="284"/>
              <w:jc w:val="both"/>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pPr>
              <w:widowControl w:val="0"/>
              <w:autoSpaceDE w:val="0"/>
              <w:autoSpaceDN w:val="0"/>
              <w:adjustRightInd w:val="0"/>
              <w:spacing w:before="60"/>
              <w:jc w:val="both"/>
              <w:rPr>
                <w:rFonts w:eastAsia="宋体" w:cs="Times New Roman"/>
                <w:sz w:val="20"/>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hint="eastAsia" w:eastAsia="宋体" w:cs="Times New Roman"/>
                <w:sz w:val="20"/>
                <w:szCs w:val="18"/>
                <w:lang w:val="en-US" w:eastAsia="zh-CN"/>
              </w:rPr>
              <w:t xml:space="preserve">For </w:t>
            </w:r>
            <w:r>
              <w:rPr>
                <w:rFonts w:hint="eastAsia" w:eastAsia="宋体" w:cs="Times New Roman"/>
                <w:sz w:val="20"/>
                <w:szCs w:val="18"/>
                <w:lang w:val="en-US"/>
              </w:rPr>
              <w:t>Proposal #1</w:t>
            </w:r>
            <w:r>
              <w:rPr>
                <w:rFonts w:hint="eastAsia" w:eastAsia="宋体" w:cs="Times New Roman"/>
                <w:sz w:val="20"/>
                <w:szCs w:val="18"/>
                <w:lang w:val="en-US" w:eastAsia="zh-CN"/>
              </w:rPr>
              <w:t>:</w:t>
            </w:r>
          </w:p>
          <w:p>
            <w:pPr>
              <w:widowControl w:val="0"/>
              <w:numPr>
                <w:ilvl w:val="0"/>
                <w:numId w:val="10"/>
              </w:numPr>
              <w:autoSpaceDE w:val="0"/>
              <w:autoSpaceDN w:val="0"/>
              <w:adjustRightInd w:val="0"/>
              <w:spacing w:before="60"/>
              <w:jc w:val="both"/>
              <w:rPr>
                <w:rFonts w:eastAsia="宋体" w:cs="Times New Roman"/>
                <w:sz w:val="20"/>
                <w:szCs w:val="18"/>
                <w:lang w:val="en-US" w:eastAsia="zh-CN"/>
              </w:rPr>
            </w:pPr>
            <w:r>
              <w:rPr>
                <w:rFonts w:hint="eastAsia" w:eastAsia="宋体" w:cs="Times New Roman"/>
                <w:sz w:val="20"/>
                <w:szCs w:val="18"/>
                <w:lang w:val="en-US" w:eastAsia="zh-CN"/>
              </w:rPr>
              <w:t>Agree with QC</w:t>
            </w:r>
            <w:r>
              <w:rPr>
                <w:rFonts w:eastAsia="宋体" w:cs="Times New Roman"/>
                <w:sz w:val="20"/>
                <w:szCs w:val="18"/>
                <w:lang w:val="en-US" w:eastAsia="zh-CN"/>
              </w:rPr>
              <w:t>’</w:t>
            </w:r>
            <w:r>
              <w:rPr>
                <w:rFonts w:hint="eastAsia" w:eastAsia="宋体" w:cs="Times New Roman"/>
                <w:sz w:val="20"/>
                <w:szCs w:val="18"/>
                <w:lang w:val="en-US" w:eastAsia="zh-CN"/>
              </w:rPr>
              <w:t xml:space="preserve">s suggestion. Every component should be noted which method (i.e. </w:t>
            </w:r>
            <w:r>
              <w:rPr>
                <w:rFonts w:eastAsia="宋体" w:cs="Times New Roman"/>
                <w:sz w:val="20"/>
                <w:szCs w:val="20"/>
                <w:lang w:val="en-US" w:eastAsia="ko-KR"/>
              </w:rPr>
              <w:t>DL-only, UL-only, DL/UL, UE-B or UE-A</w:t>
            </w:r>
            <w:r>
              <w:rPr>
                <w:rFonts w:hint="eastAsia" w:eastAsia="宋体" w:cs="Times New Roman"/>
                <w:sz w:val="20"/>
                <w:szCs w:val="20"/>
                <w:lang w:val="en-US" w:eastAsia="zh-CN"/>
              </w:rPr>
              <w:t>) may need this component.</w:t>
            </w:r>
          </w:p>
          <w:p>
            <w:pPr>
              <w:widowControl w:val="0"/>
              <w:autoSpaceDE w:val="0"/>
              <w:autoSpaceDN w:val="0"/>
              <w:adjustRightInd w:val="0"/>
              <w:spacing w:before="60"/>
              <w:jc w:val="both"/>
              <w:rPr>
                <w:rFonts w:eastAsia="宋体" w:cs="Times New Roman"/>
                <w:sz w:val="20"/>
                <w:szCs w:val="20"/>
                <w:lang w:val="en-US" w:eastAsia="zh-CN"/>
              </w:rPr>
            </w:pPr>
            <w:r>
              <w:rPr>
                <w:rFonts w:hint="eastAsia" w:eastAsia="宋体" w:cs="Times New Roman"/>
                <w:sz w:val="20"/>
                <w:szCs w:val="20"/>
                <w:lang w:val="en-US" w:eastAsia="zh-CN"/>
              </w:rPr>
              <w:t>For Proposal #2:</w:t>
            </w:r>
          </w:p>
          <w:p>
            <w:pPr>
              <w:widowControl w:val="0"/>
              <w:numPr>
                <w:ilvl w:val="0"/>
                <w:numId w:val="10"/>
              </w:numPr>
              <w:autoSpaceDE w:val="0"/>
              <w:autoSpaceDN w:val="0"/>
              <w:adjustRightInd w:val="0"/>
              <w:spacing w:before="60"/>
              <w:jc w:val="both"/>
              <w:rPr>
                <w:rFonts w:eastAsia="宋体" w:cs="Times New Roman"/>
                <w:sz w:val="20"/>
                <w:szCs w:val="20"/>
                <w:lang w:val="en-US" w:eastAsia="zh-CN"/>
              </w:rPr>
            </w:pPr>
            <w:r>
              <w:rPr>
                <w:rFonts w:hint="eastAsia" w:eastAsia="宋体" w:cs="Times New Roman"/>
                <w:sz w:val="20"/>
                <w:szCs w:val="20"/>
                <w:lang w:val="en-US" w:eastAsia="zh-CN"/>
              </w:rPr>
              <w:t>It</w:t>
            </w:r>
            <w:r>
              <w:rPr>
                <w:rFonts w:eastAsia="宋体" w:cs="Times New Roman"/>
                <w:sz w:val="20"/>
                <w:szCs w:val="20"/>
                <w:lang w:val="en-US" w:eastAsia="zh-CN"/>
              </w:rPr>
              <w:t>’</w:t>
            </w:r>
            <w:r>
              <w:rPr>
                <w:rFonts w:hint="eastAsia" w:eastAsia="宋体" w:cs="Times New Roman"/>
                <w:sz w:val="20"/>
                <w:szCs w:val="20"/>
                <w:lang w:val="en-US" w:eastAsia="zh-CN"/>
              </w:rPr>
              <w:t>s better to be discussed in 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We think both proposals can be discussed in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Agree with the first proposal. For the second proposal, we agree with modifications proposed by Nokia  and Qualcomm. This aspect should be discussed in this AI since it is an outcome of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Support Proposal 2.</w:t>
            </w:r>
          </w:p>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 xml:space="preserve">The first bullet in Proposal 1 is fine, however the details in the second bullet are applicable for the DL-only in UE assisted. </w:t>
            </w:r>
            <w:r>
              <w:rPr>
                <w:rFonts w:eastAsia="宋体" w:cs="Times New Roman"/>
                <w:sz w:val="20"/>
                <w:szCs w:val="20"/>
                <w:lang w:val="en-US"/>
              </w:rPr>
              <w:t>It can be more helpful is to list the main latency factors identified by multiple sources</w:t>
            </w:r>
            <w:r>
              <w:rPr>
                <w:rFonts w:eastAsia="宋体" w:cs="Times New Roman"/>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widowControl w:val="0"/>
              <w:autoSpaceDE w:val="0"/>
              <w:autoSpaceDN w:val="0"/>
              <w:adjustRightInd w:val="0"/>
              <w:spacing w:before="60"/>
              <w:jc w:val="both"/>
              <w:rPr>
                <w:rFonts w:eastAsia="Malgun Gothic" w:cs="Times New Roman"/>
                <w:sz w:val="20"/>
                <w:szCs w:val="18"/>
                <w:lang w:val="en-US" w:eastAsia="ko-KR"/>
              </w:rPr>
            </w:pPr>
            <w:r>
              <w:rPr>
                <w:rFonts w:eastAsia="Malgun Gothic" w:cs="Times New Roman"/>
                <w:sz w:val="20"/>
                <w:szCs w:val="18"/>
                <w:lang w:val="en-US" w:eastAsia="ko-KR"/>
              </w:rPr>
              <w:t>First of all, we think that this issue is dealt with in both AI 8.5.1 and 8.5.2. So, we prefer to avoid the dulplicated discussion.</w:t>
            </w:r>
          </w:p>
          <w:p>
            <w:pPr>
              <w:widowControl w:val="0"/>
              <w:autoSpaceDE w:val="0"/>
              <w:autoSpaceDN w:val="0"/>
              <w:adjustRightInd w:val="0"/>
              <w:spacing w:before="60"/>
              <w:jc w:val="both"/>
              <w:rPr>
                <w:rFonts w:eastAsia="Malgun Gothic" w:cs="Times New Roman"/>
                <w:sz w:val="20"/>
                <w:szCs w:val="18"/>
                <w:lang w:val="en-US" w:eastAsia="ko-KR"/>
              </w:rPr>
            </w:pPr>
            <w:r>
              <w:rPr>
                <w:rFonts w:eastAsia="Malgun Gothic" w:cs="Times New Roman"/>
                <w:sz w:val="20"/>
                <w:szCs w:val="18"/>
                <w:lang w:val="en-US" w:eastAsia="ko-KR"/>
              </w:rPr>
              <w:t xml:space="preserve">For proposal #1: since measugmenet gap configuration includes lenghth, timing advance, offset </w:t>
            </w:r>
            <w:r>
              <w:rPr>
                <w:rFonts w:hint="eastAsia" w:eastAsia="Malgun Gothic" w:cs="Times New Roman"/>
                <w:sz w:val="20"/>
                <w:szCs w:val="18"/>
                <w:lang w:val="en-US" w:eastAsia="ko-KR"/>
              </w:rPr>
              <w:t xml:space="preserve">as well as </w:t>
            </w:r>
            <w:r>
              <w:rPr>
                <w:rFonts w:eastAsia="Malgun Gothic" w:cs="Times New Roman"/>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pPr>
              <w:widowControl w:val="0"/>
              <w:autoSpaceDE w:val="0"/>
              <w:autoSpaceDN w:val="0"/>
              <w:adjustRightInd w:val="0"/>
              <w:spacing w:before="60"/>
              <w:jc w:val="both"/>
              <w:rPr>
                <w:rFonts w:eastAsia="宋体" w:cs="Times New Roman"/>
                <w:sz w:val="20"/>
                <w:szCs w:val="18"/>
                <w:lang w:val="en-US" w:eastAsia="zh-CN"/>
              </w:rPr>
            </w:pPr>
            <w:r>
              <w:rPr>
                <w:rFonts w:eastAsia="Malgun Gothic" w:cs="Times New Roman"/>
                <w:sz w:val="20"/>
                <w:szCs w:val="18"/>
                <w:lang w:val="en-US" w:eastAsia="ko-KR"/>
              </w:rPr>
              <w:t xml:space="preserve">For proposal #2: we agree with it and it </w:t>
            </w:r>
            <w:r>
              <w:rPr>
                <w:rFonts w:hint="eastAsia" w:eastAsia="Malgun Gothic" w:cs="Times New Roman"/>
                <w:sz w:val="20"/>
                <w:szCs w:val="18"/>
                <w:lang w:val="en-US" w:eastAsia="ko-KR"/>
              </w:rPr>
              <w:t xml:space="preserve">should be discussed in the email thread of </w:t>
            </w:r>
            <w:r>
              <w:rPr>
                <w:rFonts w:eastAsia="Malgun Gothic" w:cs="Times New Roman"/>
                <w:sz w:val="20"/>
                <w:szCs w:val="18"/>
                <w:lang w:val="en-US" w:eastAsia="ko-KR"/>
              </w:rPr>
              <w:t>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widowControl w:val="0"/>
              <w:autoSpaceDE w:val="0"/>
              <w:autoSpaceDN w:val="0"/>
              <w:adjustRightInd w:val="0"/>
              <w:spacing w:before="60"/>
              <w:jc w:val="both"/>
              <w:rPr>
                <w:rFonts w:eastAsia="宋体" w:cs="Times New Roman"/>
                <w:lang w:val="en-US" w:eastAsia="ko-KR"/>
              </w:rPr>
            </w:pPr>
            <w:r>
              <w:rPr>
                <w:rFonts w:eastAsia="宋体" w:cs="Times New Roman"/>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pPr>
              <w:widowControl w:val="0"/>
              <w:autoSpaceDE w:val="0"/>
              <w:autoSpaceDN w:val="0"/>
              <w:adjustRightInd w:val="0"/>
              <w:spacing w:before="60"/>
              <w:jc w:val="both"/>
              <w:rPr>
                <w:rFonts w:eastAsia="Malgun Gothic" w:cs="Times New Roman"/>
                <w:sz w:val="20"/>
                <w:szCs w:val="18"/>
                <w:lang w:val="en-US" w:eastAsia="ko-KR"/>
              </w:rPr>
            </w:pPr>
            <w:r>
              <w:rPr>
                <w:rFonts w:eastAsia="宋体" w:cs="Times New Roman"/>
                <w:lang w:val="en-US" w:eastAsia="ko-KR"/>
              </w:rPr>
              <w:t xml:space="preserve"> Proposal 2 is more like conclusion based on submitted evaluations.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support both proposals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On Proposal #2: It is unclear whether 10 ms is the end-to-end latency or the physical layer latency.</w:t>
            </w:r>
          </w:p>
          <w:p>
            <w:pPr>
              <w:widowControl w:val="0"/>
              <w:autoSpaceDE w:val="0"/>
              <w:autoSpaceDN w:val="0"/>
              <w:adjustRightInd w:val="0"/>
              <w:spacing w:before="60"/>
              <w:jc w:val="both"/>
              <w:rPr>
                <w:rFonts w:eastAsia="宋体" w:cs="Times New Roman"/>
                <w:lang w:val="en-US" w:eastAsia="ko-KR"/>
              </w:rPr>
            </w:pPr>
          </w:p>
        </w:tc>
      </w:tr>
    </w:tbl>
    <w:p>
      <w:pPr>
        <w:spacing w:before="60"/>
        <w:jc w:val="both"/>
        <w:rPr>
          <w:bCs/>
          <w:iCs/>
          <w:lang w:val="en-US"/>
        </w:rPr>
      </w:pPr>
    </w:p>
    <w:p>
      <w:pPr>
        <w:pStyle w:val="4"/>
      </w:pPr>
      <w:r>
        <w:t>Revision of Initial Proposal</w:t>
      </w:r>
    </w:p>
    <w:p>
      <w:pPr>
        <w:spacing w:before="60"/>
        <w:jc w:val="both"/>
        <w:rPr>
          <w:bCs/>
          <w:iCs/>
          <w:lang w:val="en-US"/>
        </w:rPr>
      </w:pPr>
    </w:p>
    <w:p>
      <w:pPr>
        <w:jc w:val="both"/>
        <w:rPr>
          <w:b/>
          <w:bCs/>
          <w:u w:val="single"/>
          <w:lang w:val="en-US"/>
        </w:rPr>
      </w:pPr>
      <w:r>
        <w:rPr>
          <w:b/>
          <w:bCs/>
          <w:u w:val="single"/>
          <w:lang w:val="en-US"/>
        </w:rPr>
        <w:t>Proposal #1 – Revision#1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2"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43" w:author="Ryan Keating" w:date="2020-08-18T09:09:00Z">
        <w:r>
          <w:rPr>
            <w:rFonts w:ascii="Times New Roman" w:hAnsi="Times New Roman"/>
            <w:bCs/>
            <w:iCs/>
          </w:rPr>
          <w:t>positioning fix</w:t>
        </w:r>
      </w:ins>
    </w:p>
    <w:p>
      <w:pPr>
        <w:spacing w:before="60"/>
        <w:jc w:val="both"/>
        <w:rPr>
          <w:bCs/>
          <w:iCs/>
          <w:lang w:val="en-US"/>
        </w:rPr>
      </w:pPr>
    </w:p>
    <w:p>
      <w:pPr>
        <w:jc w:val="both"/>
        <w:rPr>
          <w:b/>
          <w:bCs/>
          <w:u w:val="single"/>
          <w:lang w:val="en-US"/>
        </w:rPr>
      </w:pPr>
      <w:r>
        <w:rPr>
          <w:b/>
          <w:bCs/>
          <w:u w:val="single"/>
          <w:lang w:val="en-US"/>
        </w:rPr>
        <w:t>Proposal #2 – Revision#1</w:t>
      </w:r>
    </w:p>
    <w:p>
      <w:pPr>
        <w:pStyle w:val="31"/>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pPr>
        <w:spacing w:before="60"/>
        <w:jc w:val="both"/>
        <w:rPr>
          <w:bCs/>
          <w:iCs/>
          <w:lang w:val="en-US"/>
        </w:rPr>
      </w:pPr>
    </w:p>
    <w:p>
      <w:pPr>
        <w:pStyle w:val="4"/>
      </w:pPr>
      <w:r>
        <w:t>Collection of Views for Revised Proposal</w:t>
      </w:r>
    </w:p>
    <w:p>
      <w:pPr>
        <w:spacing w:before="60"/>
        <w:jc w:val="both"/>
        <w:rPr>
          <w:lang w:val="en-US" w:eastAsia="ko-KR"/>
        </w:rPr>
      </w:pPr>
      <w:r>
        <w:rPr>
          <w:lang w:val="en-US" w:eastAsia="ko-KR"/>
        </w:rPr>
        <w:t>Companies are invited to provide views on proposals in Section 3.1.3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vivo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w:t>
            </w:r>
            <w:r>
              <w:rPr>
                <w:rFonts w:hint="eastAsia" w:eastAsiaTheme="minorEastAsia"/>
                <w:sz w:val="22"/>
                <w:szCs w:val="18"/>
              </w:rPr>
              <w:t>upport</w:t>
            </w:r>
            <w:r>
              <w:rPr>
                <w:rFonts w:eastAsiaTheme="minorEastAsia"/>
                <w:sz w:val="22"/>
                <w:szCs w:val="18"/>
              </w:rPr>
              <w:t xml:space="preserve"> P1 </w:t>
            </w: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principle，but</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can‘t</w:t>
            </w:r>
            <w:r>
              <w:rPr>
                <w:rFonts w:eastAsiaTheme="minorEastAsia"/>
                <w:sz w:val="22"/>
                <w:szCs w:val="18"/>
              </w:rPr>
              <w:t xml:space="preserve"> </w:t>
            </w:r>
            <w:r>
              <w:rPr>
                <w:rFonts w:hint="eastAsia" w:eastAsiaTheme="minorEastAsia"/>
                <w:sz w:val="22"/>
                <w:szCs w:val="18"/>
              </w:rPr>
              <w:t>understand</w:t>
            </w:r>
            <w:r>
              <w:rPr>
                <w:rFonts w:eastAsiaTheme="minorEastAsia"/>
                <w:sz w:val="22"/>
                <w:szCs w:val="18"/>
              </w:rPr>
              <w:t xml:space="preserve"> </w:t>
            </w:r>
            <w:r>
              <w:rPr>
                <w:rFonts w:hint="eastAsia" w:eastAsiaTheme="minorEastAsia"/>
                <w:sz w:val="22"/>
                <w:szCs w:val="18"/>
              </w:rPr>
              <w:t>why</w:t>
            </w:r>
            <w:r>
              <w:rPr>
                <w:rFonts w:eastAsiaTheme="minorEastAsia"/>
                <w:sz w:val="22"/>
                <w:szCs w:val="18"/>
              </w:rPr>
              <w:t xml:space="preserve"> UE </w:t>
            </w:r>
            <w:r>
              <w:rPr>
                <w:rFonts w:hint="eastAsia" w:eastAsiaTheme="minorEastAsia"/>
                <w:sz w:val="22"/>
                <w:szCs w:val="18"/>
              </w:rPr>
              <w:t>process</w:t>
            </w:r>
            <w:r>
              <w:rPr>
                <w:rFonts w:eastAsiaTheme="minorEastAsia"/>
                <w:sz w:val="22"/>
                <w:szCs w:val="18"/>
              </w:rPr>
              <w:t xml:space="preserve"> </w:t>
            </w:r>
            <w:r>
              <w:rPr>
                <w:rFonts w:hint="eastAsia" w:eastAsiaTheme="minorEastAsia"/>
                <w:sz w:val="22"/>
                <w:szCs w:val="18"/>
              </w:rPr>
              <w:t>time</w:t>
            </w:r>
            <w:r>
              <w:rPr>
                <w:rFonts w:eastAsiaTheme="minorEastAsia"/>
                <w:sz w:val="22"/>
                <w:szCs w:val="18"/>
              </w:rPr>
              <w:t xml:space="preserve"> </w:t>
            </w:r>
            <w:r>
              <w:rPr>
                <w:rFonts w:hint="eastAsia" w:eastAsiaTheme="minorEastAsia"/>
                <w:sz w:val="22"/>
                <w:szCs w:val="18"/>
              </w:rPr>
              <w:t>is</w:t>
            </w:r>
            <w:r>
              <w:rPr>
                <w:rFonts w:eastAsiaTheme="minorEastAsia"/>
                <w:sz w:val="22"/>
                <w:szCs w:val="18"/>
              </w:rPr>
              <w:t xml:space="preserve"> </w:t>
            </w:r>
            <w:r>
              <w:rPr>
                <w:rFonts w:hint="eastAsia" w:eastAsiaTheme="minorEastAsia"/>
                <w:sz w:val="22"/>
                <w:szCs w:val="18"/>
              </w:rPr>
              <w:t>divided</w:t>
            </w:r>
            <w:r>
              <w:rPr>
                <w:rFonts w:eastAsiaTheme="minorEastAsia"/>
                <w:sz w:val="22"/>
                <w:szCs w:val="18"/>
              </w:rPr>
              <w:t xml:space="preserve"> </w:t>
            </w:r>
            <w:r>
              <w:rPr>
                <w:rFonts w:hint="eastAsia" w:eastAsiaTheme="minorEastAsia"/>
                <w:sz w:val="22"/>
                <w:szCs w:val="18"/>
              </w:rPr>
              <w:t>into</w:t>
            </w:r>
            <w:r>
              <w:rPr>
                <w:rFonts w:eastAsiaTheme="minorEastAsia"/>
                <w:sz w:val="22"/>
                <w:szCs w:val="18"/>
              </w:rPr>
              <w:t xml:space="preserve"> </w:t>
            </w:r>
            <w:r>
              <w:rPr>
                <w:rFonts w:hint="eastAsia" w:eastAsiaTheme="minorEastAsia"/>
                <w:sz w:val="22"/>
                <w:szCs w:val="18"/>
              </w:rPr>
              <w:t>three</w:t>
            </w:r>
            <w:r>
              <w:rPr>
                <w:rFonts w:eastAsiaTheme="minorEastAsia"/>
                <w:sz w:val="22"/>
                <w:szCs w:val="18"/>
              </w:rPr>
              <w:t xml:space="preserve"> </w:t>
            </w:r>
            <w:r>
              <w:rPr>
                <w:rFonts w:hint="eastAsia" w:eastAsiaTheme="minorEastAsia"/>
                <w:sz w:val="22"/>
                <w:szCs w:val="18"/>
              </w:rPr>
              <w:t>sub-bullet（U</w:t>
            </w:r>
            <w:r>
              <w:rPr>
                <w:rFonts w:eastAsiaTheme="minorEastAsia"/>
                <w:sz w:val="22"/>
                <w:szCs w:val="18"/>
              </w:rPr>
              <w:t xml:space="preserve">L,DL </w:t>
            </w:r>
            <w:r>
              <w:rPr>
                <w:rFonts w:hint="eastAsia" w:eastAsiaTheme="minorEastAsia"/>
                <w:sz w:val="22"/>
                <w:szCs w:val="18"/>
              </w:rPr>
              <w:t>and</w:t>
            </w:r>
            <w:r>
              <w:rPr>
                <w:rFonts w:eastAsiaTheme="minorEastAsia"/>
                <w:sz w:val="22"/>
                <w:szCs w:val="18"/>
              </w:rPr>
              <w:t xml:space="preserve"> RRC processing time</w:t>
            </w:r>
            <w:r>
              <w:rPr>
                <w:rFonts w:hint="eastAsia" w:eastAsiaTheme="minorEastAsia"/>
                <w:sz w:val="22"/>
                <w:szCs w:val="18"/>
              </w:rPr>
              <w:t>），while</w:t>
            </w:r>
            <w:r>
              <w:rPr>
                <w:rFonts w:eastAsiaTheme="minorEastAsia"/>
                <w:sz w:val="22"/>
                <w:szCs w:val="18"/>
              </w:rPr>
              <w:t xml:space="preserve"> </w:t>
            </w:r>
            <w:r>
              <w:rPr>
                <w:rFonts w:hint="eastAsia" w:eastAsiaTheme="minorEastAsia"/>
                <w:sz w:val="22"/>
                <w:szCs w:val="18"/>
              </w:rPr>
              <w:t>only</w:t>
            </w:r>
            <w:r>
              <w:rPr>
                <w:rFonts w:eastAsiaTheme="minorEastAsia"/>
                <w:sz w:val="22"/>
                <w:szCs w:val="18"/>
              </w:rPr>
              <w:t xml:space="preserve"> </w:t>
            </w:r>
            <w:r>
              <w:rPr>
                <w:rFonts w:hint="eastAsia" w:eastAsiaTheme="minorEastAsia"/>
                <w:sz w:val="22"/>
                <w:szCs w:val="18"/>
              </w:rPr>
              <w:t>one</w:t>
            </w:r>
            <w:r>
              <w:rPr>
                <w:rFonts w:eastAsiaTheme="minorEastAsia"/>
                <w:sz w:val="22"/>
                <w:szCs w:val="18"/>
              </w:rPr>
              <w:t xml:space="preserve"> </w:t>
            </w:r>
            <w:r>
              <w:rPr>
                <w:rFonts w:hint="eastAsia" w:eastAsiaTheme="minorEastAsia"/>
                <w:sz w:val="22"/>
                <w:szCs w:val="18"/>
              </w:rPr>
              <w:t>sub-bullet</w:t>
            </w:r>
            <w:r>
              <w:rPr>
                <w:rFonts w:eastAsiaTheme="minorEastAsia"/>
                <w:sz w:val="22"/>
                <w:szCs w:val="18"/>
              </w:rPr>
              <w:t xml:space="preserve"> </w:t>
            </w:r>
            <w:r>
              <w:rPr>
                <w:rFonts w:hint="eastAsia" w:eastAsiaTheme="minorEastAsia"/>
                <w:sz w:val="22"/>
                <w:szCs w:val="18"/>
              </w:rPr>
              <w:t>for</w:t>
            </w:r>
            <w:r>
              <w:rPr>
                <w:rFonts w:eastAsiaTheme="minorEastAsia"/>
                <w:sz w:val="22"/>
                <w:szCs w:val="18"/>
              </w:rPr>
              <w:t xml:space="preserve"> </w:t>
            </w:r>
            <w:r>
              <w:rPr>
                <w:rFonts w:hint="eastAsia" w:eastAsiaTheme="minorEastAsia"/>
                <w:sz w:val="22"/>
                <w:szCs w:val="18"/>
              </w:rPr>
              <w:t>gNB</w:t>
            </w:r>
            <w:r>
              <w:rPr>
                <w:rFonts w:eastAsiaTheme="minorEastAsia"/>
                <w:sz w:val="22"/>
                <w:szCs w:val="18"/>
              </w:rPr>
              <w:t xml:space="preserve"> </w:t>
            </w:r>
            <w:r>
              <w:rPr>
                <w:rFonts w:hint="eastAsia" w:eastAsiaTheme="minorEastAsia"/>
                <w:sz w:val="22"/>
                <w:szCs w:val="18"/>
              </w:rPr>
              <w:t>process</w:t>
            </w:r>
            <w:r>
              <w:rPr>
                <w:rFonts w:eastAsiaTheme="minorEastAsia"/>
                <w:sz w:val="22"/>
                <w:szCs w:val="18"/>
              </w:rPr>
              <w:t xml:space="preserve"> </w:t>
            </w:r>
            <w:r>
              <w:rPr>
                <w:rFonts w:hint="eastAsia" w:eastAsiaTheme="minorEastAsia"/>
                <w:sz w:val="22"/>
                <w:szCs w:val="18"/>
              </w:rPr>
              <w:t>time（ie，</w:t>
            </w:r>
            <w:r>
              <w:rPr>
                <w:rFonts w:eastAsiaTheme="minorEastAsia"/>
                <w:sz w:val="22"/>
                <w:szCs w:val="18"/>
              </w:rPr>
              <w:t>gNB processing assumptions with regards to PUSCH decoding, RRC processing time</w:t>
            </w:r>
            <w:r>
              <w:rPr>
                <w:rFonts w:hint="eastAsia" w:eastAsiaTheme="minorEastAsia"/>
                <w:sz w:val="22"/>
                <w:szCs w:val="18"/>
              </w:rPr>
              <w:t>）.</w:t>
            </w:r>
          </w:p>
          <w:p>
            <w:pPr>
              <w:pStyle w:val="12"/>
              <w:widowControl w:val="0"/>
              <w:autoSpaceDE w:val="0"/>
              <w:autoSpaceDN w:val="0"/>
              <w:adjustRightInd w:val="0"/>
              <w:spacing w:after="0"/>
              <w:rPr>
                <w:rFonts w:eastAsia="宋体"/>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Huawei/HiSilicon</w:t>
            </w:r>
          </w:p>
        </w:tc>
        <w:tc>
          <w:tcPr>
            <w:tcW w:w="7211" w:type="dxa"/>
          </w:tcPr>
          <w:p>
            <w:pPr>
              <w:pStyle w:val="12"/>
              <w:widowControl w:val="0"/>
              <w:autoSpaceDE w:val="0"/>
              <w:autoSpaceDN w:val="0"/>
              <w:adjustRightInd w:val="0"/>
              <w:spacing w:after="0"/>
              <w:rPr>
                <w:rFonts w:eastAsiaTheme="minorEastAsia"/>
                <w:sz w:val="22"/>
                <w:szCs w:val="22"/>
              </w:rPr>
            </w:pPr>
            <w:r>
              <w:rPr>
                <w:rFonts w:hint="eastAsia" w:eastAsiaTheme="minorEastAsia"/>
                <w:sz w:val="22"/>
                <w:szCs w:val="22"/>
              </w:rPr>
              <w:t>W</w:t>
            </w:r>
            <w:r>
              <w:rPr>
                <w:rFonts w:eastAsiaTheme="minorEastAsia"/>
                <w:sz w:val="22"/>
                <w:szCs w:val="22"/>
              </w:rPr>
              <w:t>e are afraid we cannot accept either of the proposal.</w:t>
            </w:r>
          </w:p>
          <w:p>
            <w:pPr>
              <w:pStyle w:val="12"/>
              <w:widowControl w:val="0"/>
              <w:autoSpaceDE w:val="0"/>
              <w:autoSpaceDN w:val="0"/>
              <w:adjustRightInd w:val="0"/>
              <w:spacing w:after="0"/>
              <w:rPr>
                <w:rFonts w:eastAsiaTheme="minorEastAsia"/>
                <w:sz w:val="22"/>
                <w:szCs w:val="22"/>
              </w:rPr>
            </w:pPr>
          </w:p>
          <w:p>
            <w:pPr>
              <w:pStyle w:val="12"/>
              <w:widowControl w:val="0"/>
              <w:autoSpaceDE w:val="0"/>
              <w:autoSpaceDN w:val="0"/>
              <w:adjustRightInd w:val="0"/>
              <w:spacing w:after="0"/>
              <w:rPr>
                <w:rFonts w:eastAsiaTheme="minorEastAsia"/>
                <w:sz w:val="22"/>
                <w:szCs w:val="22"/>
              </w:rPr>
            </w:pPr>
            <w:r>
              <w:rPr>
                <w:rFonts w:eastAsiaTheme="minorEastAsia"/>
                <w:sz w:val="22"/>
                <w:szCs w:val="22"/>
              </w:rPr>
              <w:t>For P1#R1</w:t>
            </w:r>
            <w:r>
              <w:rPr>
                <w:rFonts w:hint="eastAsia" w:eastAsiaTheme="minorEastAsia"/>
                <w:sz w:val="22"/>
                <w:szCs w:val="22"/>
              </w:rPr>
              <w:t>,</w:t>
            </w:r>
            <w:r>
              <w:rPr>
                <w:rFonts w:eastAsiaTheme="minorEastAsia"/>
                <w:sz w:val="22"/>
                <w:szCs w:val="22"/>
              </w:rPr>
              <w:t xml:space="preserve"> our concerns are</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We do not need to enumerate all long components that are applicable to DL measurement only.</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pPr>
              <w:pStyle w:val="12"/>
              <w:widowControl w:val="0"/>
              <w:autoSpaceDE w:val="0"/>
              <w:autoSpaceDN w:val="0"/>
              <w:adjustRightInd w:val="0"/>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pPr>
              <w:widowControl w:val="0"/>
              <w:autoSpaceDE w:val="0"/>
              <w:autoSpaceDN w:val="0"/>
              <w:adjustRightInd w:val="0"/>
              <w:jc w:val="both"/>
              <w:rPr>
                <w:rFonts w:eastAsia="宋体" w:cs="Times New Roman"/>
                <w:b/>
                <w:bCs/>
                <w:u w:val="single"/>
                <w:lang w:val="en-US"/>
              </w:rPr>
            </w:pPr>
            <w:r>
              <w:rPr>
                <w:rFonts w:eastAsia="宋体" w:cs="Times New Roman"/>
                <w:b/>
                <w:bCs/>
                <w:u w:val="single"/>
                <w:lang w:val="en-US"/>
              </w:rPr>
              <w:t>Proposal #1 – Revision from Huawei/HiSilicon</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hint="eastAsia" w:ascii="Times New Roman" w:hAnsi="Times New Roman" w:eastAsiaTheme="minorEastAsia"/>
                <w:lang w:eastAsia="zh-CN"/>
              </w:rPr>
              <w:t>F</w:t>
            </w:r>
            <w:r>
              <w:rPr>
                <w:rFonts w:ascii="Times New Roman" w:hAnsi="Times New Roman" w:eastAsiaTheme="minorEastAsia"/>
                <w:lang w:eastAsia="zh-CN"/>
              </w:rPr>
              <w:t>or UE measurement for positioning and DL E-CID</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eastAsiaTheme="minorEastAsia"/>
                <w:lang w:eastAsia="zh-CN"/>
              </w:rPr>
              <w:t xml:space="preserve">Starting from the transmission by the gNB MAC entity of the PDSCH </w:t>
            </w:r>
            <w:r>
              <w:rPr>
                <w:rFonts w:hint="eastAsia" w:ascii="Times New Roman" w:hAnsi="Times New Roman" w:eastAsiaTheme="minorEastAsia"/>
                <w:lang w:eastAsia="zh-CN"/>
              </w:rPr>
              <w:t>co</w:t>
            </w:r>
            <w:r>
              <w:rPr>
                <w:rFonts w:ascii="Times New Roman" w:hAnsi="Times New Roman" w:eastAsiaTheme="minorEastAsia"/>
                <w:lang w:eastAsia="zh-CN"/>
              </w:rPr>
              <w:t>nveying the LPP message containing RequestLocationInformation</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eastAsiaTheme="minorEastAsia"/>
                <w:lang w:eastAsia="zh-CN"/>
              </w:rPr>
              <w:t>Ending with the successful reception by the gNB MAC entity of the PUSCH containing conveying the LPP message containing ProvideLocationInformation.</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hint="eastAsia" w:ascii="Times New Roman" w:hAnsi="Times New Roman" w:eastAsiaTheme="minorEastAsia"/>
                <w:lang w:eastAsia="zh-CN"/>
              </w:rPr>
              <w:t>F</w:t>
            </w:r>
            <w:r>
              <w:rPr>
                <w:rFonts w:ascii="Times New Roman" w:hAnsi="Times New Roman" w:eastAsiaTheme="minorEastAsia"/>
                <w:lang w:eastAsia="zh-CN"/>
              </w:rPr>
              <w:t>or NG-RAN measurement for positioning</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tarting from the reception by the TRP of the NRPPa message MEASUREMENT REQUEST</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eastAsiaTheme="minorEastAsia"/>
                <w:lang w:eastAsia="zh-CN"/>
              </w:rPr>
              <w:t>Ending with the transmission by the TRP of the NRPPa message MEASUREMENT RESPONSE</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ascii="Times New Roman" w:hAnsi="Times New Roman" w:eastAsiaTheme="minorEastAsia"/>
                <w:lang w:eastAsia="zh-CN"/>
              </w:rPr>
              <w:t>For UL E-CID</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tarting from the reception by the serving gNB of the NRPPa message E-CID MEASUREMENT INITIATION REQUEST</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eastAsiaTheme="minorEastAsia"/>
                <w:lang w:eastAsia="zh-CN"/>
              </w:rPr>
            </w:pPr>
            <w:r>
              <w:rPr>
                <w:rFonts w:ascii="Times New Roman" w:hAnsi="Times New Roman" w:eastAsiaTheme="minorEastAsia"/>
                <w:lang w:eastAsia="zh-CN"/>
              </w:rPr>
              <w:t>Ending with the transmission by the serving gNB of the NRPPa message E-CID MEASUREMENT INITIATION RESPONSE</w:t>
            </w:r>
          </w:p>
          <w:p>
            <w:pPr>
              <w:widowControl w:val="0"/>
              <w:autoSpaceDE w:val="0"/>
              <w:autoSpaceDN w:val="0"/>
              <w:adjustRightInd w:val="0"/>
              <w:jc w:val="both"/>
              <w:rPr>
                <w:rFonts w:eastAsia="宋体" w:cs="Times New Roman"/>
                <w:b/>
                <w:bCs/>
                <w:u w:val="single"/>
                <w:lang w:val="en-US"/>
              </w:rPr>
            </w:pPr>
          </w:p>
          <w:p>
            <w:pPr>
              <w:pStyle w:val="12"/>
              <w:widowControl w:val="0"/>
              <w:autoSpaceDE w:val="0"/>
              <w:autoSpaceDN w:val="0"/>
              <w:adjustRightInd w:val="0"/>
              <w:spacing w:after="0"/>
              <w:rPr>
                <w:rFonts w:eastAsiaTheme="minorEastAsia"/>
                <w:sz w:val="22"/>
                <w:szCs w:val="22"/>
              </w:rPr>
            </w:pPr>
            <w:r>
              <w:rPr>
                <w:rFonts w:eastAsiaTheme="minorEastAsia"/>
                <w:sz w:val="22"/>
                <w:szCs w:val="22"/>
              </w:rPr>
              <w:t>For P2#R1</w:t>
            </w:r>
            <w:r>
              <w:rPr>
                <w:rFonts w:hint="eastAsia" w:eastAsiaTheme="minorEastAsia"/>
                <w:sz w:val="22"/>
                <w:szCs w:val="22"/>
              </w:rPr>
              <w:t>,</w:t>
            </w:r>
            <w:r>
              <w:rPr>
                <w:rFonts w:eastAsiaTheme="minorEastAsia"/>
                <w:sz w:val="22"/>
                <w:szCs w:val="22"/>
              </w:rPr>
              <w:t xml:space="preserve"> our concerns are</w:t>
            </w:r>
          </w:p>
          <w:p>
            <w:pPr>
              <w:pStyle w:val="31"/>
              <w:widowControl w:val="0"/>
              <w:numPr>
                <w:ilvl w:val="0"/>
                <w:numId w:val="5"/>
              </w:numPr>
              <w:autoSpaceDE w:val="0"/>
              <w:autoSpaceDN w:val="0"/>
              <w:adjustRightInd w:val="0"/>
              <w:spacing w:before="60"/>
              <w:ind w:left="284" w:hanging="284"/>
              <w:jc w:val="both"/>
              <w:rPr>
                <w:rFonts w:ascii="Times New Roman" w:hAnsi="Times New Roman" w:eastAsiaTheme="minorEastAsia"/>
              </w:rPr>
            </w:pPr>
            <w:r>
              <w:rPr>
                <w:rFonts w:ascii="Times New Roman" w:hAnsi="Times New Roman" w:eastAsiaTheme="minorEastAsia"/>
                <w:lang w:eastAsia="zh-CN"/>
              </w:rPr>
              <w:t>10ms latency is said to be desired from some IIoT use case in SID, but we have not agreed that 10ms E2E is the target requirement for Rel-17 enhancement, nor did we agree that 10ms E2E latency should be the TTFF latency.</w:t>
            </w:r>
          </w:p>
          <w:p>
            <w:pPr>
              <w:pStyle w:val="31"/>
              <w:widowControl w:val="0"/>
              <w:numPr>
                <w:ilvl w:val="0"/>
                <w:numId w:val="5"/>
              </w:numPr>
              <w:autoSpaceDE w:val="0"/>
              <w:autoSpaceDN w:val="0"/>
              <w:adjustRightInd w:val="0"/>
              <w:spacing w:before="60"/>
              <w:ind w:left="284" w:hanging="284"/>
              <w:jc w:val="both"/>
              <w:rPr>
                <w:rFonts w:ascii="Times New Roman" w:hAnsi="Times New Roman" w:eastAsiaTheme="minorEastAsia"/>
              </w:rPr>
            </w:pPr>
            <w:r>
              <w:rPr>
                <w:rFonts w:hint="eastAsia" w:ascii="Times New Roman" w:hAnsi="Times New Roman" w:eastAsiaTheme="minorEastAsia"/>
                <w:lang w:eastAsia="zh-CN"/>
              </w:rPr>
              <w:t>W</w:t>
            </w:r>
            <w:r>
              <w:rPr>
                <w:rFonts w:ascii="Times New Roman" w:hAnsi="Times New Roman" w:eastAsiaTheme="minorEastAsia"/>
                <w:lang w:eastAsia="zh-CN"/>
              </w:rPr>
              <w:t>e should not say that it needs enhancement for now</w:t>
            </w:r>
            <w:r>
              <w:rPr>
                <w:rFonts w:hint="eastAsia" w:ascii="Times New Roman" w:hAnsi="Times New Roman" w:eastAsiaTheme="minorEastAsia"/>
                <w:lang w:eastAsia="zh-CN"/>
              </w:rPr>
              <w:t>,</w:t>
            </w:r>
            <w:r>
              <w:rPr>
                <w:rFonts w:ascii="Times New Roman" w:hAnsi="Times New Roman" w:eastAsiaTheme="minorEastAsia"/>
                <w:lang w:eastAsia="zh-CN"/>
              </w:rPr>
              <w:t xml:space="preserve"> as it is not the last meeting. Suggest to go with observation of facts.</w:t>
            </w:r>
          </w:p>
          <w:p>
            <w:pPr>
              <w:pStyle w:val="31"/>
              <w:widowControl w:val="0"/>
              <w:numPr>
                <w:ilvl w:val="0"/>
                <w:numId w:val="5"/>
              </w:numPr>
              <w:autoSpaceDE w:val="0"/>
              <w:autoSpaceDN w:val="0"/>
              <w:adjustRightInd w:val="0"/>
              <w:spacing w:before="60"/>
              <w:ind w:left="284" w:hanging="284"/>
              <w:jc w:val="both"/>
              <w:rPr>
                <w:rFonts w:ascii="Times New Roman" w:hAnsi="Times New Roman" w:eastAsiaTheme="minorEastAsia"/>
              </w:rPr>
            </w:pPr>
            <w:r>
              <w:rPr>
                <w:rFonts w:ascii="Times New Roman" w:hAnsi="Times New Roman" w:eastAsiaTheme="minorEastAsia"/>
                <w:lang w:eastAsia="zh-CN"/>
              </w:rPr>
              <w:t>In our understanding, the physical layer latency for UL-only positioning and E-CID positioning can be less than 10ms.</w:t>
            </w:r>
          </w:p>
          <w:p>
            <w:pPr>
              <w:widowControl w:val="0"/>
              <w:autoSpaceDE w:val="0"/>
              <w:autoSpaceDN w:val="0"/>
              <w:adjustRightInd w:val="0"/>
              <w:jc w:val="both"/>
              <w:rPr>
                <w:rFonts w:eastAsia="宋体" w:cs="Times New Roman"/>
                <w:b/>
                <w:bCs/>
                <w:u w:val="single"/>
                <w:lang w:val="en-US"/>
              </w:rPr>
            </w:pPr>
            <w:r>
              <w:rPr>
                <w:rFonts w:eastAsia="宋体" w:cs="Times New Roman"/>
                <w:b/>
                <w:bCs/>
                <w:u w:val="single"/>
                <w:lang w:val="en-US"/>
              </w:rPr>
              <w:t>Proposal #2 – Revision from Huawei/HiSilicon</w:t>
            </w:r>
          </w:p>
          <w:p>
            <w:pPr>
              <w:pStyle w:val="12"/>
              <w:widowControl w:val="0"/>
              <w:autoSpaceDE w:val="0"/>
              <w:autoSpaceDN w:val="0"/>
              <w:adjustRightInd w:val="0"/>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SONY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 for proposal 1 but for proposal 2 E2E latency is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w:t>
            </w:r>
            <w:r>
              <w:rPr>
                <w:rFonts w:eastAsia="Malgun Gothic"/>
                <w:sz w:val="22"/>
                <w:szCs w:val="18"/>
                <w:lang w:eastAsia="ko-KR"/>
              </w:rPr>
              <w:t>G</w:t>
            </w:r>
          </w:p>
        </w:tc>
        <w:tc>
          <w:tcPr>
            <w:tcW w:w="7211" w:type="dxa"/>
          </w:tcPr>
          <w:p>
            <w:pPr>
              <w:pStyle w:val="12"/>
              <w:widowControl w:val="0"/>
              <w:autoSpaceDE w:val="0"/>
              <w:autoSpaceDN w:val="0"/>
              <w:adjustRightInd w:val="0"/>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lang w:eastAsia="ko-KR"/>
              </w:rPr>
              <w:t xml:space="preserve">On proposal 2, the target latency requirement of 10ms is not agreed yet.  So it is better to put the 10ms under brackets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bl>
    <w:p>
      <w:pPr>
        <w:spacing w:before="60"/>
        <w:jc w:val="both"/>
        <w:rPr>
          <w:bCs/>
          <w:iCs/>
          <w:lang w:val="en-US"/>
        </w:rPr>
      </w:pPr>
    </w:p>
    <w:p>
      <w:pPr>
        <w:pStyle w:val="4"/>
      </w:pPr>
      <w:r>
        <w:t>Revision#2 of Initial Proposal</w:t>
      </w:r>
    </w:p>
    <w:p>
      <w:pPr>
        <w:rPr>
          <w:lang w:val="en-GB"/>
        </w:rPr>
      </w:pPr>
      <w:r>
        <w:rPr>
          <w:lang w:val="en-GB"/>
        </w:rPr>
        <w:t>Majority of companies seems in favour of proposal #1 with minor modification addressed in Revision#2. One company goes one step further and tries to come up with definition for different types of NR Prositioning solutions. Based on majority the original proposal with slight modifications is proposed as a Revision#2.</w:t>
      </w:r>
    </w:p>
    <w:p>
      <w:pPr>
        <w:jc w:val="both"/>
        <w:rPr>
          <w:b/>
          <w:bCs/>
          <w:u w:val="single"/>
          <w:lang w:val="en-US"/>
        </w:rPr>
      </w:pPr>
      <w:r>
        <w:rPr>
          <w:b/>
          <w:bCs/>
          <w:u w:val="single"/>
          <w:lang w:val="en-US"/>
        </w:rPr>
        <w:t>Proposal #1 – Revision#2</w:t>
      </w:r>
    </w:p>
    <w:p>
      <w:pPr>
        <w:pStyle w:val="31"/>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4"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45"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pPr>
        <w:spacing w:before="60"/>
        <w:jc w:val="both"/>
        <w:rPr>
          <w:bCs/>
          <w:iCs/>
          <w:lang w:val="en-US"/>
        </w:rPr>
      </w:pPr>
    </w:p>
    <w:p>
      <w:pPr>
        <w:spacing w:before="60"/>
        <w:jc w:val="both"/>
        <w:rPr>
          <w:bCs/>
          <w:iCs/>
          <w:lang w:val="en-US"/>
        </w:rPr>
      </w:pPr>
      <w:r>
        <w:rPr>
          <w:bCs/>
          <w:iCs/>
          <w:lang w:val="en-US"/>
        </w:rPr>
        <w:t>Regarding proposal#2, it can be discussed next meeting once analysis of latency is completed and latency requirements are agreed.</w:t>
      </w:r>
    </w:p>
    <w:p>
      <w:pPr>
        <w:spacing w:before="60"/>
        <w:jc w:val="both"/>
        <w:rPr>
          <w:bCs/>
          <w:iCs/>
          <w:lang w:val="en-US"/>
        </w:rPr>
      </w:pPr>
    </w:p>
    <w:p>
      <w:pPr>
        <w:spacing w:before="60"/>
        <w:jc w:val="both"/>
        <w:rPr>
          <w:bCs/>
          <w:iCs/>
          <w:lang w:val="en-US"/>
        </w:rPr>
      </w:pPr>
      <w:r>
        <w:rPr>
          <w:bCs/>
          <w:iCs/>
          <w:lang w:val="en-US"/>
        </w:rPr>
        <w:t>As a result of RAN1 discussion during the GTW session, the following agreement was reached:</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autoSpaceDE/>
              <w:autoSpaceDN/>
              <w:adjustRightInd/>
              <w:spacing w:before="60"/>
              <w:jc w:val="both"/>
              <w:rPr>
                <w:rFonts w:eastAsia="宋体" w:cs="Times New Roman"/>
                <w:bCs/>
                <w:iCs/>
                <w:lang w:val="en-US"/>
              </w:rPr>
            </w:pPr>
            <w:r>
              <w:rPr>
                <w:rFonts w:eastAsia="宋体" w:cs="Times New Roman"/>
                <w:bCs/>
                <w:iCs/>
                <w:u w:val="single"/>
                <w:lang w:val="en-US"/>
              </w:rPr>
              <w:t>Agreement</w:t>
            </w:r>
            <w:r>
              <w:rPr>
                <w:rFonts w:eastAsia="宋体" w:cs="Times New Roman"/>
                <w:bCs/>
                <w:iCs/>
                <w:lang w:val="en-US"/>
              </w:rPr>
              <w:t>:</w:t>
            </w:r>
          </w:p>
          <w:p>
            <w:pPr>
              <w:widowControl/>
              <w:autoSpaceDE/>
              <w:autoSpaceDN/>
              <w:adjustRightInd/>
              <w:spacing w:before="60"/>
              <w:jc w:val="both"/>
              <w:rPr>
                <w:rFonts w:eastAsia="宋体" w:cs="Times New Roman"/>
                <w:bCs/>
                <w:iCs/>
                <w:lang w:val="en-US"/>
              </w:rPr>
            </w:pPr>
            <w:r>
              <w:rPr>
                <w:rFonts w:eastAsia="宋体" w:cs="Times New Roman"/>
                <w:bCs/>
                <w:iCs/>
                <w:lang w:val="en-US"/>
              </w:rPr>
              <w:t>Physical layer latency for DL only, UL only, DL+UL positioning solutions for UE-based and UE-assisted approaches are separately studied</w:t>
            </w:r>
          </w:p>
        </w:tc>
      </w:tr>
    </w:tbl>
    <w:p>
      <w:pPr>
        <w:spacing w:before="60"/>
        <w:jc w:val="both"/>
        <w:rPr>
          <w:bCs/>
          <w:iCs/>
          <w:lang w:val="en-US"/>
        </w:rPr>
      </w:pPr>
    </w:p>
    <w:p>
      <w:pPr>
        <w:pStyle w:val="4"/>
      </w:pPr>
      <w:r>
        <w:t>Revision#3 of Initial Proposal</w:t>
      </w:r>
    </w:p>
    <w:p>
      <w:pPr>
        <w:rPr>
          <w:lang w:val="en-GB"/>
        </w:rPr>
      </w:pPr>
      <w:r>
        <w:rPr>
          <w:lang w:val="en-GB"/>
        </w:rPr>
        <w:t>Companies are invited to comment on the following proposal.</w:t>
      </w:r>
    </w:p>
    <w:p>
      <w:pPr>
        <w:jc w:val="both"/>
        <w:rPr>
          <w:b/>
          <w:bCs/>
          <w:u w:val="single"/>
        </w:rPr>
      </w:pPr>
      <w:bookmarkStart w:id="35" w:name="_Hlk48852391"/>
      <w:r>
        <w:rPr>
          <w:b/>
          <w:bCs/>
          <w:u w:val="single"/>
          <w:lang w:val="en-US"/>
        </w:rPr>
        <w:t>Proposal #1 – Revision#3</w:t>
      </w:r>
    </w:p>
    <w:bookmarkEnd w:id="35"/>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4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pPr>
        <w:spacing w:before="60"/>
        <w:jc w:val="both"/>
        <w:rPr>
          <w:bCs/>
          <w:iCs/>
          <w:lang w:val="en-US"/>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CATT</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The entire list is discussing evaluation methodology rather than evaluation itself, and as CATT comment, the long list only concerns DL part.</w:t>
            </w:r>
          </w:p>
          <w:p>
            <w:pPr>
              <w:pStyle w:val="12"/>
              <w:widowControl w:val="0"/>
              <w:autoSpaceDE w:val="0"/>
              <w:autoSpaceDN w:val="0"/>
              <w:adjustRightInd w:val="0"/>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Support. </w:t>
            </w:r>
          </w:p>
          <w:p>
            <w:pPr>
              <w:pStyle w:val="12"/>
              <w:widowControl w:val="0"/>
              <w:autoSpaceDE w:val="0"/>
              <w:autoSpaceDN w:val="0"/>
              <w:adjustRightInd w:val="0"/>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pPr>
              <w:pStyle w:val="12"/>
              <w:widowControl w:val="0"/>
              <w:autoSpaceDE w:val="0"/>
              <w:autoSpaceDN w:val="0"/>
              <w:adjustRightInd w:val="0"/>
              <w:spacing w:after="0"/>
              <w:rPr>
                <w:rFonts w:eastAsiaTheme="minorEastAsia"/>
                <w:sz w:val="22"/>
                <w:szCs w:val="18"/>
              </w:rPr>
            </w:pP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We have added the following sub-bullets to the list above.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pPr>
              <w:pStyle w:val="12"/>
              <w:widowControl w:val="0"/>
              <w:autoSpaceDE w:val="0"/>
              <w:autoSpaceDN w:val="0"/>
              <w:adjustRightInd w:val="0"/>
              <w:spacing w:after="0"/>
              <w:rPr>
                <w:rFonts w:eastAsiaTheme="minorEastAsia"/>
                <w:sz w:val="22"/>
                <w:szCs w:val="18"/>
              </w:rPr>
            </w:pPr>
          </w:p>
        </w:tc>
      </w:tr>
    </w:tbl>
    <w:p>
      <w:pPr>
        <w:pStyle w:val="4"/>
      </w:pPr>
      <w:r>
        <w:t>Revision#4 of Initial Proposal</w:t>
      </w:r>
    </w:p>
    <w:p>
      <w:pPr>
        <w:rPr>
          <w:lang w:val="en-GB"/>
        </w:rPr>
      </w:pPr>
      <w:r>
        <w:rPr>
          <w:lang w:val="en-GB"/>
        </w:rPr>
        <w:t>Companies are invited to comment on the following proposal with modifications provided by Intel.</w:t>
      </w:r>
    </w:p>
    <w:p>
      <w:pPr>
        <w:jc w:val="both"/>
        <w:rPr>
          <w:b/>
          <w:bCs/>
          <w:u w:val="single"/>
        </w:rPr>
      </w:pPr>
      <w:r>
        <w:rPr>
          <w:b/>
          <w:bCs/>
          <w:u w:val="single"/>
          <w:lang w:val="en-US"/>
        </w:rPr>
        <w:t>Proposal #1 – Revision#4</w:t>
      </w:r>
    </w:p>
    <w:p>
      <w:pPr>
        <w:spacing w:before="60"/>
        <w:jc w:val="both"/>
        <w:rPr>
          <w:color w:val="FF0000"/>
          <w:lang w:eastAsia="ko-KR"/>
        </w:rPr>
      </w:pPr>
      <w:r>
        <w:rPr>
          <w:color w:val="FF0000"/>
          <w:lang w:eastAsia="ko-KR"/>
        </w:rPr>
        <w:t>Capture the following in TR</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4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pPr>
        <w:spacing w:before="60"/>
        <w:jc w:val="both"/>
        <w:rPr>
          <w:bCs/>
          <w:iCs/>
          <w:lang w:val="en-US"/>
        </w:rPr>
      </w:pPr>
    </w:p>
    <w:p>
      <w:pPr>
        <w:pStyle w:val="4"/>
      </w:pPr>
      <w:r>
        <w:t>Collection of Views for Revision#4 Proposal</w:t>
      </w:r>
    </w:p>
    <w:p>
      <w:pPr>
        <w:spacing w:before="60"/>
        <w:jc w:val="both"/>
        <w:rPr>
          <w:lang w:val="en-US" w:eastAsia="ko-KR"/>
        </w:rPr>
      </w:pPr>
      <w:r>
        <w:rPr>
          <w:lang w:val="en-US" w:eastAsia="ko-KR"/>
        </w:rPr>
        <w:t>Companies are invited to provide views on proposal in Section 3.1.7</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lang w:val="ru-RU"/>
              </w:rPr>
            </w:pPr>
            <w:r>
              <w:rPr>
                <w:rFonts w:eastAsiaTheme="minorEastAsia"/>
                <w:sz w:val="22"/>
                <w:szCs w:val="18"/>
                <w:lang w:val="ru-RU"/>
              </w:rPr>
              <w:t>Huawei/HiSilicon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R</w:t>
            </w:r>
            <w:r>
              <w:rPr>
                <w:rFonts w:eastAsiaTheme="minorEastAsia"/>
                <w:sz w:val="22"/>
                <w:szCs w:val="18"/>
              </w:rPr>
              <w:t>eply to Intel</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hint="eastAsia" w:ascii="Times New Roman" w:hAnsi="Times New Roman"/>
              </w:rPr>
              <w:t>F</w:t>
            </w:r>
            <w:r>
              <w:rPr>
                <w:rFonts w:ascii="Times New Roman" w:hAnsi="Times New Roman"/>
              </w:rPr>
              <w:t>or UE measurement for positioning and DL E-CID</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rPr>
              <w:t xml:space="preserve">Starting from the transmission by the gNB MAC entity of the PDSCH </w:t>
            </w:r>
            <w:r>
              <w:rPr>
                <w:rFonts w:hint="eastAsia" w:ascii="Times New Roman" w:hAnsi="Times New Roman"/>
              </w:rPr>
              <w:t>co</w:t>
            </w:r>
            <w:r>
              <w:rPr>
                <w:rFonts w:ascii="Times New Roman" w:hAnsi="Times New Roman"/>
              </w:rPr>
              <w:t>nveying the LPP message containing RequestLocationInformation</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rPr>
              <w:t>Ending with the successful reception by the gNB MAC entity of the PUSCH conveying the LPP message containing ProvideLocationInformation.</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hint="eastAsia" w:ascii="Times New Roman" w:hAnsi="Times New Roman"/>
              </w:rPr>
              <w:t>F</w:t>
            </w:r>
            <w:r>
              <w:rPr>
                <w:rFonts w:ascii="Times New Roman" w:hAnsi="Times New Roman"/>
              </w:rPr>
              <w:t>or NG-RAN measurement for positioning</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hint="eastAsia" w:ascii="Times New Roman" w:hAnsi="Times New Roman"/>
              </w:rPr>
              <w:t>S</w:t>
            </w:r>
            <w:r>
              <w:rPr>
                <w:rFonts w:ascii="Times New Roman" w:hAnsi="Times New Roman"/>
              </w:rPr>
              <w:t>tarting from the reception by the TRP of the NRPPa message MEASUREMENT REQUEST</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rPr>
              <w:t>Ending with the transmission by the TRP of the NRPPa message MEASUREMENT RESPONSE</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ascii="Times New Roman" w:hAnsi="Times New Roman"/>
              </w:rPr>
              <w:t>For UL E-CID</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rPr>
            </w:pPr>
            <w:r>
              <w:rPr>
                <w:rFonts w:hint="eastAsia" w:ascii="Times New Roman" w:hAnsi="Times New Roman"/>
              </w:rPr>
              <w:t>S</w:t>
            </w:r>
            <w:r>
              <w:rPr>
                <w:rFonts w:ascii="Times New Roman" w:hAnsi="Times New Roman"/>
              </w:rPr>
              <w:t>tarting from the reception by the serving gNB of the NRPPa message E-CID MEASUREMENT INITIATION REQUEST</w:t>
            </w:r>
          </w:p>
          <w:p>
            <w:pPr>
              <w:pStyle w:val="31"/>
              <w:widowControl w:val="0"/>
              <w:numPr>
                <w:ilvl w:val="2"/>
                <w:numId w:val="5"/>
              </w:numPr>
              <w:autoSpaceDE w:val="0"/>
              <w:autoSpaceDN w:val="0"/>
              <w:adjustRightInd w:val="0"/>
              <w:spacing w:before="60"/>
              <w:ind w:left="1237" w:leftChars="400" w:hanging="357"/>
              <w:jc w:val="both"/>
              <w:rPr>
                <w:rFonts w:eastAsiaTheme="minorEastAsia"/>
                <w:szCs w:val="18"/>
              </w:rPr>
            </w:pPr>
            <w:r>
              <w:rPr>
                <w:rFonts w:ascii="Times New Roman" w:hAnsi="Times New Roman"/>
              </w:rPr>
              <w:t>Ending with the transmission by the serving gNB of the NRPPa message E-CID MEASUREMENT INITIATION RESPONSE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If everyone is fine with this, we suggest to define the following components</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w:t>
            </w:r>
            <w:del w:id="50"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51"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Numerology of PUSCH, PDSCH</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widowControl w:val="0"/>
              <w:numPr>
                <w:ilvl w:val="1"/>
                <w:numId w:val="5"/>
              </w:numPr>
              <w:autoSpaceDE w:val="0"/>
              <w:autoSpaceDN w:val="0"/>
              <w:adjustRightInd w:val="0"/>
              <w:spacing w:before="60"/>
              <w:ind w:left="567" w:hanging="283"/>
              <w:jc w:val="both"/>
              <w:rPr>
                <w:ins w:id="52"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ins w:id="53" w:author="Huawei" w:date="2020-08-21T15:57:00Z">
              <w:r>
                <w:rPr>
                  <w:rFonts w:ascii="Times New Roman" w:hAnsi="Times New Roman"/>
                  <w:bCs/>
                  <w:iCs/>
                  <w:color w:val="FF0000"/>
                </w:rPr>
                <w:t>DL Rx beam sweeping at UE</w:t>
              </w:r>
            </w:ins>
          </w:p>
          <w:p>
            <w:pPr>
              <w:pStyle w:val="31"/>
              <w:widowControl w:val="0"/>
              <w:numPr>
                <w:ilvl w:val="1"/>
                <w:numId w:val="5"/>
              </w:numPr>
              <w:autoSpaceDE w:val="0"/>
              <w:autoSpaceDN w:val="0"/>
              <w:adjustRightInd w:val="0"/>
              <w:spacing w:before="60"/>
              <w:ind w:left="567" w:hanging="283"/>
              <w:jc w:val="both"/>
              <w:rPr>
                <w:ins w:id="54" w:author="Huawei" w:date="2020-08-21T15:57:00Z"/>
                <w:rFonts w:ascii="Times New Roman" w:hAnsi="Times New Roman"/>
                <w:bCs/>
                <w:iCs/>
              </w:rPr>
            </w:pPr>
            <w:r>
              <w:rPr>
                <w:rFonts w:ascii="Times New Roman" w:hAnsi="Times New Roman"/>
                <w:bCs/>
                <w:iCs/>
                <w:color w:val="FF0000"/>
              </w:rPr>
              <w:t>UL SRS for positioning periodicity and transmission duration</w:t>
            </w:r>
          </w:p>
          <w:p>
            <w:pPr>
              <w:pStyle w:val="31"/>
              <w:widowControl w:val="0"/>
              <w:numPr>
                <w:ilvl w:val="1"/>
                <w:numId w:val="5"/>
              </w:numPr>
              <w:autoSpaceDE w:val="0"/>
              <w:autoSpaceDN w:val="0"/>
              <w:adjustRightInd w:val="0"/>
              <w:spacing w:before="60"/>
              <w:ind w:left="567" w:hanging="283"/>
              <w:jc w:val="both"/>
              <w:rPr>
                <w:ins w:id="55" w:author="Huawei" w:date="2020-08-21T15:57:00Z"/>
                <w:rFonts w:ascii="Times New Roman" w:hAnsi="Times New Roman"/>
                <w:bCs/>
                <w:iCs/>
              </w:rPr>
            </w:pPr>
            <w:ins w:id="56" w:author="Huawei" w:date="2020-08-21T15:57:00Z">
              <w:r>
                <w:rPr>
                  <w:rFonts w:ascii="Times New Roman" w:hAnsi="Times New Roman"/>
                  <w:bCs/>
                  <w:iCs/>
                  <w:color w:val="FF0000"/>
                </w:rPr>
                <w:t>UL Tx beam</w:t>
              </w:r>
            </w:ins>
            <w:ins w:id="57" w:author="Huawei" w:date="2020-08-21T15:58:00Z">
              <w:r>
                <w:rPr>
                  <w:rFonts w:ascii="Times New Roman" w:hAnsi="Times New Roman"/>
                  <w:bCs/>
                  <w:iCs/>
                  <w:color w:val="FF0000"/>
                </w:rPr>
                <w:t xml:space="preserve"> sweeping</w:t>
              </w:r>
            </w:ins>
            <w:ins w:id="58" w:author="Huawei" w:date="2020-08-21T15:59:00Z">
              <w:r>
                <w:rPr>
                  <w:rFonts w:ascii="Times New Roman" w:hAnsi="Times New Roman"/>
                  <w:bCs/>
                  <w:iCs/>
                  <w:color w:val="FF0000"/>
                </w:rPr>
                <w:t>/beam selection</w:t>
              </w:r>
            </w:ins>
            <w:ins w:id="59" w:author="Huawei" w:date="2020-08-21T15:57:00Z">
              <w:r>
                <w:rPr>
                  <w:rFonts w:ascii="Times New Roman" w:hAnsi="Times New Roman"/>
                  <w:bCs/>
                  <w:iCs/>
                  <w:color w:val="FF0000"/>
                </w:rPr>
                <w:t xml:space="preserve"> at UE</w:t>
              </w:r>
            </w:ins>
          </w:p>
          <w:p>
            <w:pPr>
              <w:pStyle w:val="31"/>
              <w:widowControl w:val="0"/>
              <w:numPr>
                <w:ilvl w:val="1"/>
                <w:numId w:val="5"/>
              </w:numPr>
              <w:autoSpaceDE w:val="0"/>
              <w:autoSpaceDN w:val="0"/>
              <w:adjustRightInd w:val="0"/>
              <w:spacing w:before="60"/>
              <w:ind w:left="567" w:hanging="283"/>
              <w:jc w:val="both"/>
              <w:rPr>
                <w:ins w:id="60" w:author="Huawei" w:date="2020-08-21T15:51:00Z"/>
                <w:rFonts w:ascii="Times New Roman" w:hAnsi="Times New Roman"/>
                <w:bCs/>
                <w:iCs/>
              </w:rPr>
            </w:pPr>
            <w:ins w:id="61" w:author="Huawei" w:date="2020-08-21T15:57:00Z">
              <w:r>
                <w:rPr>
                  <w:rFonts w:ascii="Times New Roman" w:hAnsi="Times New Roman"/>
                  <w:bCs/>
                  <w:iCs/>
                  <w:color w:val="FF0000"/>
                </w:rPr>
                <w:t>UL Rx beam sweeping at gNB</w:t>
              </w:r>
            </w:ins>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ins w:id="62" w:author="Huawei" w:date="2020-08-21T15:52:00Z">
              <w:r>
                <w:rPr>
                  <w:rFonts w:ascii="Times New Roman" w:hAnsi="Times New Roman"/>
                  <w:bCs/>
                  <w:iCs/>
                  <w:color w:val="FF0000"/>
                </w:rPr>
                <w:t>Use of AP-SRS</w:t>
              </w:r>
            </w:ins>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pPr>
              <w:pStyle w:val="31"/>
              <w:widowControl w:val="0"/>
              <w:numPr>
                <w:ilvl w:val="1"/>
                <w:numId w:val="5"/>
              </w:numPr>
              <w:autoSpaceDE w:val="0"/>
              <w:autoSpaceDN w:val="0"/>
              <w:adjustRightInd w:val="0"/>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RRC processing time at the UE</w:t>
            </w:r>
          </w:p>
          <w:p>
            <w:pPr>
              <w:pStyle w:val="31"/>
              <w:widowControl w:val="0"/>
              <w:numPr>
                <w:ilvl w:val="1"/>
                <w:numId w:val="5"/>
              </w:numPr>
              <w:autoSpaceDE w:val="0"/>
              <w:autoSpaceDN w:val="0"/>
              <w:adjustRightInd w:val="0"/>
              <w:spacing w:before="60"/>
              <w:ind w:left="567" w:hanging="283"/>
              <w:jc w:val="both"/>
              <w:rPr>
                <w:ins w:id="63" w:author="Huawei" w:date="2020-08-21T15:47:00Z"/>
                <w:rFonts w:ascii="Times New Roman" w:hAnsi="Times New Roman"/>
                <w:bCs/>
                <w:iCs/>
                <w:color w:val="FF0000"/>
              </w:rPr>
            </w:pPr>
            <w:r>
              <w:rPr>
                <w:rFonts w:ascii="Times New Roman" w:hAnsi="Times New Roman"/>
                <w:bCs/>
                <w:iCs/>
                <w:color w:val="FF0000"/>
              </w:rPr>
              <w:t>RRC processing time at the gNB</w:t>
            </w:r>
          </w:p>
          <w:p>
            <w:pPr>
              <w:pStyle w:val="31"/>
              <w:widowControl w:val="0"/>
              <w:numPr>
                <w:ilvl w:val="1"/>
                <w:numId w:val="5"/>
              </w:numPr>
              <w:autoSpaceDE w:val="0"/>
              <w:autoSpaceDN w:val="0"/>
              <w:adjustRightInd w:val="0"/>
              <w:spacing w:before="60"/>
              <w:ind w:left="567" w:hanging="283"/>
              <w:jc w:val="both"/>
              <w:rPr>
                <w:ins w:id="64" w:author="Huawei" w:date="2020-08-21T15:47:00Z"/>
                <w:rFonts w:ascii="Times New Roman" w:hAnsi="Times New Roman"/>
                <w:bCs/>
                <w:iCs/>
                <w:color w:val="FF0000"/>
              </w:rPr>
            </w:pPr>
            <w:ins w:id="65" w:author="Huawei" w:date="2020-08-21T15:47:00Z">
              <w:r>
                <w:rPr>
                  <w:rFonts w:ascii="Times New Roman" w:hAnsi="Times New Roman"/>
                  <w:bCs/>
                  <w:iCs/>
                  <w:color w:val="FF0000"/>
                </w:rPr>
                <w:t>Availability of UE RRM measurement</w:t>
              </w:r>
            </w:ins>
            <w:ins w:id="66" w:author="Huawei" w:date="2020-08-21T15:48:00Z">
              <w:r>
                <w:rPr>
                  <w:rFonts w:ascii="Times New Roman" w:hAnsi="Times New Roman"/>
                  <w:bCs/>
                  <w:iCs/>
                  <w:color w:val="FF0000"/>
                </w:rPr>
                <w:t xml:space="preserve"> at gNB</w:t>
              </w:r>
            </w:ins>
          </w:p>
          <w:p>
            <w:pPr>
              <w:pStyle w:val="31"/>
              <w:widowControl w:val="0"/>
              <w:numPr>
                <w:ilvl w:val="1"/>
                <w:numId w:val="5"/>
              </w:numPr>
              <w:autoSpaceDE w:val="0"/>
              <w:autoSpaceDN w:val="0"/>
              <w:adjustRightInd w:val="0"/>
              <w:spacing w:before="60"/>
              <w:ind w:left="567" w:hanging="283"/>
              <w:jc w:val="both"/>
              <w:rPr>
                <w:ins w:id="67" w:author="Huawei" w:date="2020-08-21T15:49:00Z"/>
                <w:rFonts w:ascii="Times New Roman" w:hAnsi="Times New Roman"/>
                <w:bCs/>
                <w:iCs/>
                <w:color w:val="FF0000"/>
              </w:rPr>
            </w:pPr>
            <w:ins w:id="68" w:author="Huawei" w:date="2020-08-21T15:47:00Z">
              <w:r>
                <w:rPr>
                  <w:rFonts w:ascii="Times New Roman" w:hAnsi="Times New Roman"/>
                  <w:bCs/>
                  <w:iCs/>
                  <w:color w:val="FF0000"/>
                </w:rPr>
                <w:t>SMTC</w:t>
              </w:r>
            </w:ins>
            <w:ins w:id="69" w:author="Huawei" w:date="2020-08-21T15:50:00Z">
              <w:r>
                <w:rPr>
                  <w:rFonts w:ascii="Times New Roman" w:hAnsi="Times New Roman"/>
                  <w:bCs/>
                  <w:iCs/>
                  <w:color w:val="FF0000"/>
                </w:rPr>
                <w:t xml:space="preserve"> configuration</w:t>
              </w:r>
            </w:ins>
          </w:p>
          <w:p>
            <w:pPr>
              <w:pStyle w:val="31"/>
              <w:widowControl w:val="0"/>
              <w:numPr>
                <w:ilvl w:val="1"/>
                <w:numId w:val="5"/>
              </w:numPr>
              <w:autoSpaceDE w:val="0"/>
              <w:autoSpaceDN w:val="0"/>
              <w:adjustRightInd w:val="0"/>
              <w:spacing w:before="60"/>
              <w:ind w:left="567" w:hanging="283"/>
              <w:jc w:val="both"/>
              <w:rPr>
                <w:ins w:id="70" w:author="Huawei" w:date="2020-08-21T15:48:00Z"/>
                <w:rFonts w:ascii="Times New Roman" w:hAnsi="Times New Roman"/>
                <w:bCs/>
                <w:iCs/>
                <w:color w:val="FF0000"/>
              </w:rPr>
            </w:pPr>
            <w:ins w:id="71" w:author="Huawei" w:date="2020-08-21T15:49:00Z">
              <w:r>
                <w:rPr>
                  <w:rFonts w:ascii="Times New Roman" w:hAnsi="Times New Roman"/>
                  <w:bCs/>
                  <w:iCs/>
                  <w:color w:val="FF0000"/>
                </w:rPr>
                <w:t>Periodicity</w:t>
              </w:r>
            </w:ins>
            <w:ins w:id="72" w:author="Huawei" w:date="2020-08-21T15:50:00Z">
              <w:r>
                <w:rPr>
                  <w:rFonts w:ascii="Times New Roman" w:hAnsi="Times New Roman"/>
                  <w:bCs/>
                  <w:iCs/>
                  <w:color w:val="FF0000"/>
                </w:rPr>
                <w:t xml:space="preserve"> of</w:t>
              </w:r>
            </w:ins>
            <w:ins w:id="73" w:author="Huawei" w:date="2020-08-21T15:49:00Z">
              <w:r>
                <w:rPr>
                  <w:rFonts w:ascii="Times New Roman" w:hAnsi="Times New Roman"/>
                  <w:bCs/>
                  <w:iCs/>
                  <w:color w:val="FF0000"/>
                </w:rPr>
                <w:t xml:space="preserve"> SSB/CSI-RS for mobility</w:t>
              </w:r>
            </w:ins>
          </w:p>
          <w:p>
            <w:pPr>
              <w:pStyle w:val="31"/>
              <w:widowControl w:val="0"/>
              <w:numPr>
                <w:ilvl w:val="1"/>
                <w:numId w:val="5"/>
              </w:numPr>
              <w:autoSpaceDE w:val="0"/>
              <w:autoSpaceDN w:val="0"/>
              <w:adjustRightInd w:val="0"/>
              <w:spacing w:before="60"/>
              <w:ind w:left="567" w:hanging="283"/>
              <w:jc w:val="both"/>
              <w:rPr>
                <w:rFonts w:ascii="Times New Roman" w:hAnsi="Times New Roman"/>
                <w:bCs/>
                <w:iCs/>
                <w:color w:val="FF0000"/>
              </w:rPr>
            </w:pPr>
            <w:ins w:id="74" w:author="Huawei" w:date="2020-08-21T15:48:00Z">
              <w:r>
                <w:rPr>
                  <w:rFonts w:ascii="Times New Roman" w:hAnsi="Times New Roman"/>
                  <w:bCs/>
                  <w:iCs/>
                  <w:color w:val="FF0000"/>
                </w:rPr>
                <w:t>UE RRM reporting</w:t>
              </w:r>
            </w:ins>
            <w:ins w:id="75" w:author="Huawei" w:date="2020-08-21T15:49:00Z">
              <w:r>
                <w:rPr>
                  <w:rFonts w:ascii="Times New Roman" w:hAnsi="Times New Roman"/>
                  <w:bCs/>
                  <w:iCs/>
                  <w:color w:val="FF0000"/>
                </w:rPr>
                <w:t xml:space="preserve"> characteristics</w:t>
              </w:r>
            </w:ins>
          </w:p>
          <w:p>
            <w:pPr>
              <w:pStyle w:val="31"/>
              <w:widowControl w:val="0"/>
              <w:numPr>
                <w:ilvl w:val="0"/>
                <w:numId w:val="5"/>
              </w:numPr>
              <w:autoSpaceDE w:val="0"/>
              <w:autoSpaceDN w:val="0"/>
              <w:adjustRightInd w:val="0"/>
              <w:spacing w:before="60"/>
              <w:ind w:left="284" w:hanging="284"/>
              <w:jc w:val="both"/>
              <w:rPr>
                <w:rFonts w:ascii="Times New Roman" w:hAnsi="Times New Roman"/>
                <w:bCs/>
                <w:iCs/>
              </w:rPr>
            </w:pPr>
            <w:r>
              <w:rPr>
                <w:rFonts w:ascii="Times New Roman" w:hAnsi="Times New Roman"/>
                <w:bCs/>
                <w:iCs/>
              </w:rPr>
              <w:t>Notes:</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ins w:id="76" w:author="Huawei" w:date="2020-08-21T15:54:00Z">
              <w:bookmarkStart w:id="36" w:name="_Hlk48914800"/>
              <w:r>
                <w:rPr>
                  <w:rFonts w:ascii="Times New Roman" w:hAnsi="Times New Roman"/>
                  <w:bCs/>
                  <w:iCs/>
                </w:rPr>
                <w:t xml:space="preserve">Whether </w:t>
              </w:r>
            </w:ins>
            <w:del w:id="77" w:author="Huawei" w:date="2020-08-21T15:54:00Z">
              <w:r>
                <w:rPr>
                  <w:rFonts w:ascii="Times New Roman" w:hAnsi="Times New Roman"/>
                  <w:bCs/>
                  <w:iCs/>
                </w:rPr>
                <w:delText xml:space="preserve">The </w:delText>
              </w:r>
            </w:del>
            <w:del w:id="78" w:author="Huawei" w:date="2020-08-21T16:00:00Z">
              <w:r>
                <w:rPr>
                  <w:rFonts w:ascii="Times New Roman" w:hAnsi="Times New Roman"/>
                  <w:bCs/>
                  <w:iCs/>
                </w:rPr>
                <w:delText xml:space="preserve">values X and Y </w:delText>
              </w:r>
            </w:del>
            <w:del w:id="79" w:author="Huawei" w:date="2020-08-21T15:54:00Z">
              <w:r>
                <w:rPr>
                  <w:rFonts w:ascii="Times New Roman" w:hAnsi="Times New Roman"/>
                  <w:bCs/>
                  <w:iCs/>
                </w:rPr>
                <w:delText xml:space="preserve">are </w:delText>
              </w:r>
            </w:del>
            <w:del w:id="80" w:author="Huawei" w:date="2020-08-21T16:00:00Z">
              <w:r>
                <w:rPr>
                  <w:rFonts w:ascii="Times New Roman" w:hAnsi="Times New Roman"/>
                  <w:bCs/>
                  <w:iCs/>
                </w:rPr>
                <w:delText xml:space="preserve">TBD </w:delText>
              </w:r>
            </w:del>
            <w:ins w:id="81" w:author="Huawei" w:date="2020-08-21T16:00:00Z">
              <w:r>
                <w:rPr>
                  <w:rFonts w:ascii="Times New Roman" w:hAnsi="Times New Roman"/>
                  <w:bCs/>
                  <w:iCs/>
                </w:rPr>
                <w:t xml:space="preserve">to </w:t>
              </w:r>
            </w:ins>
            <w:del w:id="82" w:author="Huawei" w:date="2020-08-21T16:00:00Z">
              <w:r>
                <w:rPr>
                  <w:rFonts w:ascii="Times New Roman" w:hAnsi="Times New Roman"/>
                  <w:bCs/>
                  <w:iCs/>
                </w:rPr>
                <w:delText xml:space="preserve">assuming </w:delText>
              </w:r>
            </w:del>
            <w:ins w:id="83" w:author="Huawei" w:date="2020-08-21T16:00:00Z">
              <w:r>
                <w:rPr>
                  <w:rFonts w:ascii="Times New Roman" w:hAnsi="Times New Roman"/>
                  <w:bCs/>
                  <w:iCs/>
                </w:rPr>
                <w:t xml:space="preserve">assume </w:t>
              </w:r>
            </w:ins>
            <w:ins w:id="84"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85"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86" w:author="Huawei" w:date="2020-08-21T15:55:00Z">
              <w:r>
                <w:rPr>
                  <w:rFonts w:ascii="Times New Roman" w:hAnsi="Times New Roman"/>
                  <w:bCs/>
                  <w:iCs/>
                  <w:color w:val="FF0000"/>
                </w:rPr>
                <w:t xml:space="preserve"> is up to each company</w:t>
              </w:r>
              <w:bookmarkEnd w:id="36"/>
              <w:r>
                <w:rPr>
                  <w:rFonts w:ascii="Times New Roman" w:hAnsi="Times New Roman"/>
                  <w:bCs/>
                  <w:iCs/>
                  <w:color w:val="FF0000"/>
                </w:rPr>
                <w:t>.</w:t>
              </w:r>
            </w:ins>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 xml:space="preserve">Firstly, </w:t>
            </w:r>
            <w:r>
              <w:rPr>
                <w:rFonts w:hint="eastAsia" w:eastAsiaTheme="minorEastAsia"/>
                <w:sz w:val="22"/>
                <w:szCs w:val="18"/>
                <w:lang w:val="ru-RU"/>
              </w:rPr>
              <w:t>i</w:t>
            </w:r>
            <w:r>
              <w:rPr>
                <w:rFonts w:eastAsiaTheme="minorEastAsia"/>
                <w:sz w:val="22"/>
                <w:szCs w:val="18"/>
                <w:lang w:val="ru-RU"/>
              </w:rPr>
              <w:t>t is too early to capture above proposal into the TR on initial evaluation results when not all evaluation models/param</w:t>
            </w:r>
            <w:r>
              <w:rPr>
                <w:rFonts w:cstheme="minorBidi"/>
                <w:sz w:val="22"/>
                <w:szCs w:val="18"/>
              </w:rPr>
              <w:t>eters are settled</w:t>
            </w:r>
            <w:r>
              <w:rPr>
                <w:rFonts w:hint="eastAsia" w:cstheme="minorBidi"/>
                <w:sz w:val="22"/>
                <w:szCs w:val="18"/>
              </w:rPr>
              <w:t>.</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Secondly, i</w:t>
            </w:r>
            <w:r>
              <w:rPr>
                <w:rFonts w:eastAsiaTheme="minorEastAsia"/>
                <w:sz w:val="22"/>
                <w:szCs w:val="18"/>
              </w:rPr>
              <w:t>n online meeting, the below agreement has been achieved</w:t>
            </w:r>
          </w:p>
          <w:p>
            <w:pPr>
              <w:widowControl w:val="0"/>
              <w:autoSpaceDE w:val="0"/>
              <w:autoSpaceDN w:val="0"/>
              <w:adjustRightInd w:val="0"/>
              <w:jc w:val="both"/>
              <w:rPr>
                <w:rFonts w:eastAsia="宋体" w:cs="Times New Roman"/>
                <w:sz w:val="24"/>
                <w:szCs w:val="24"/>
                <w:lang w:val="en-US" w:eastAsia="zh-CN"/>
              </w:rPr>
            </w:pPr>
            <w:r>
              <w:rPr>
                <w:rFonts w:eastAsia="宋体" w:cs="Times New Roman"/>
                <w:highlight w:val="green"/>
              </w:rPr>
              <w:t>Agreement:</w:t>
            </w:r>
          </w:p>
          <w:p>
            <w:pPr>
              <w:widowControl w:val="0"/>
              <w:autoSpaceDE w:val="0"/>
              <w:autoSpaceDN w:val="0"/>
              <w:adjustRightInd w:val="0"/>
              <w:jc w:val="both"/>
              <w:rPr>
                <w:rFonts w:eastAsia="宋体" w:cs="Times New Roman"/>
              </w:rPr>
            </w:pPr>
            <w:r>
              <w:rPr>
                <w:rFonts w:eastAsia="宋体" w:cs="Times New Roman"/>
              </w:rPr>
              <w:t>Physical layer latency for DL only, UL only, DL+UL positioning solutions for UE-based and UE-assisted approaches are separately studied</w:t>
            </w:r>
          </w:p>
          <w:p>
            <w:pPr>
              <w:widowControl w:val="0"/>
              <w:autoSpaceDE w:val="0"/>
              <w:autoSpaceDN w:val="0"/>
              <w:adjustRightInd w:val="0"/>
              <w:jc w:val="both"/>
              <w:rPr>
                <w:rFonts w:eastAsia="宋体" w:cs="Times New Roman"/>
              </w:rPr>
            </w:pPr>
          </w:p>
          <w:p>
            <w:pPr>
              <w:pStyle w:val="12"/>
              <w:widowControl w:val="0"/>
              <w:autoSpaceDE w:val="0"/>
              <w:autoSpaceDN w:val="0"/>
              <w:adjustRightInd w:val="0"/>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pPr>
              <w:pStyle w:val="12"/>
              <w:widowControl w:val="0"/>
              <w:autoSpaceDE w:val="0"/>
              <w:autoSpaceDN w:val="0"/>
              <w:adjustRightInd w:val="0"/>
              <w:spacing w:after="0"/>
              <w:rPr>
                <w:rFonts w:eastAsiaTheme="minorEastAsia"/>
                <w:sz w:val="22"/>
                <w:szCs w:val="18"/>
                <w:lang w:val="ru-RU"/>
              </w:rPr>
            </w:pPr>
            <w:r>
              <w:rPr>
                <w:rFonts w:hint="eastAsia" w:eastAsiaTheme="minorEastAsia"/>
                <w:sz w:val="22"/>
                <w:szCs w:val="18"/>
                <w:lang w:val="ru-RU"/>
              </w:rPr>
              <w:t xml:space="preserve"> </w:t>
            </w:r>
          </w:p>
          <w:p>
            <w:pPr>
              <w:pStyle w:val="12"/>
              <w:widowControl w:val="0"/>
              <w:autoSpaceDE w:val="0"/>
              <w:autoSpaceDN w:val="0"/>
              <w:adjustRightInd w:val="0"/>
              <w:spacing w:after="0"/>
              <w:rPr>
                <w:rFonts w:eastAsiaTheme="minorEastAsia"/>
                <w:sz w:val="22"/>
                <w:szCs w:val="18"/>
                <w:lang w:val="ru-RU"/>
              </w:rPr>
            </w:pPr>
            <w:r>
              <w:rPr>
                <w:rFonts w:hint="eastAsia" w:eastAsiaTheme="minorEastAsia"/>
                <w:sz w:val="22"/>
                <w:szCs w:val="18"/>
                <w:lang w:val="ru-RU"/>
              </w:rPr>
              <w:t xml:space="preserve">Therefore, </w:t>
            </w:r>
            <w:r>
              <w:rPr>
                <w:rFonts w:eastAsiaTheme="minorEastAsia"/>
                <w:sz w:val="22"/>
                <w:szCs w:val="18"/>
                <w:lang w:val="ru-RU"/>
              </w:rPr>
              <w:t>we prefer to modify like below</w:t>
            </w:r>
          </w:p>
          <w:p>
            <w:pPr>
              <w:pStyle w:val="12"/>
              <w:widowControl w:val="0"/>
              <w:autoSpaceDE w:val="0"/>
              <w:autoSpaceDN w:val="0"/>
              <w:adjustRightInd w:val="0"/>
              <w:spacing w:after="0"/>
              <w:rPr>
                <w:rFonts w:eastAsiaTheme="minorEastAsia"/>
                <w:sz w:val="22"/>
                <w:szCs w:val="18"/>
                <w:lang w:val="ru-RU"/>
              </w:rPr>
            </w:pPr>
          </w:p>
          <w:p>
            <w:pPr>
              <w:widowControl w:val="0"/>
              <w:autoSpaceDE w:val="0"/>
              <w:autoSpaceDN w:val="0"/>
              <w:adjustRightInd w:val="0"/>
              <w:spacing w:before="60"/>
              <w:jc w:val="both"/>
              <w:rPr>
                <w:rFonts w:eastAsia="宋体" w:cs="Times New Roman"/>
                <w:strike/>
                <w:color w:val="FF0000"/>
                <w:lang w:eastAsia="ko-KR"/>
              </w:rPr>
            </w:pPr>
            <w:r>
              <w:rPr>
                <w:rFonts w:eastAsia="宋体" w:cs="Times New Roman"/>
                <w:strike/>
                <w:color w:val="FF0000"/>
                <w:lang w:eastAsia="ko-KR"/>
              </w:rPr>
              <w:t>Capture the following in TR</w:t>
            </w:r>
          </w:p>
          <w:p>
            <w:pPr>
              <w:pStyle w:val="12"/>
              <w:widowControl w:val="0"/>
              <w:autoSpaceDE w:val="0"/>
              <w:autoSpaceDN w:val="0"/>
              <w:adjustRightInd w:val="0"/>
              <w:spacing w:after="0"/>
              <w:rPr>
                <w:rFonts w:eastAsiaTheme="minorEastAsia"/>
                <w:sz w:val="22"/>
                <w:szCs w:val="18"/>
                <w:lang w:val="ru-RU"/>
              </w:rPr>
            </w:pP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Numerology of PUSCH, PDSCH</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widowControl w:val="0"/>
              <w:numPr>
                <w:ilvl w:val="1"/>
                <w:numId w:val="5"/>
              </w:numPr>
              <w:autoSpaceDE w:val="0"/>
              <w:autoSpaceDN w:val="0"/>
              <w:adjustRightInd w:val="0"/>
              <w:spacing w:before="60"/>
              <w:ind w:left="567" w:hanging="283"/>
              <w:jc w:val="both"/>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strike/>
                <w:color w:val="C00000"/>
              </w:rPr>
            </w:pPr>
            <w:r>
              <w:rPr>
                <w:rFonts w:ascii="Times New Roman" w:hAnsi="Times New Roman"/>
                <w:bCs/>
                <w:iCs/>
                <w:strike/>
                <w:color w:val="C00000"/>
              </w:rPr>
              <w:t>UL SRS for positioning processing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pPr>
              <w:pStyle w:val="31"/>
              <w:widowControl w:val="0"/>
              <w:numPr>
                <w:ilvl w:val="1"/>
                <w:numId w:val="5"/>
              </w:numPr>
              <w:autoSpaceDE w:val="0"/>
              <w:autoSpaceDN w:val="0"/>
              <w:adjustRightInd w:val="0"/>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RRC processing time at the UE</w:t>
            </w:r>
          </w:p>
          <w:p>
            <w:pPr>
              <w:pStyle w:val="31"/>
              <w:widowControl w:val="0"/>
              <w:numPr>
                <w:ilvl w:val="1"/>
                <w:numId w:val="5"/>
              </w:numPr>
              <w:autoSpaceDE w:val="0"/>
              <w:autoSpaceDN w:val="0"/>
              <w:adjustRightInd w:val="0"/>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pPr>
              <w:pStyle w:val="31"/>
              <w:widowControl w:val="0"/>
              <w:numPr>
                <w:ilvl w:val="0"/>
                <w:numId w:val="5"/>
              </w:numPr>
              <w:autoSpaceDE w:val="0"/>
              <w:autoSpaceDN w:val="0"/>
              <w:adjustRightInd w:val="0"/>
              <w:spacing w:before="60"/>
              <w:ind w:left="284" w:hanging="284"/>
              <w:jc w:val="both"/>
              <w:rPr>
                <w:rFonts w:ascii="Times New Roman" w:hAnsi="Times New Roman"/>
                <w:bCs/>
                <w:iCs/>
              </w:rPr>
            </w:pPr>
            <w:r>
              <w:rPr>
                <w:rFonts w:ascii="Times New Roman" w:hAnsi="Times New Roman"/>
                <w:bCs/>
                <w:iCs/>
              </w:rPr>
              <w:t>Notes:</w:t>
            </w:r>
          </w:p>
          <w:p>
            <w:pPr>
              <w:pStyle w:val="31"/>
              <w:widowControl w:val="0"/>
              <w:numPr>
                <w:ilvl w:val="1"/>
                <w:numId w:val="5"/>
              </w:numPr>
              <w:autoSpaceDE w:val="0"/>
              <w:autoSpaceDN w:val="0"/>
              <w:adjustRightInd w:val="0"/>
              <w:spacing w:before="60"/>
              <w:ind w:left="567" w:hanging="283"/>
              <w:jc w:val="both"/>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pPr>
              <w:pStyle w:val="12"/>
              <w:widowControl w:val="0"/>
              <w:autoSpaceDE w:val="0"/>
              <w:autoSpaceDN w:val="0"/>
              <w:adjustRightInd w:val="0"/>
              <w:spacing w:after="0"/>
              <w:rPr>
                <w:rFonts w:eastAsiaTheme="minorEastAsia"/>
                <w:sz w:val="22"/>
                <w:szCs w:val="18"/>
              </w:rPr>
            </w:pPr>
          </w:p>
          <w:p>
            <w:pPr>
              <w:widowControl w:val="0"/>
              <w:autoSpaceDE w:val="0"/>
              <w:autoSpaceDN w:val="0"/>
              <w:adjustRightInd w:val="0"/>
              <w:jc w:val="both"/>
              <w:rPr>
                <w:rFonts w:eastAsia="宋体" w:cstheme="minorBidi"/>
                <w:szCs w:val="18"/>
              </w:rPr>
            </w:pP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05" w:type="dxa"/>
          </w:tcPr>
          <w:p>
            <w:pPr>
              <w:pStyle w:val="12"/>
              <w:widowControl w:val="0"/>
              <w:autoSpaceDE w:val="0"/>
              <w:autoSpaceDN w:val="0"/>
              <w:adjustRightInd w:val="0"/>
              <w:spacing w:after="0"/>
              <w:rPr>
                <w:sz w:val="22"/>
                <w:szCs w:val="18"/>
                <w:lang w:eastAsia="en-US"/>
              </w:rPr>
            </w:pPr>
            <w:r>
              <w:rPr>
                <w:rFonts w:hint="eastAsia" w:eastAsia="Malgun Gothic"/>
                <w:sz w:val="22"/>
                <w:szCs w:val="18"/>
                <w:lang w:eastAsia="ko-KR"/>
              </w:rPr>
              <w:t>L</w:t>
            </w:r>
            <w:r>
              <w:rPr>
                <w:rFonts w:eastAsia="Malgun Gothic"/>
                <w:sz w:val="22"/>
                <w:szCs w:val="18"/>
                <w:lang w:eastAsia="ko-KR"/>
              </w:rPr>
              <w:t>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 xml:space="preserve">We are OK to the proposal </w:t>
            </w:r>
            <w:r>
              <w:rPr>
                <w:rFonts w:eastAsia="Malgun Gothic"/>
                <w:sz w:val="22"/>
                <w:szCs w:val="18"/>
                <w:lang w:eastAsia="ko-KR"/>
              </w:rPr>
              <w:t>including</w:t>
            </w:r>
            <w:r>
              <w:rPr>
                <w:rFonts w:hint="eastAsia" w:eastAsia="Malgun Gothic"/>
                <w:sz w:val="22"/>
                <w:szCs w:val="18"/>
                <w:lang w:eastAsia="ko-KR"/>
              </w:rPr>
              <w:t xml:space="preserve"> </w:t>
            </w:r>
            <w:r>
              <w:rPr>
                <w:rFonts w:eastAsia="Malgun Gothic"/>
                <w:sz w:val="22"/>
                <w:szCs w:val="18"/>
                <w:lang w:eastAsia="ko-KR"/>
              </w:rPr>
              <w:t xml:space="preserve">TX/RX beam sweeping. </w:t>
            </w:r>
          </w:p>
          <w:p>
            <w:pPr>
              <w:pStyle w:val="12"/>
              <w:widowControl w:val="0"/>
              <w:autoSpaceDE w:val="0"/>
              <w:autoSpaceDN w:val="0"/>
              <w:adjustRightInd w:val="0"/>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805" w:type="dxa"/>
            <w:vAlign w:val="top"/>
          </w:tcPr>
          <w:p>
            <w:pPr>
              <w:pStyle w:val="12"/>
              <w:widowControl w:val="0"/>
              <w:autoSpaceDE w:val="0"/>
              <w:autoSpaceDN w:val="0"/>
              <w:adjustRightInd w:val="0"/>
              <w:spacing w:after="0"/>
              <w:rPr>
                <w:sz w:val="22"/>
                <w:szCs w:val="18"/>
                <w:lang w:eastAsia="en-US"/>
              </w:rPr>
            </w:pPr>
            <w:r>
              <w:rPr>
                <w:rFonts w:hint="eastAsia" w:eastAsia="宋体"/>
                <w:sz w:val="22"/>
                <w:szCs w:val="18"/>
                <w:lang w:val="en-US" w:eastAsia="zh-CN"/>
              </w:rPr>
              <w:t>ZTE</w:t>
            </w:r>
          </w:p>
        </w:tc>
        <w:tc>
          <w:tcPr>
            <w:tcW w:w="7211" w:type="dxa"/>
            <w:vAlign w:val="top"/>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 Agree  with Huawei to add more components, it</w:t>
            </w:r>
            <w:r>
              <w:rPr>
                <w:rFonts w:hint="default" w:eastAsia="宋体"/>
                <w:sz w:val="22"/>
                <w:szCs w:val="18"/>
                <w:lang w:val="en-US" w:eastAsia="zh-CN"/>
              </w:rPr>
              <w:t>’</w:t>
            </w:r>
            <w:r>
              <w:rPr>
                <w:rFonts w:hint="eastAsia" w:eastAsia="宋体"/>
                <w:sz w:val="22"/>
                <w:szCs w:val="18"/>
                <w:lang w:val="en-US" w:eastAsia="zh-CN"/>
              </w:rPr>
              <w:t>s more reasonable that PHY latency should include both network and UE side latency. Some components may need more explanation as listed by LG.</w:t>
            </w:r>
          </w:p>
          <w:p>
            <w:pPr>
              <w:pStyle w:val="12"/>
              <w:widowControl w:val="0"/>
              <w:autoSpaceDE w:val="0"/>
              <w:autoSpaceDN w:val="0"/>
              <w:adjustRightInd w:val="0"/>
              <w:spacing w:after="0"/>
              <w:rPr>
                <w:rFonts w:hint="eastAsia" w:eastAsia="宋体"/>
                <w:sz w:val="22"/>
                <w:szCs w:val="18"/>
                <w:lang w:val="en-US" w:eastAsia="zh-CN"/>
              </w:rPr>
            </w:pPr>
            <w:r>
              <w:rPr>
                <w:rFonts w:hint="eastAsia" w:eastAsia="宋体"/>
                <w:sz w:val="22"/>
                <w:szCs w:val="18"/>
                <w:lang w:val="en-US" w:eastAsia="zh-CN"/>
              </w:rPr>
              <w:t>- Single shot estimate is easier to define PHY latency and compare results from different companies.</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iCs/>
              </w:rPr>
            </w:pPr>
          </w:p>
        </w:tc>
      </w:tr>
    </w:tbl>
    <w:p>
      <w:pPr>
        <w:spacing w:before="60"/>
        <w:jc w:val="both"/>
        <w:rPr>
          <w:lang w:val="en-US" w:eastAsia="ko-KR"/>
        </w:rPr>
      </w:pPr>
    </w:p>
    <w:p>
      <w:pPr>
        <w:spacing w:before="60"/>
        <w:jc w:val="both"/>
        <w:rPr>
          <w:bCs/>
          <w:iCs/>
          <w:lang w:val="en-US"/>
        </w:rPr>
      </w:pPr>
    </w:p>
    <w:p>
      <w:pPr>
        <w:pStyle w:val="3"/>
        <w:ind w:left="426" w:hanging="426"/>
      </w:pPr>
      <w:r>
        <w:t>Analysis of e2e/higher layer latency for NR positioning</w:t>
      </w:r>
    </w:p>
    <w:p>
      <w:pPr>
        <w:pStyle w:val="4"/>
      </w:pPr>
      <w:r>
        <w:t>Description and Initial Proposal</w:t>
      </w:r>
    </w:p>
    <w:p>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pPr>
        <w:jc w:val="both"/>
        <w:rPr>
          <w:b/>
          <w:bCs/>
          <w:u w:val="single"/>
          <w:lang w:val="en-US"/>
        </w:rPr>
      </w:pPr>
    </w:p>
    <w:p>
      <w:pPr>
        <w:jc w:val="both"/>
        <w:rPr>
          <w:b/>
          <w:bCs/>
          <w:u w:val="single"/>
        </w:rPr>
      </w:pPr>
      <w:r>
        <w:rPr>
          <w:b/>
          <w:bCs/>
          <w:u w:val="single"/>
          <w:lang w:val="en-US"/>
        </w:rPr>
        <w:t>Tentative Proposal #3</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pPr>
        <w:pStyle w:val="4"/>
      </w:pPr>
      <w:r>
        <w:t>Collection of Views on Initial Proposal</w:t>
      </w:r>
    </w:p>
    <w:p>
      <w:pPr>
        <w:jc w:val="both"/>
        <w:rPr>
          <w:lang w:val="en-GB"/>
        </w:rPr>
      </w:pPr>
      <w:r>
        <w:rPr>
          <w:lang w:val="en-GB"/>
        </w:rPr>
        <w:t xml:space="preserve">Companies are invited to provide views on proposal above regarding e2e / higher layer latency analysis. </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We are okay </w:t>
            </w:r>
            <w:r>
              <w:rPr>
                <w:rFonts w:hint="eastAsia" w:eastAsiaTheme="minorEastAsia"/>
                <w:sz w:val="22"/>
                <w:szCs w:val="18"/>
              </w:rPr>
              <w:t>to</w:t>
            </w:r>
            <w:r>
              <w:rPr>
                <w:rFonts w:eastAsiaTheme="minorEastAsia"/>
                <w:sz w:val="22"/>
                <w:szCs w:val="18"/>
              </w:rPr>
              <w:t xml:space="preserve"> hav</w:t>
            </w:r>
            <w:r>
              <w:rPr>
                <w:rFonts w:hint="eastAsia" w:eastAsiaTheme="minorEastAsia"/>
                <w:sz w:val="22"/>
                <w:szCs w:val="18"/>
              </w:rPr>
              <w:t>e</w:t>
            </w:r>
            <w:r>
              <w:rPr>
                <w:rFonts w:eastAsiaTheme="minorEastAsia"/>
                <w:sz w:val="22"/>
                <w:szCs w:val="18"/>
              </w:rPr>
              <w:t xml:space="preserve"> a common understanding of the higher latency. </w:t>
            </w:r>
            <w:r>
              <w:rPr>
                <w:rFonts w:hint="eastAsia" w:eastAsiaTheme="minorEastAsia"/>
                <w:sz w:val="22"/>
                <w:szCs w:val="18"/>
              </w:rPr>
              <w:t>F</w:t>
            </w:r>
            <w:r>
              <w:rPr>
                <w:rFonts w:eastAsiaTheme="minorEastAsia"/>
                <w:sz w:val="22"/>
                <w:szCs w:val="18"/>
              </w:rPr>
              <w:t>or RAN1</w:t>
            </w:r>
            <w:r>
              <w:rPr>
                <w:rFonts w:hint="eastAsia" w:eastAsiaTheme="minorEastAsia"/>
                <w:sz w:val="22"/>
                <w:szCs w:val="18"/>
              </w:rPr>
              <w:t>,</w:t>
            </w:r>
            <w:r>
              <w:rPr>
                <w:rFonts w:eastAsiaTheme="minorEastAsia"/>
                <w:sz w:val="22"/>
                <w:szCs w:val="18"/>
              </w:rPr>
              <w:t xml:space="preserve"> we prefer to focus on the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87" w:author="Ryan Keating" w:date="2020-08-18T09:12: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88" w:author="Ryan Keating" w:date="2020-08-18T09:12:00Z">
              <w:r>
                <w:rPr>
                  <w:sz w:val="22"/>
                  <w:szCs w:val="18"/>
                  <w:lang w:eastAsia="en-US"/>
                </w:rPr>
                <w:t xml:space="preserve">Support the proposal. It might be good after converging on proposals 1-2 to send </w:t>
              </w:r>
            </w:ins>
            <w:ins w:id="89"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pPr>
              <w:pStyle w:val="12"/>
              <w:widowControl w:val="0"/>
              <w:autoSpaceDE w:val="0"/>
              <w:autoSpaceDN w:val="0"/>
              <w:adjustRightInd w:val="0"/>
              <w:spacing w:after="0"/>
              <w:rPr>
                <w:rFonts w:eastAsiaTheme="minorEastAsia"/>
                <w:sz w:val="22"/>
                <w:szCs w:val="18"/>
              </w:rPr>
            </w:pPr>
          </w:p>
          <w:p>
            <w:pPr>
              <w:widowControl w:val="0"/>
              <w:autoSpaceDE w:val="0"/>
              <w:autoSpaceDN w:val="0"/>
              <w:adjustRightInd w:val="0"/>
              <w:spacing w:before="60"/>
              <w:jc w:val="both"/>
              <w:rPr>
                <w:rFonts w:eastAsia="宋体" w:cs="Times New Roman"/>
                <w:b/>
                <w:bCs/>
                <w:sz w:val="20"/>
                <w:szCs w:val="20"/>
                <w:lang w:val="en-US" w:eastAsia="ko-KR"/>
              </w:rPr>
            </w:pPr>
            <w:r>
              <w:rPr>
                <w:rFonts w:eastAsia="宋体" w:cs="Times New Roman"/>
                <w:b/>
                <w:bCs/>
                <w:sz w:val="20"/>
                <w:szCs w:val="20"/>
                <w:lang w:val="en-US" w:eastAsia="ko-KR"/>
              </w:rPr>
              <w:t>Alternative Proposal</w:t>
            </w:r>
          </w:p>
          <w:p>
            <w:pPr>
              <w:pStyle w:val="31"/>
              <w:widowControl w:val="0"/>
              <w:numPr>
                <w:ilvl w:val="0"/>
                <w:numId w:val="5"/>
              </w:numPr>
              <w:autoSpaceDE w:val="0"/>
              <w:autoSpaceDN w:val="0"/>
              <w:adjustRightInd w:val="0"/>
              <w:spacing w:before="60"/>
              <w:ind w:left="284" w:hanging="284"/>
              <w:jc w:val="both"/>
              <w:rPr>
                <w:rFonts w:eastAsia="宋体"/>
                <w:b/>
                <w:bCs/>
                <w:sz w:val="20"/>
                <w:szCs w:val="20"/>
                <w:lang w:eastAsia="ko-KR"/>
              </w:rPr>
            </w:pPr>
            <w:r>
              <w:rPr>
                <w:rFonts w:eastAsia="宋体"/>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We can discuss the brackets further online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Support. The LS should at least includes,</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The latency requirement in Rel-17.</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RAN1</w:t>
            </w:r>
            <w:r>
              <w:rPr>
                <w:rFonts w:eastAsia="宋体"/>
                <w:sz w:val="22"/>
                <w:szCs w:val="18"/>
              </w:rPr>
              <w:t>’</w:t>
            </w:r>
            <w:r>
              <w:rPr>
                <w:rFonts w:hint="eastAsia" w:eastAsia="宋体"/>
                <w:sz w:val="22"/>
                <w:szCs w:val="18"/>
              </w:rPr>
              <w:t>s understanding on physical layer  latency.</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 xml:space="preserve">As suggested by QC </w:t>
            </w:r>
            <w:r>
              <w:rPr>
                <w:rFonts w:eastAsia="宋体"/>
                <w:sz w:val="22"/>
                <w:szCs w:val="18"/>
              </w:rPr>
              <w:t>“</w:t>
            </w:r>
            <w:r>
              <w:rPr>
                <w:rFonts w:hint="eastAsia" w:eastAsia="宋体"/>
                <w:sz w:val="22"/>
                <w:szCs w:val="18"/>
              </w:rPr>
              <w:t>ask RAN2/RAN3 to provide list of latency components with corresponding range of values for the existing and potential enhanced NR positioning solution</w:t>
            </w:r>
            <w:r>
              <w:rPr>
                <w:rFonts w:eastAsia="宋体"/>
                <w:sz w:val="22"/>
                <w:szCs w:val="18"/>
              </w:rPr>
              <w:t>”</w:t>
            </w:r>
            <w:r>
              <w:rPr>
                <w:rFonts w:hint="eastAsia" w:eastAsia="宋体"/>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Sending LS is okay. QC’s version can be as the baseline for further re-shaping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宋体"/>
                <w:sz w:val="22"/>
                <w:szCs w:val="18"/>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宋体"/>
                <w:sz w:val="22"/>
                <w:szCs w:val="18"/>
              </w:rPr>
            </w:pPr>
            <w:r>
              <w:rPr>
                <w:rFonts w:eastAsiaTheme="minorEastAsia"/>
                <w:sz w:val="22"/>
                <w:szCs w:val="18"/>
              </w:rPr>
              <w:t>We are fine with LS. Input form RAN2/3 will be helpful to proceed with RAN 1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Support. </w:t>
            </w:r>
          </w:p>
          <w:p>
            <w:pPr>
              <w:pStyle w:val="12"/>
              <w:widowControl w:val="0"/>
              <w:autoSpaceDE w:val="0"/>
              <w:autoSpaceDN w:val="0"/>
              <w:adjustRightInd w:val="0"/>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bl>
    <w:p>
      <w:pPr>
        <w:spacing w:before="60"/>
        <w:jc w:val="both"/>
        <w:rPr>
          <w:lang w:val="en-US"/>
        </w:rPr>
      </w:pPr>
    </w:p>
    <w:p>
      <w:pPr>
        <w:pStyle w:val="4"/>
      </w:pPr>
      <w:r>
        <w:t>Revision of Initial Proposal</w:t>
      </w:r>
    </w:p>
    <w:p>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pPr>
        <w:spacing w:before="60"/>
        <w:rPr>
          <w:b/>
          <w:bCs/>
          <w:lang w:val="en-US" w:eastAsia="ko-KR"/>
        </w:rPr>
      </w:pPr>
      <w:r>
        <w:rPr>
          <w:b/>
          <w:bCs/>
          <w:lang w:val="en-US" w:eastAsia="ko-KR"/>
        </w:rPr>
        <w:t>Proposal #3  - Revision#1</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 xml:space="preserve">Send LS to RAN WG2 and WG3 for analysis of latency of NR positiongn protocols defined in Rel.16 and potential enhancements </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Text proposal for LS:</w:t>
      </w:r>
    </w:p>
    <w:p>
      <w:pPr>
        <w:pStyle w:val="31"/>
        <w:numPr>
          <w:ilvl w:val="1"/>
          <w:numId w:val="5"/>
        </w:numPr>
        <w:spacing w:before="60"/>
        <w:ind w:left="567" w:hanging="283"/>
        <w:rPr>
          <w:rFonts w:ascii="Times New Roman" w:hAnsi="Times New Roman" w:eastAsia="宋体"/>
          <w:b/>
          <w:bCs/>
          <w:lang w:eastAsia="ko-KR"/>
        </w:rPr>
      </w:pPr>
      <w:r>
        <w:rPr>
          <w:rFonts w:ascii="Times New Roman" w:hAnsi="Times New Roman" w:eastAsia="宋体"/>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hint="eastAsia" w:ascii="Times New Roman" w:hAnsi="Times New Roman" w:eastAsia="宋体"/>
          <w:b/>
          <w:bCs/>
          <w:lang w:eastAsia="zh-CN"/>
        </w:rPr>
        <w:t>positioning</w:t>
      </w:r>
      <w:r>
        <w:rPr>
          <w:rFonts w:ascii="Times New Roman" w:hAnsi="Times New Roman" w:eastAsia="宋体"/>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pPr>
        <w:spacing w:before="60"/>
        <w:jc w:val="both"/>
        <w:rPr>
          <w:bCs/>
          <w:iCs/>
          <w:lang w:val="en-US"/>
        </w:rPr>
      </w:pPr>
    </w:p>
    <w:p>
      <w:pPr>
        <w:pStyle w:val="4"/>
      </w:pPr>
      <w:r>
        <w:t>Collection of Views for Revised Proposal</w:t>
      </w:r>
    </w:p>
    <w:p>
      <w:pPr>
        <w:spacing w:before="60"/>
        <w:jc w:val="both"/>
        <w:rPr>
          <w:lang w:val="en-US" w:eastAsia="ko-KR"/>
        </w:rPr>
      </w:pPr>
      <w:bookmarkStart w:id="37" w:name="_Hlk48748371"/>
      <w:r>
        <w:rPr>
          <w:lang w:val="en-US" w:eastAsia="ko-KR"/>
        </w:rPr>
        <w:t>Companies are invited to provide views on proposal in Section 3.2.3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宋体"/>
                <w:sz w:val="22"/>
                <w:szCs w:val="22"/>
              </w:rPr>
            </w:pPr>
            <w:r>
              <w:rPr>
                <w:rFonts w:eastAsiaTheme="minorEastAsia"/>
                <w:sz w:val="22"/>
                <w:szCs w:val="18"/>
              </w:rPr>
              <w:t xml:space="preserve">Not support the Text proposal, we don’t think </w:t>
            </w:r>
            <w:r>
              <w:rPr>
                <w:rFonts w:hint="eastAsia" w:eastAsiaTheme="minorEastAsia"/>
                <w:sz w:val="22"/>
                <w:szCs w:val="18"/>
              </w:rPr>
              <w:t>‘</w:t>
            </w:r>
            <w:r>
              <w:rPr>
                <w:rFonts w:eastAsiaTheme="minorEastAsia"/>
                <w:sz w:val="22"/>
                <w:szCs w:val="18"/>
              </w:rPr>
              <w:t xml:space="preserve"> </w:t>
            </w:r>
            <w:r>
              <w:rPr>
                <w:rFonts w:eastAsia="宋体"/>
                <w:b/>
                <w:bCs/>
                <w:lang w:eastAsia="ko-KR"/>
              </w:rPr>
              <w:t>its potential reduction for NR Rel-17 positioning solutions</w:t>
            </w:r>
            <w:r>
              <w:rPr>
                <w:rFonts w:eastAsia="宋体"/>
                <w:b/>
                <w:bCs/>
              </w:rPr>
              <w:t>’</w:t>
            </w:r>
            <w:r>
              <w:rPr>
                <w:rFonts w:eastAsia="宋体"/>
              </w:rPr>
              <w:t xml:space="preserve"> </w:t>
            </w:r>
            <w:r>
              <w:rPr>
                <w:rFonts w:eastAsiaTheme="minorEastAsia"/>
                <w:sz w:val="22"/>
                <w:szCs w:val="18"/>
              </w:rPr>
              <w:t>can be easily agreed in this meeting. And we wonder the</w:t>
            </w:r>
            <w:r>
              <w:rPr>
                <w:rFonts w:eastAsia="宋体"/>
              </w:rPr>
              <w:t xml:space="preserve"> </w:t>
            </w:r>
            <w:r>
              <w:rPr>
                <w:rFonts w:eastAsia="宋体"/>
                <w:b/>
                <w:bCs/>
                <w:lang w:eastAsia="ko-KR"/>
              </w:rPr>
              <w:t xml:space="preserve">End-To-End latency of 10 msec </w:t>
            </w:r>
            <w:r>
              <w:rPr>
                <w:rFonts w:eastAsiaTheme="minorEastAsia"/>
                <w:sz w:val="22"/>
                <w:szCs w:val="18"/>
              </w:rPr>
              <w:t>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Huawei/HiSilicon</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W</w:t>
            </w:r>
            <w:r>
              <w:rPr>
                <w:rFonts w:eastAsia="宋体"/>
                <w:sz w:val="22"/>
                <w:szCs w:val="18"/>
              </w:rPr>
              <w:t>e have concern on liasing RAN3 as they are not involved in the SID.</w:t>
            </w:r>
          </w:p>
          <w:p>
            <w:pPr>
              <w:pStyle w:val="12"/>
              <w:widowControl w:val="0"/>
              <w:autoSpaceDE w:val="0"/>
              <w:autoSpaceDN w:val="0"/>
              <w:adjustRightInd w:val="0"/>
              <w:spacing w:after="0"/>
              <w:rPr>
                <w:rFonts w:eastAsia="宋体"/>
                <w:sz w:val="22"/>
                <w:szCs w:val="18"/>
              </w:rPr>
            </w:pPr>
            <w:r>
              <w:rPr>
                <w:rFonts w:eastAsia="宋体"/>
                <w:sz w:val="22"/>
                <w:szCs w:val="18"/>
              </w:rPr>
              <w:t>We do not need to repeat the text in the SID in the LS.</w:t>
            </w:r>
          </w:p>
          <w:p>
            <w:pPr>
              <w:pStyle w:val="12"/>
              <w:widowControl w:val="0"/>
              <w:autoSpaceDE w:val="0"/>
              <w:autoSpaceDN w:val="0"/>
              <w:adjustRightInd w:val="0"/>
              <w:spacing w:after="0"/>
              <w:rPr>
                <w:rFonts w:eastAsia="宋体"/>
                <w:sz w:val="22"/>
                <w:szCs w:val="18"/>
              </w:rPr>
            </w:pPr>
            <w:r>
              <w:rPr>
                <w:rFonts w:eastAsia="宋体"/>
                <w:sz w:val="22"/>
                <w:szCs w:val="18"/>
              </w:rPr>
              <w:t>In addition, we have some text changes on the LS.</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Suggested proposal is as follows</w:t>
            </w:r>
          </w:p>
          <w:p>
            <w:pPr>
              <w:widowControl w:val="0"/>
              <w:autoSpaceDE w:val="0"/>
              <w:autoSpaceDN w:val="0"/>
              <w:adjustRightInd w:val="0"/>
              <w:spacing w:before="60"/>
              <w:jc w:val="both"/>
              <w:rPr>
                <w:rFonts w:eastAsia="宋体" w:cs="Times New Roman"/>
                <w:b/>
                <w:bCs/>
                <w:lang w:val="en-US" w:eastAsia="ko-KR"/>
              </w:rPr>
            </w:pPr>
            <w:r>
              <w:rPr>
                <w:rFonts w:eastAsia="宋体" w:cs="Times New Roman"/>
                <w:b/>
                <w:bCs/>
                <w:lang w:val="en-US" w:eastAsia="ko-KR"/>
              </w:rPr>
              <w:t>Proposal #3  - Revision from Huawei</w:t>
            </w:r>
          </w:p>
          <w:p>
            <w:pPr>
              <w:pStyle w:val="31"/>
              <w:widowControl w:val="0"/>
              <w:numPr>
                <w:ilvl w:val="0"/>
                <w:numId w:val="5"/>
              </w:numPr>
              <w:autoSpaceDE w:val="0"/>
              <w:autoSpaceDN w:val="0"/>
              <w:adjustRightInd w:val="0"/>
              <w:spacing w:before="60"/>
              <w:ind w:left="284" w:hanging="284"/>
              <w:jc w:val="both"/>
              <w:rPr>
                <w:rFonts w:ascii="Times New Roman" w:hAnsi="Times New Roman" w:eastAsia="宋体"/>
                <w:b/>
                <w:bCs/>
                <w:lang w:eastAsia="ko-KR"/>
              </w:rPr>
            </w:pPr>
            <w:r>
              <w:rPr>
                <w:rFonts w:ascii="Times New Roman" w:hAnsi="Times New Roman" w:eastAsia="宋体"/>
                <w:b/>
                <w:bCs/>
                <w:lang w:eastAsia="ko-KR"/>
              </w:rPr>
              <w:t xml:space="preserve">Send LS to RAN WG2 </w:t>
            </w:r>
            <w:del w:id="90" w:author="Huawei" w:date="2020-08-20T08:48:00Z">
              <w:r>
                <w:rPr>
                  <w:rFonts w:ascii="Times New Roman" w:hAnsi="Times New Roman" w:eastAsia="宋体"/>
                  <w:b/>
                  <w:bCs/>
                  <w:lang w:eastAsia="ko-KR"/>
                </w:rPr>
                <w:delText xml:space="preserve">and WG3 </w:delText>
              </w:r>
            </w:del>
            <w:r>
              <w:rPr>
                <w:rFonts w:ascii="Times New Roman" w:hAnsi="Times New Roman" w:eastAsia="宋体"/>
                <w:b/>
                <w:bCs/>
                <w:lang w:eastAsia="ko-KR"/>
              </w:rPr>
              <w:t xml:space="preserve">for analysis of latency of NR </w:t>
            </w:r>
            <w:del w:id="91" w:author="Huawei" w:date="2020-08-20T08:48:00Z">
              <w:r>
                <w:rPr>
                  <w:rFonts w:ascii="Times New Roman" w:hAnsi="Times New Roman" w:eastAsia="宋体"/>
                  <w:b/>
                  <w:bCs/>
                  <w:lang w:eastAsia="ko-KR"/>
                </w:rPr>
                <w:delText xml:space="preserve">positiongn </w:delText>
              </w:r>
            </w:del>
            <w:ins w:id="92" w:author="Huawei" w:date="2020-08-20T08:48:00Z">
              <w:r>
                <w:rPr>
                  <w:rFonts w:ascii="Times New Roman" w:hAnsi="Times New Roman" w:eastAsia="宋体"/>
                  <w:b/>
                  <w:bCs/>
                  <w:lang w:eastAsia="ko-KR"/>
                </w:rPr>
                <w:t xml:space="preserve">positioning </w:t>
              </w:r>
            </w:ins>
            <w:r>
              <w:rPr>
                <w:rFonts w:ascii="Times New Roman" w:hAnsi="Times New Roman" w:eastAsia="宋体"/>
                <w:b/>
                <w:bCs/>
                <w:lang w:eastAsia="ko-KR"/>
              </w:rPr>
              <w:t xml:space="preserve">protocols defined in Rel.16 and potential enhancements </w:t>
            </w:r>
          </w:p>
          <w:p>
            <w:pPr>
              <w:pStyle w:val="31"/>
              <w:widowControl w:val="0"/>
              <w:numPr>
                <w:ilvl w:val="0"/>
                <w:numId w:val="5"/>
              </w:numPr>
              <w:autoSpaceDE w:val="0"/>
              <w:autoSpaceDN w:val="0"/>
              <w:adjustRightInd w:val="0"/>
              <w:spacing w:before="60"/>
              <w:ind w:left="284" w:hanging="284"/>
              <w:jc w:val="both"/>
              <w:rPr>
                <w:rFonts w:ascii="Times New Roman" w:hAnsi="Times New Roman" w:eastAsia="宋体"/>
                <w:b/>
                <w:bCs/>
                <w:lang w:eastAsia="ko-KR"/>
              </w:rPr>
            </w:pPr>
            <w:r>
              <w:rPr>
                <w:rFonts w:ascii="Times New Roman" w:hAnsi="Times New Roman" w:eastAsia="宋体"/>
                <w:b/>
                <w:bCs/>
                <w:lang w:eastAsia="ko-KR"/>
              </w:rPr>
              <w:t>Text proposal for LS:</w:t>
            </w:r>
          </w:p>
          <w:p>
            <w:pPr>
              <w:pStyle w:val="12"/>
              <w:widowControl w:val="0"/>
              <w:autoSpaceDE w:val="0"/>
              <w:autoSpaceDN w:val="0"/>
              <w:adjustRightInd w:val="0"/>
              <w:spacing w:after="0"/>
              <w:rPr>
                <w:rFonts w:eastAsiaTheme="minorEastAsia"/>
                <w:sz w:val="22"/>
                <w:szCs w:val="18"/>
              </w:rPr>
            </w:pPr>
            <w:r>
              <w:rPr>
                <w:rFonts w:eastAsia="宋体"/>
                <w:b/>
                <w:bCs/>
                <w:lang w:eastAsia="ko-KR"/>
              </w:rPr>
              <w:t>RAN1 evaluates physical layer latency and its potential reduction for NR Rel-17 positioning solutions. In order to evaluate End-To-End latency of NR positioning solutions the input from RAN2</w:t>
            </w:r>
            <w:del w:id="93" w:author="Huawei" w:date="2020-08-20T08:49:00Z">
              <w:r>
                <w:rPr>
                  <w:rFonts w:eastAsia="宋体"/>
                  <w:b/>
                  <w:bCs/>
                  <w:lang w:eastAsia="ko-KR"/>
                </w:rPr>
                <w:delText>/3</w:delText>
              </w:r>
            </w:del>
            <w:r>
              <w:rPr>
                <w:rFonts w:eastAsia="宋体"/>
                <w:b/>
                <w:bCs/>
                <w:lang w:eastAsia="ko-KR"/>
              </w:rPr>
              <w:t xml:space="preserve"> is needed on latency components of NR</w:t>
            </w:r>
            <w:ins w:id="94" w:author="Huawei" w:date="2020-08-20T08:50:00Z">
              <w:r>
                <w:rPr>
                  <w:rFonts w:eastAsia="宋体"/>
                  <w:b/>
                  <w:bCs/>
                  <w:lang w:eastAsia="ko-KR"/>
                </w:rPr>
                <w:t>/</w:t>
              </w:r>
            </w:ins>
            <w:ins w:id="95" w:author="Huawei" w:date="2020-08-20T08:54:00Z">
              <w:r>
                <w:rPr>
                  <w:rFonts w:eastAsia="宋体"/>
                  <w:b/>
                  <w:bCs/>
                  <w:lang w:eastAsia="ko-KR"/>
                </w:rPr>
                <w:t>NG-RAN/</w:t>
              </w:r>
            </w:ins>
            <w:ins w:id="96" w:author="Huawei" w:date="2020-08-20T08:50:00Z">
              <w:r>
                <w:rPr>
                  <w:rFonts w:eastAsia="宋体"/>
                  <w:b/>
                  <w:bCs/>
                  <w:lang w:eastAsia="ko-KR"/>
                </w:rPr>
                <w:t>5GC</w:t>
              </w:r>
            </w:ins>
            <w:r>
              <w:rPr>
                <w:rFonts w:eastAsia="宋体"/>
                <w:b/>
                <w:bCs/>
                <w:lang w:eastAsia="ko-KR"/>
              </w:rPr>
              <w:t xml:space="preserve"> higher layer positionng protocols. RAN1 respectfully asks </w:t>
            </w:r>
            <w:ins w:id="97" w:author="Huawei" w:date="2020-08-20T08:50:00Z">
              <w:r>
                <w:rPr>
                  <w:rFonts w:eastAsia="宋体"/>
                  <w:b/>
                  <w:bCs/>
                  <w:lang w:eastAsia="ko-KR"/>
                </w:rPr>
                <w:t xml:space="preserve">if </w:t>
              </w:r>
            </w:ins>
            <w:r>
              <w:rPr>
                <w:rFonts w:eastAsia="宋体"/>
                <w:b/>
                <w:bCs/>
                <w:lang w:eastAsia="ko-KR"/>
              </w:rPr>
              <w:t>RAN2</w:t>
            </w:r>
            <w:del w:id="98" w:author="Huawei" w:date="2020-08-20T08:50:00Z">
              <w:r>
                <w:rPr>
                  <w:rFonts w:eastAsia="宋体"/>
                  <w:b/>
                  <w:bCs/>
                  <w:lang w:eastAsia="ko-KR"/>
                </w:rPr>
                <w:delText>/3</w:delText>
              </w:r>
            </w:del>
            <w:r>
              <w:rPr>
                <w:rFonts w:eastAsia="宋体"/>
                <w:b/>
                <w:bCs/>
                <w:lang w:eastAsia="ko-KR"/>
              </w:rPr>
              <w:t xml:space="preserve"> </w:t>
            </w:r>
            <w:del w:id="99" w:author="Huawei" w:date="2020-08-20T08:50:00Z">
              <w:r>
                <w:rPr>
                  <w:rFonts w:hint="eastAsia" w:eastAsia="宋体"/>
                  <w:b/>
                  <w:bCs/>
                </w:rPr>
                <w:delText>to</w:delText>
              </w:r>
            </w:del>
            <w:ins w:id="100" w:author="Huawei" w:date="2020-08-20T08:50:00Z">
              <w:r>
                <w:rPr>
                  <w:rFonts w:hint="eastAsia" w:eastAsia="宋体"/>
                  <w:b/>
                  <w:bCs/>
                </w:rPr>
                <w:t>can</w:t>
              </w:r>
            </w:ins>
            <w:r>
              <w:rPr>
                <w:rFonts w:eastAsia="宋体"/>
                <w:b/>
                <w:bCs/>
                <w:lang w:eastAsia="ko-KR"/>
              </w:rPr>
              <w:t xml:space="preserve"> provide</w:t>
            </w:r>
            <w:ins w:id="101" w:author="Huawei" w:date="2020-08-20T08:51:00Z">
              <w:r>
                <w:rPr>
                  <w:rFonts w:eastAsia="宋体"/>
                  <w:b/>
                  <w:bCs/>
                  <w:lang w:eastAsia="ko-KR"/>
                </w:rPr>
                <w:t xml:space="preserve"> a</w:t>
              </w:r>
            </w:ins>
            <w:r>
              <w:rPr>
                <w:rFonts w:eastAsia="宋体"/>
                <w:b/>
                <w:bCs/>
                <w:lang w:eastAsia="ko-KR"/>
              </w:rPr>
              <w:t xml:space="preserve"> list of latency components with corresponding range of values for the existing and potential enhanced NR positioning solutions</w:t>
            </w:r>
            <w:del w:id="102" w:author="Huawei" w:date="2020-08-20T08:51:00Z">
              <w:r>
                <w:rPr>
                  <w:rFonts w:eastAsia="宋体"/>
                  <w:b/>
                  <w:bCs/>
                  <w:lang w:eastAsia="ko-KR"/>
                </w:rPr>
                <w:delText>, taking into account that an End-To-End latency of 10 msec may be desired in some I-IoT scenarios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SONY</w:t>
            </w:r>
          </w:p>
        </w:tc>
        <w:tc>
          <w:tcPr>
            <w:tcW w:w="7211" w:type="dxa"/>
          </w:tcPr>
          <w:p>
            <w:pPr>
              <w:pStyle w:val="12"/>
              <w:widowControl w:val="0"/>
              <w:autoSpaceDE w:val="0"/>
              <w:autoSpaceDN w:val="0"/>
              <w:adjustRightInd w:val="0"/>
              <w:spacing w:after="0"/>
              <w:rPr>
                <w:rFonts w:eastAsia="宋体"/>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Lenovo, Motorola Mobility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 but we could also CC: SA2 for relevant inputs on e2e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bl>
    <w:p>
      <w:pPr>
        <w:spacing w:before="60"/>
        <w:jc w:val="both"/>
        <w:rPr>
          <w:lang w:val="en-GB"/>
        </w:rPr>
      </w:pPr>
    </w:p>
    <w:p>
      <w:pPr>
        <w:pStyle w:val="4"/>
      </w:pPr>
      <w:r>
        <w:t>Revision#2 of Initial Proposal</w:t>
      </w:r>
    </w:p>
    <w:p>
      <w:pPr>
        <w:rPr>
          <w:lang w:val="en-GB"/>
        </w:rPr>
      </w:pPr>
      <w:r>
        <w:rPr>
          <w:lang w:val="en-GB"/>
        </w:rPr>
        <w:t>Companies are invited to comment on the following proposal.</w:t>
      </w:r>
    </w:p>
    <w:p>
      <w:pPr>
        <w:spacing w:before="60"/>
        <w:rPr>
          <w:b/>
          <w:bCs/>
          <w:lang w:val="en-US" w:eastAsia="ko-KR"/>
        </w:rPr>
      </w:pPr>
      <w:r>
        <w:rPr>
          <w:b/>
          <w:bCs/>
          <w:lang w:val="en-US" w:eastAsia="ko-KR"/>
        </w:rPr>
        <w:t>Proposal #3  - Revision#2</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 xml:space="preserve">Send LS to RAN WG2 </w:t>
      </w:r>
      <w:del w:id="103" w:author="Huawei" w:date="2020-08-20T08:48:00Z">
        <w:r>
          <w:rPr>
            <w:rFonts w:ascii="Times New Roman" w:hAnsi="Times New Roman" w:eastAsia="宋体"/>
            <w:b/>
            <w:bCs/>
            <w:lang w:eastAsia="ko-KR"/>
          </w:rPr>
          <w:delText>and WG3</w:delText>
        </w:r>
      </w:del>
      <w:r>
        <w:rPr>
          <w:rFonts w:ascii="Times New Roman" w:hAnsi="Times New Roman" w:eastAsia="宋体"/>
          <w:b/>
          <w:bCs/>
          <w:lang w:eastAsia="ko-KR"/>
        </w:rPr>
        <w:t xml:space="preserve">and </w:t>
      </w:r>
      <w:r>
        <w:rPr>
          <w:rFonts w:ascii="Times New Roman" w:hAnsi="Times New Roman" w:eastAsia="宋体"/>
          <w:b/>
          <w:bCs/>
          <w:color w:val="FF0000"/>
          <w:lang w:eastAsia="ko-KR"/>
        </w:rPr>
        <w:t>CC SA WG2</w:t>
      </w:r>
      <w:del w:id="104" w:author="Huawei" w:date="2020-08-20T08:48:00Z">
        <w:r>
          <w:rPr>
            <w:rFonts w:ascii="Times New Roman" w:hAnsi="Times New Roman" w:eastAsia="宋体"/>
            <w:b/>
            <w:bCs/>
            <w:lang w:eastAsia="ko-KR"/>
          </w:rPr>
          <w:delText xml:space="preserve"> </w:delText>
        </w:r>
      </w:del>
      <w:r>
        <w:rPr>
          <w:rFonts w:ascii="Times New Roman" w:hAnsi="Times New Roman" w:eastAsia="宋体"/>
          <w:b/>
          <w:bCs/>
          <w:lang w:eastAsia="ko-KR"/>
        </w:rPr>
        <w:t xml:space="preserve"> for analysis of latency of NR </w:t>
      </w:r>
      <w:del w:id="105" w:author="Huawei" w:date="2020-08-20T08:48:00Z">
        <w:r>
          <w:rPr>
            <w:rFonts w:ascii="Times New Roman" w:hAnsi="Times New Roman" w:eastAsia="宋体"/>
            <w:b/>
            <w:bCs/>
            <w:lang w:eastAsia="ko-KR"/>
          </w:rPr>
          <w:delText xml:space="preserve">positiongn </w:delText>
        </w:r>
      </w:del>
      <w:ins w:id="106" w:author="Huawei" w:date="2020-08-20T08:48:00Z">
        <w:r>
          <w:rPr>
            <w:rFonts w:ascii="Times New Roman" w:hAnsi="Times New Roman" w:eastAsia="宋体"/>
            <w:b/>
            <w:bCs/>
            <w:lang w:eastAsia="ko-KR"/>
          </w:rPr>
          <w:t xml:space="preserve">positioning </w:t>
        </w:r>
      </w:ins>
      <w:r>
        <w:rPr>
          <w:rFonts w:ascii="Times New Roman" w:hAnsi="Times New Roman" w:eastAsia="宋体"/>
          <w:b/>
          <w:bCs/>
          <w:lang w:eastAsia="ko-KR"/>
        </w:rPr>
        <w:t xml:space="preserve">protocols defined in Rel.16 and potential enhancements </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Text proposal for LS:</w:t>
      </w:r>
    </w:p>
    <w:p>
      <w:pPr>
        <w:pStyle w:val="49"/>
        <w:numPr>
          <w:ilvl w:val="0"/>
          <w:numId w:val="12"/>
        </w:numPr>
        <w:spacing w:before="60"/>
        <w:ind w:leftChars="0"/>
        <w:rPr>
          <w:rFonts w:ascii="Times New Roman" w:hAnsi="Times New Roman" w:eastAsia="宋体"/>
          <w:b/>
          <w:bCs/>
          <w:sz w:val="22"/>
          <w:szCs w:val="22"/>
          <w:lang w:eastAsia="ko-KR"/>
        </w:rPr>
      </w:pPr>
      <w:r>
        <w:rPr>
          <w:rFonts w:ascii="Times New Roman" w:hAnsi="Times New Roman" w:eastAsia="宋体"/>
          <w:b/>
          <w:bCs/>
          <w:sz w:val="22"/>
          <w:szCs w:val="22"/>
          <w:lang w:eastAsia="ko-KR"/>
        </w:rPr>
        <w:t xml:space="preserve">RAN1 evaluates physical layer latency </w:t>
      </w:r>
      <w:r>
        <w:rPr>
          <w:rFonts w:ascii="Times New Roman" w:hAnsi="Times New Roman" w:eastAsia="宋体"/>
          <w:b/>
          <w:bCs/>
          <w:strike/>
          <w:sz w:val="22"/>
          <w:szCs w:val="22"/>
          <w:lang w:eastAsia="ko-KR"/>
        </w:rPr>
        <w:t>and its potential reduction</w:t>
      </w:r>
      <w:r>
        <w:rPr>
          <w:rFonts w:ascii="Times New Roman" w:hAnsi="Times New Roman" w:eastAsia="宋体"/>
          <w:b/>
          <w:bCs/>
          <w:sz w:val="22"/>
          <w:szCs w:val="22"/>
          <w:lang w:eastAsia="ko-KR"/>
        </w:rPr>
        <w:t xml:space="preserve"> for NR Rel-17 positioning solutions. In order to evaluate End-To-End latency of NR positioning solutions the input from RAN2</w:t>
      </w:r>
      <w:del w:id="107" w:author="Huawei" w:date="2020-08-20T08:49:00Z">
        <w:r>
          <w:rPr>
            <w:rFonts w:ascii="Times New Roman" w:hAnsi="Times New Roman" w:eastAsia="宋体"/>
            <w:b/>
            <w:bCs/>
            <w:sz w:val="22"/>
            <w:szCs w:val="22"/>
            <w:lang w:eastAsia="ko-KR"/>
          </w:rPr>
          <w:delText>/3</w:delText>
        </w:r>
      </w:del>
      <w:r>
        <w:rPr>
          <w:rFonts w:ascii="Times New Roman" w:hAnsi="Times New Roman" w:eastAsia="宋体"/>
          <w:b/>
          <w:bCs/>
          <w:sz w:val="22"/>
          <w:szCs w:val="22"/>
          <w:lang w:eastAsia="ko-KR"/>
        </w:rPr>
        <w:t xml:space="preserve"> is needed on latency components of NR</w:t>
      </w:r>
      <w:ins w:id="108" w:author="Huawei" w:date="2020-08-20T08:50:00Z">
        <w:r>
          <w:rPr>
            <w:rFonts w:ascii="Times New Roman" w:hAnsi="Times New Roman" w:eastAsia="宋体"/>
            <w:b/>
            <w:bCs/>
            <w:sz w:val="22"/>
            <w:szCs w:val="22"/>
            <w:lang w:eastAsia="ko-KR"/>
          </w:rPr>
          <w:t>/</w:t>
        </w:r>
      </w:ins>
      <w:ins w:id="109" w:author="Huawei" w:date="2020-08-20T08:54:00Z">
        <w:r>
          <w:rPr>
            <w:rFonts w:ascii="Times New Roman" w:hAnsi="Times New Roman" w:eastAsia="宋体"/>
            <w:b/>
            <w:bCs/>
            <w:sz w:val="22"/>
            <w:szCs w:val="22"/>
            <w:lang w:eastAsia="ko-KR"/>
          </w:rPr>
          <w:t>NG-RAN/</w:t>
        </w:r>
      </w:ins>
      <w:ins w:id="110" w:author="Huawei" w:date="2020-08-20T08:50:00Z">
        <w:r>
          <w:rPr>
            <w:rFonts w:ascii="Times New Roman" w:hAnsi="Times New Roman" w:eastAsia="宋体"/>
            <w:b/>
            <w:bCs/>
            <w:sz w:val="22"/>
            <w:szCs w:val="22"/>
            <w:lang w:eastAsia="ko-KR"/>
          </w:rPr>
          <w:t>5GC</w:t>
        </w:r>
      </w:ins>
      <w:r>
        <w:rPr>
          <w:rFonts w:ascii="Times New Roman" w:hAnsi="Times New Roman" w:eastAsia="宋体"/>
          <w:b/>
          <w:bCs/>
          <w:sz w:val="22"/>
          <w:szCs w:val="22"/>
          <w:lang w:eastAsia="ko-KR"/>
        </w:rPr>
        <w:t xml:space="preserve"> higher layer positionng protocols. RAN1 respectfully asks </w:t>
      </w:r>
      <w:ins w:id="111" w:author="Huawei" w:date="2020-08-20T08:50:00Z">
        <w:r>
          <w:rPr>
            <w:rFonts w:ascii="Times New Roman" w:hAnsi="Times New Roman" w:eastAsia="宋体"/>
            <w:b/>
            <w:bCs/>
            <w:sz w:val="22"/>
            <w:szCs w:val="22"/>
            <w:lang w:eastAsia="ko-KR"/>
          </w:rPr>
          <w:t xml:space="preserve">if </w:t>
        </w:r>
      </w:ins>
      <w:r>
        <w:rPr>
          <w:rFonts w:ascii="Times New Roman" w:hAnsi="Times New Roman" w:eastAsia="宋体"/>
          <w:b/>
          <w:bCs/>
          <w:sz w:val="22"/>
          <w:szCs w:val="22"/>
          <w:lang w:eastAsia="ko-KR"/>
        </w:rPr>
        <w:t>RAN2</w:t>
      </w:r>
      <w:del w:id="112" w:author="Huawei" w:date="2020-08-20T08:50:00Z">
        <w:r>
          <w:rPr>
            <w:rFonts w:ascii="Times New Roman" w:hAnsi="Times New Roman" w:eastAsia="宋体"/>
            <w:b/>
            <w:bCs/>
            <w:sz w:val="22"/>
            <w:szCs w:val="22"/>
            <w:lang w:eastAsia="ko-KR"/>
          </w:rPr>
          <w:delText>/3</w:delText>
        </w:r>
      </w:del>
      <w:r>
        <w:rPr>
          <w:rFonts w:ascii="Times New Roman" w:hAnsi="Times New Roman" w:eastAsia="宋体"/>
          <w:b/>
          <w:bCs/>
          <w:sz w:val="22"/>
          <w:szCs w:val="22"/>
          <w:lang w:eastAsia="ko-KR"/>
        </w:rPr>
        <w:t xml:space="preserve"> </w:t>
      </w:r>
      <w:del w:id="113" w:author="Huawei" w:date="2020-08-20T08:50:00Z">
        <w:r>
          <w:rPr>
            <w:rFonts w:hint="eastAsia" w:ascii="Times New Roman" w:hAnsi="Times New Roman" w:eastAsia="宋体"/>
            <w:b/>
            <w:bCs/>
            <w:sz w:val="22"/>
            <w:szCs w:val="22"/>
            <w:lang w:eastAsia="ko-KR"/>
          </w:rPr>
          <w:delText>to</w:delText>
        </w:r>
      </w:del>
      <w:ins w:id="114" w:author="Huawei" w:date="2020-08-20T08:50:00Z">
        <w:r>
          <w:rPr>
            <w:rFonts w:hint="eastAsia" w:ascii="Times New Roman" w:hAnsi="Times New Roman" w:eastAsia="宋体"/>
            <w:b/>
            <w:bCs/>
            <w:sz w:val="22"/>
            <w:szCs w:val="22"/>
            <w:lang w:eastAsia="ko-KR"/>
          </w:rPr>
          <w:t>can</w:t>
        </w:r>
      </w:ins>
      <w:r>
        <w:rPr>
          <w:rFonts w:ascii="Times New Roman" w:hAnsi="Times New Roman" w:eastAsia="宋体"/>
          <w:b/>
          <w:bCs/>
          <w:sz w:val="22"/>
          <w:szCs w:val="22"/>
          <w:lang w:eastAsia="ko-KR"/>
        </w:rPr>
        <w:t xml:space="preserve"> provide</w:t>
      </w:r>
      <w:ins w:id="115" w:author="Huawei" w:date="2020-08-20T08:51:00Z">
        <w:r>
          <w:rPr>
            <w:rFonts w:ascii="Times New Roman" w:hAnsi="Times New Roman" w:eastAsia="宋体"/>
            <w:b/>
            <w:bCs/>
            <w:sz w:val="22"/>
            <w:szCs w:val="22"/>
            <w:lang w:eastAsia="ko-KR"/>
          </w:rPr>
          <w:t xml:space="preserve"> a</w:t>
        </w:r>
      </w:ins>
      <w:r>
        <w:rPr>
          <w:rFonts w:ascii="Times New Roman" w:hAnsi="Times New Roman" w:eastAsia="宋体"/>
          <w:b/>
          <w:bCs/>
          <w:sz w:val="22"/>
          <w:szCs w:val="22"/>
          <w:lang w:eastAsia="ko-KR"/>
        </w:rPr>
        <w:t xml:space="preserve"> list of latency components with corresponding range of values for the existing and potential enhanced NR positioning solutions</w:t>
      </w:r>
      <w:del w:id="116" w:author="Huawei" w:date="2020-08-20T08:51:00Z">
        <w:r>
          <w:rPr>
            <w:rFonts w:ascii="Times New Roman" w:hAnsi="Times New Roman" w:eastAsia="宋体"/>
            <w:b/>
            <w:bCs/>
            <w:sz w:val="22"/>
            <w:szCs w:val="22"/>
            <w:lang w:eastAsia="ko-KR"/>
          </w:rPr>
          <w:delText>, taking into account that an End-To-End latency of 10 msec may be desired in some I-IoT scenarios</w:delText>
        </w:r>
      </w:del>
    </w:p>
    <w:p>
      <w:pPr>
        <w:pStyle w:val="49"/>
        <w:spacing w:before="60"/>
        <w:ind w:left="0" w:leftChars="0"/>
        <w:rPr>
          <w:rFonts w:ascii="Times New Roman" w:hAnsi="Times New Roman" w:eastAsia="宋体"/>
          <w:b/>
          <w:bCs/>
          <w:sz w:val="22"/>
          <w:szCs w:val="22"/>
          <w:lang w:eastAsia="ko-KR"/>
        </w:rPr>
      </w:pPr>
    </w:p>
    <w:p>
      <w:pPr>
        <w:pStyle w:val="4"/>
      </w:pPr>
      <w:r>
        <w:t>RAN1 Outcome</w:t>
      </w:r>
    </w:p>
    <w:p>
      <w:pPr>
        <w:pStyle w:val="49"/>
        <w:spacing w:before="60"/>
        <w:ind w:left="0" w:leftChars="0"/>
        <w:rPr>
          <w:rFonts w:ascii="Times New Roman" w:hAnsi="Times New Roman" w:eastAsia="宋体"/>
          <w:sz w:val="22"/>
          <w:szCs w:val="22"/>
          <w:lang w:eastAsia="ko-KR"/>
        </w:rPr>
      </w:pPr>
      <w:r>
        <w:rPr>
          <w:rFonts w:ascii="Times New Roman" w:hAnsi="Times New Roman" w:eastAsia="宋体"/>
          <w:sz w:val="22"/>
          <w:szCs w:val="22"/>
          <w:lang w:eastAsia="ko-KR"/>
        </w:rPr>
        <w:t>During RAN1 GTW session, the following agreement was reached based on discussion of the Proposal#3 - Revision#2:</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49"/>
              <w:widowControl w:val="0"/>
              <w:autoSpaceDE w:val="0"/>
              <w:autoSpaceDN w:val="0"/>
              <w:adjustRightInd w:val="0"/>
              <w:spacing w:before="60"/>
              <w:ind w:left="0" w:leftChars="0"/>
              <w:jc w:val="both"/>
              <w:rPr>
                <w:rFonts w:ascii="Times New Roman" w:hAnsi="Times New Roman" w:eastAsia="宋体"/>
                <w:sz w:val="22"/>
                <w:szCs w:val="22"/>
                <w:u w:val="single"/>
                <w:lang w:eastAsia="ko-KR"/>
              </w:rPr>
            </w:pPr>
            <w:r>
              <w:rPr>
                <w:rFonts w:ascii="Times New Roman" w:hAnsi="Times New Roman" w:eastAsia="宋体"/>
                <w:sz w:val="22"/>
                <w:szCs w:val="22"/>
                <w:u w:val="single"/>
                <w:lang w:eastAsia="ko-KR"/>
              </w:rPr>
              <w:t>Agreement:</w:t>
            </w:r>
          </w:p>
          <w:p>
            <w:pPr>
              <w:pStyle w:val="49"/>
              <w:widowControl w:val="0"/>
              <w:autoSpaceDE w:val="0"/>
              <w:autoSpaceDN w:val="0"/>
              <w:adjustRightInd w:val="0"/>
              <w:spacing w:before="60"/>
              <w:ind w:left="33" w:leftChars="15"/>
              <w:jc w:val="both"/>
              <w:rPr>
                <w:rFonts w:ascii="Times New Roman" w:hAnsi="Times New Roman" w:eastAsia="宋体"/>
                <w:sz w:val="22"/>
                <w:szCs w:val="22"/>
                <w:lang w:eastAsia="ko-KR"/>
              </w:rPr>
            </w:pPr>
            <w:r>
              <w:rPr>
                <w:rFonts w:ascii="Times New Roman" w:hAnsi="Times New Roman" w:eastAsia="宋体"/>
                <w:sz w:val="22"/>
                <w:szCs w:val="22"/>
                <w:lang w:eastAsia="ko-KR"/>
              </w:rPr>
              <w:t>Text proposal for LS to RAN WG2 and CC SA WG2 and RAN WG3 for analysis of latency of NR positioning protocols defined in Rel.16:</w:t>
            </w:r>
          </w:p>
          <w:p>
            <w:pPr>
              <w:pStyle w:val="49"/>
              <w:widowControl w:val="0"/>
              <w:numPr>
                <w:ilvl w:val="0"/>
                <w:numId w:val="13"/>
              </w:numPr>
              <w:autoSpaceDE w:val="0"/>
              <w:autoSpaceDN w:val="0"/>
              <w:adjustRightInd w:val="0"/>
              <w:spacing w:before="60"/>
              <w:ind w:leftChars="0"/>
              <w:jc w:val="both"/>
              <w:rPr>
                <w:rFonts w:ascii="Times New Roman" w:hAnsi="Times New Roman" w:eastAsia="宋体"/>
                <w:sz w:val="22"/>
                <w:szCs w:val="22"/>
                <w:lang w:eastAsia="ko-KR"/>
              </w:rPr>
            </w:pPr>
            <w:r>
              <w:rPr>
                <w:rFonts w:ascii="Times New Roman" w:hAnsi="Times New Roman" w:eastAsia="宋体"/>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pPr>
        <w:pStyle w:val="49"/>
        <w:spacing w:before="60"/>
        <w:ind w:left="0" w:leftChars="0"/>
        <w:rPr>
          <w:rFonts w:ascii="Times New Roman" w:hAnsi="Times New Roman" w:eastAsia="宋体"/>
          <w:sz w:val="22"/>
          <w:szCs w:val="22"/>
          <w:lang w:eastAsia="ko-KR"/>
        </w:rPr>
      </w:pPr>
    </w:p>
    <w:p>
      <w:pPr>
        <w:pStyle w:val="3"/>
        <w:ind w:left="426" w:hanging="426"/>
      </w:pPr>
      <w:r>
        <w:t>Target horizontal/vertical positioning accuracy requirements</w:t>
      </w:r>
    </w:p>
    <w:p>
      <w:pPr>
        <w:pStyle w:val="4"/>
      </w:pPr>
      <w:r>
        <w:t>Description and Initial Proposal</w:t>
      </w:r>
    </w:p>
    <w:p>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pPr>
        <w:spacing w:before="60"/>
        <w:jc w:val="both"/>
        <w:rPr>
          <w:lang w:val="en-GB"/>
        </w:rPr>
      </w:pPr>
      <w:r>
        <w:rPr>
          <w:lang w:val="en-GB"/>
        </w:rPr>
        <w:t>The following data can be considered as an input to the discussion in evaluation methodology agenda item for I-IoT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pPr>
        <w:spacing w:before="60"/>
        <w:jc w:val="both"/>
        <w:rPr>
          <w:lang w:eastAsia="ko-KR"/>
        </w:rPr>
      </w:pPr>
      <w:r>
        <w:rPr>
          <w:b/>
          <w:bCs/>
          <w:u w:val="single"/>
          <w:lang w:val="en-US"/>
        </w:rPr>
        <w:t>Tentative Proposal #4</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pPr>
        <w:pStyle w:val="4"/>
      </w:pPr>
      <w:r>
        <w:t>Collection of Views on Initial Proposal</w:t>
      </w:r>
    </w:p>
    <w:p>
      <w:pPr>
        <w:spacing w:before="60"/>
        <w:jc w:val="both"/>
        <w:rPr>
          <w:lang w:val="en-US" w:eastAsia="ko-KR"/>
        </w:rPr>
      </w:pPr>
      <w:r>
        <w:rPr>
          <w:lang w:val="en-GB"/>
        </w:rPr>
        <w:t>Companies are invited to provide views on proposal above.</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A</w:t>
            </w:r>
            <w:r>
              <w:rPr>
                <w:rFonts w:eastAsiaTheme="minorEastAsia"/>
                <w:sz w:val="22"/>
                <w:szCs w:val="18"/>
              </w:rPr>
              <w:t>gree with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17" w:author="Ryan Keating" w:date="2020-08-18T09:13: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18" w:author="Ryan Keating" w:date="2020-08-18T09:13:00Z">
              <w:r>
                <w:rPr>
                  <w:sz w:val="22"/>
                  <w:szCs w:val="18"/>
                  <w:lang w:eastAsia="en-US"/>
                </w:rPr>
                <w:t>Sup</w:t>
              </w:r>
            </w:ins>
            <w:ins w:id="119" w:author="Ryan Keating" w:date="2020-08-18T09:14:00Z">
              <w:r>
                <w:rPr>
                  <w:sz w:val="22"/>
                  <w:szCs w:val="18"/>
                  <w:lang w:eastAsia="en-US"/>
                </w:rPr>
                <w:t xml:space="preserve">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Supportive of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Agree.</w:t>
            </w:r>
          </w:p>
        </w:tc>
      </w:tr>
    </w:tbl>
    <w:p>
      <w:pPr>
        <w:pStyle w:val="4"/>
      </w:pPr>
      <w:r>
        <w:t>Conclusion</w:t>
      </w:r>
    </w:p>
    <w:p>
      <w:pPr>
        <w:spacing w:before="60"/>
        <w:jc w:val="both"/>
        <w:rPr>
          <w:lang w:val="en-US"/>
        </w:rPr>
      </w:pPr>
      <w:r>
        <w:rPr>
          <w:lang w:val="en-US"/>
        </w:rPr>
        <w:t>Based on received responses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pPr>
        <w:pStyle w:val="3"/>
        <w:ind w:left="426" w:hanging="426"/>
      </w:pPr>
      <w:r>
        <w:t>Target latency</w:t>
      </w:r>
      <w:r>
        <w:rPr>
          <w:lang w:val="en-US"/>
        </w:rPr>
        <w:t xml:space="preserve"> </w:t>
      </w:r>
      <w:r>
        <w:t>requirements</w:t>
      </w:r>
    </w:p>
    <w:p>
      <w:pPr>
        <w:pStyle w:val="4"/>
      </w:pPr>
      <w:r>
        <w:t>Description and Initial Proposal</w:t>
      </w:r>
    </w:p>
    <w:p>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pPr>
        <w:spacing w:before="60"/>
        <w:jc w:val="both"/>
        <w:rPr>
          <w:lang w:val="en-GB"/>
        </w:rPr>
      </w:pPr>
      <w:r>
        <w:rPr>
          <w:lang w:val="en-GB"/>
        </w:rPr>
        <w:t>The e2e latency of 10ms can be considered as an input to the discussion in evaluation methodology agenda item for I-IoT scenarios.</w:t>
      </w:r>
    </w:p>
    <w:p>
      <w:pPr>
        <w:spacing w:before="60"/>
        <w:jc w:val="both"/>
        <w:rPr>
          <w:lang w:val="en-GB"/>
        </w:rPr>
      </w:pPr>
    </w:p>
    <w:p>
      <w:pPr>
        <w:jc w:val="both"/>
        <w:rPr>
          <w:b/>
          <w:bCs/>
          <w:u w:val="single"/>
        </w:rPr>
      </w:pPr>
      <w:r>
        <w:rPr>
          <w:b/>
          <w:bCs/>
          <w:u w:val="single"/>
          <w:lang w:val="en-US"/>
        </w:rPr>
        <w:t>Tentative Proposal #5</w:t>
      </w:r>
    </w:p>
    <w:p>
      <w:pPr>
        <w:pStyle w:val="31"/>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pPr>
        <w:pStyle w:val="4"/>
      </w:pPr>
      <w:r>
        <w:t>Collection of Views on Initial Proposal</w:t>
      </w:r>
    </w:p>
    <w:p>
      <w:pPr>
        <w:spacing w:before="60"/>
        <w:jc w:val="both"/>
        <w:rPr>
          <w:lang w:val="en-US" w:eastAsia="ko-KR"/>
        </w:rPr>
      </w:pPr>
      <w:r>
        <w:rPr>
          <w:lang w:val="en-GB"/>
        </w:rPr>
        <w:t>Companies are invited to provide views on proposal above.</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 with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20" w:author="Ryan Keating" w:date="2020-08-18T09:14: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21" w:author="Ryan Keating" w:date="2020-08-18T09:14:00Z">
              <w:r>
                <w:rPr>
                  <w:sz w:val="22"/>
                  <w:szCs w:val="18"/>
                  <w:lang w:eastAsia="en-US"/>
                </w:rPr>
                <w:t xml:space="preserve">Support.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Supportive of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宋体"/>
                <w:sz w:val="22"/>
                <w:szCs w:val="18"/>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宋体"/>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bl>
    <w:p>
      <w:pPr>
        <w:spacing w:before="60"/>
        <w:jc w:val="both"/>
        <w:rPr>
          <w:lang w:eastAsia="ko-KR"/>
        </w:rPr>
      </w:pPr>
    </w:p>
    <w:p>
      <w:pPr>
        <w:pStyle w:val="4"/>
      </w:pPr>
      <w:r>
        <w:t>Conclusion</w:t>
      </w:r>
    </w:p>
    <w:p>
      <w:pPr>
        <w:spacing w:before="60"/>
        <w:jc w:val="both"/>
        <w:rPr>
          <w:lang w:val="en-US"/>
        </w:rPr>
      </w:pPr>
      <w:r>
        <w:rPr>
          <w:lang w:val="en-US"/>
        </w:rPr>
        <w:t>Based on received responses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pPr>
        <w:spacing w:before="60"/>
        <w:jc w:val="both"/>
        <w:rPr>
          <w:lang w:val="en-US" w:eastAsia="ko-KR"/>
        </w:rPr>
      </w:pPr>
    </w:p>
    <w:p>
      <w:pPr>
        <w:pStyle w:val="3"/>
        <w:ind w:left="426" w:hanging="426"/>
      </w:pPr>
      <w:r>
        <w:t>Performance analysis of horizontal/vertical positioning</w:t>
      </w:r>
    </w:p>
    <w:p>
      <w:pPr>
        <w:pStyle w:val="4"/>
      </w:pPr>
      <w:r>
        <w:t>Description and Initial Proposal</w:t>
      </w:r>
    </w:p>
    <w:p>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pPr>
        <w:jc w:val="both"/>
        <w:rPr>
          <w:lang w:val="en-GB"/>
        </w:rPr>
      </w:pPr>
      <w:r>
        <w:rPr>
          <w:lang w:val="en-GB"/>
        </w:rPr>
        <w:t>So far, the following initial conclusions and observations can be made:</w:t>
      </w:r>
    </w:p>
    <w:p>
      <w:pPr>
        <w:jc w:val="both"/>
        <w:rPr>
          <w:b/>
          <w:bCs/>
          <w:u w:val="single"/>
        </w:rPr>
      </w:pPr>
      <w:r>
        <w:rPr>
          <w:b/>
          <w:bCs/>
          <w:u w:val="single"/>
          <w:lang w:val="en-US"/>
        </w:rPr>
        <w:t>Tentative Proposal #6</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pPr>
        <w:pStyle w:val="4"/>
      </w:pPr>
      <w:r>
        <w:t>Collection of Views on Initial Proposal</w:t>
      </w:r>
    </w:p>
    <w:p>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general,</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agree</w:t>
            </w:r>
            <w:r>
              <w:rPr>
                <w:rFonts w:eastAsiaTheme="minorEastAsia"/>
                <w:sz w:val="22"/>
                <w:szCs w:val="18"/>
              </w:rPr>
              <w:t xml:space="preserve"> </w:t>
            </w:r>
            <w:r>
              <w:rPr>
                <w:rFonts w:hint="eastAsia" w:eastAsiaTheme="minorEastAsia"/>
                <w:sz w:val="22"/>
                <w:szCs w:val="18"/>
              </w:rPr>
              <w:t>with</w:t>
            </w:r>
            <w:r>
              <w:rPr>
                <w:rFonts w:eastAsiaTheme="minorEastAsia"/>
                <w:sz w:val="22"/>
                <w:szCs w:val="18"/>
              </w:rPr>
              <w:t xml:space="preserve"> </w:t>
            </w:r>
            <w:r>
              <w:rPr>
                <w:rFonts w:hint="eastAsia" w:eastAsiaTheme="minor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22" w:author="Ryan Keating" w:date="2020-08-18T09:14:00Z">
              <w:r>
                <w:rPr>
                  <w:sz w:val="22"/>
                  <w:szCs w:val="18"/>
                  <w:lang w:eastAsia="en-US"/>
                </w:rPr>
                <w:t>No</w:t>
              </w:r>
            </w:ins>
            <w:ins w:id="123" w:author="Ryan Keating" w:date="2020-08-18T09:15:00Z">
              <w:r>
                <w:rPr>
                  <w:sz w:val="22"/>
                  <w:szCs w:val="18"/>
                  <w:lang w:eastAsia="en-US"/>
                </w:rPr>
                <w:t>kia/NSB</w:t>
              </w:r>
            </w:ins>
          </w:p>
        </w:tc>
        <w:tc>
          <w:tcPr>
            <w:tcW w:w="7211" w:type="dxa"/>
          </w:tcPr>
          <w:p>
            <w:pPr>
              <w:pStyle w:val="12"/>
              <w:widowControl w:val="0"/>
              <w:autoSpaceDE w:val="0"/>
              <w:autoSpaceDN w:val="0"/>
              <w:adjustRightInd w:val="0"/>
              <w:spacing w:after="0"/>
              <w:rPr>
                <w:sz w:val="22"/>
                <w:szCs w:val="18"/>
                <w:lang w:eastAsia="en-US"/>
              </w:rPr>
            </w:pPr>
            <w:ins w:id="124" w:author="Ryan Keating" w:date="2020-08-18T09:15:00Z">
              <w:r>
                <w:rPr>
                  <w:sz w:val="22"/>
                  <w:szCs w:val="18"/>
                  <w:lang w:eastAsia="en-US"/>
                </w:rPr>
                <w:t>We are okay with the 2</w:t>
              </w:r>
            </w:ins>
            <w:ins w:id="125" w:author="Ryan Keating" w:date="2020-08-18T09:15:00Z">
              <w:r>
                <w:rPr>
                  <w:sz w:val="22"/>
                  <w:szCs w:val="18"/>
                  <w:vertAlign w:val="superscript"/>
                  <w:lang w:eastAsia="en-US"/>
                </w:rPr>
                <w:t>nd</w:t>
              </w:r>
            </w:ins>
            <w:ins w:id="126" w:author="Ryan Keating" w:date="2020-08-18T09:15:00Z">
              <w:r>
                <w:rPr>
                  <w:sz w:val="22"/>
                  <w:szCs w:val="18"/>
                  <w:lang w:eastAsia="en-US"/>
                </w:rPr>
                <w:t xml:space="preserve"> bullet but </w:t>
              </w:r>
            </w:ins>
            <w:ins w:id="127" w:author="Ryan Keating" w:date="2020-08-18T09:16:00Z">
              <w:r>
                <w:rPr>
                  <w:sz w:val="22"/>
                  <w:szCs w:val="18"/>
                  <w:lang w:eastAsia="en-US"/>
                </w:rPr>
                <w:t xml:space="preserve">for </w:t>
              </w:r>
            </w:ins>
            <w:ins w:id="128" w:author="Ryan Keating" w:date="2020-08-18T09:15:00Z">
              <w:r>
                <w:rPr>
                  <w:sz w:val="22"/>
                  <w:szCs w:val="18"/>
                  <w:lang w:eastAsia="en-US"/>
                </w:rPr>
                <w:t>the first bullet (specificall</w:t>
              </w:r>
            </w:ins>
            <w:ins w:id="12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30"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To us, it is too early to conclude the feasibility of achieving 0.2m accuracy, as our results only show </w:t>
            </w:r>
            <w:r>
              <w:fldChar w:fldCharType="begin"/>
            </w:r>
            <w:r>
              <w:instrText xml:space="preserve"> HYPERLINK "mailto:0.299m@90%25" </w:instrText>
            </w:r>
            <w:r>
              <w:fldChar w:fldCharType="separate"/>
            </w:r>
            <w:r>
              <w:rPr>
                <w:rStyle w:val="23"/>
                <w:sz w:val="22"/>
                <w:szCs w:val="18"/>
                <w:lang w:eastAsia="en-US"/>
              </w:rPr>
              <w:t>0.299m@90%</w:t>
            </w:r>
            <w:r>
              <w:rPr>
                <w:rStyle w:val="23"/>
                <w:sz w:val="22"/>
                <w:szCs w:val="18"/>
                <w:lang w:eastAsia="en-US"/>
              </w:rPr>
              <w:fldChar w:fldCharType="end"/>
            </w:r>
            <w:r>
              <w:rPr>
                <w:sz w:val="22"/>
                <w:szCs w:val="18"/>
                <w:lang w:eastAsia="en-US"/>
              </w:rPr>
              <w:t xml:space="preserve"> for the concerned case. Also, the results vary significantly between different positioning methods and the frequency ranges.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rPr>
            </w:pPr>
            <w:r>
              <w:rPr>
                <w:sz w:val="22"/>
                <w:szCs w:val="18"/>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Next meeting will be the last meeting for positioning SI. It</w:t>
            </w:r>
            <w:r>
              <w:rPr>
                <w:rFonts w:eastAsia="宋体"/>
                <w:sz w:val="22"/>
                <w:szCs w:val="18"/>
              </w:rPr>
              <w:t>’</w:t>
            </w:r>
            <w:r>
              <w:rPr>
                <w:rFonts w:hint="eastAsia" w:eastAsia="宋体"/>
                <w:sz w:val="22"/>
                <w:szCs w:val="18"/>
              </w:rPr>
              <w:t xml:space="preserve">s too early to have conclusions, since some evaluation assumptions are still under discussion (e.g. </w:t>
            </w:r>
            <w:r>
              <w:rPr>
                <w:rFonts w:hint="eastAsia" w:eastAsia="宋体"/>
                <w:sz w:val="22"/>
                <w:szCs w:val="18"/>
                <w:lang w:eastAsia="ko-KR"/>
              </w:rPr>
              <w:t>UE/gNB Tx/Rx</w:t>
            </w:r>
            <w:r>
              <w:rPr>
                <w:rFonts w:hint="eastAsia" w:eastAsia="宋体"/>
                <w:sz w:val="22"/>
                <w:szCs w:val="18"/>
              </w:rPr>
              <w:t xml:space="preserve">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Let’s conclude this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We prefer to postpone discussion on performance conclusions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Agree with the conclusion in the first bullet. </w:t>
            </w:r>
          </w:p>
          <w:p>
            <w:pPr>
              <w:pStyle w:val="12"/>
              <w:widowControl w:val="0"/>
              <w:autoSpaceDE w:val="0"/>
              <w:autoSpaceDN w:val="0"/>
              <w:adjustRightInd w:val="0"/>
              <w:spacing w:after="0"/>
              <w:rPr>
                <w:rFonts w:eastAsia="宋体"/>
                <w:sz w:val="22"/>
                <w:szCs w:val="18"/>
              </w:rPr>
            </w:pPr>
            <w:r>
              <w:rPr>
                <w:sz w:val="22"/>
                <w:szCs w:val="18"/>
                <w:lang w:eastAsia="en-US"/>
              </w:rPr>
              <w:t>Our preference is not to have the second bullet especially if we agree on Proposal 7 and conclude the evaluations on the agreed optional InF-DH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sz w:val="22"/>
                <w:szCs w:val="18"/>
              </w:rPr>
              <w:t>CEWiT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that it will be too early to conclude the feasibility in InF-SH</w:t>
            </w:r>
          </w:p>
          <w:p>
            <w:pPr>
              <w:pStyle w:val="12"/>
              <w:widowControl w:val="0"/>
              <w:autoSpaceDE w:val="0"/>
              <w:autoSpaceDN w:val="0"/>
              <w:adjustRightInd w:val="0"/>
              <w:spacing w:after="0"/>
              <w:rPr>
                <w:sz w:val="22"/>
                <w:szCs w:val="18"/>
                <w:lang w:eastAsia="en-US"/>
              </w:rPr>
            </w:pPr>
            <w:r>
              <w:rPr>
                <w:sz w:val="22"/>
                <w:szCs w:val="18"/>
                <w:lang w:eastAsia="en-US"/>
              </w:rPr>
              <w:t xml:space="preserve">Fine with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sz w:val="22"/>
                <w:szCs w:val="18"/>
              </w:rPr>
            </w:pPr>
            <w:r>
              <w:rPr>
                <w:sz w:val="22"/>
                <w:szCs w:val="18"/>
                <w:lang w:eastAsia="en-US"/>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think we should agree with accuracy requirements before we jump into the conclusion.</w:t>
            </w:r>
          </w:p>
        </w:tc>
      </w:tr>
    </w:tbl>
    <w:p>
      <w:pPr>
        <w:pStyle w:val="4"/>
      </w:pPr>
      <w:r>
        <w:t>Conclusion</w:t>
      </w:r>
    </w:p>
    <w:p>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pPr>
        <w:rPr>
          <w:lang w:val="en-US"/>
        </w:rPr>
      </w:pPr>
    </w:p>
    <w:p>
      <w:pPr>
        <w:pStyle w:val="3"/>
        <w:ind w:left="426" w:hanging="426"/>
      </w:pPr>
      <w:bookmarkStart w:id="38" w:name="_Hlk48852753"/>
      <w:r>
        <w:t>LOS/NLOS detection/classification</w:t>
      </w:r>
    </w:p>
    <w:bookmarkEnd w:id="38"/>
    <w:p>
      <w:pPr>
        <w:pStyle w:val="4"/>
      </w:pPr>
      <w:r>
        <w:t>Description and Initial Proposal</w:t>
      </w:r>
    </w:p>
    <w:p>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pPr>
        <w:jc w:val="both"/>
        <w:rPr>
          <w:lang w:val="en-GB"/>
        </w:rPr>
      </w:pPr>
    </w:p>
    <w:p>
      <w:pPr>
        <w:jc w:val="both"/>
        <w:rPr>
          <w:b/>
          <w:bCs/>
          <w:u w:val="single"/>
          <w:lang w:val="en-US"/>
        </w:rPr>
      </w:pPr>
      <w:r>
        <w:rPr>
          <w:b/>
          <w:bCs/>
          <w:u w:val="single"/>
          <w:lang w:val="en-US"/>
        </w:rPr>
        <w:t>Tentative Proposal #7</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pPr>
        <w:pStyle w:val="4"/>
      </w:pPr>
      <w:r>
        <w:t>Collection of Views on Initial Proposal</w:t>
      </w:r>
    </w:p>
    <w:p>
      <w:pPr>
        <w:jc w:val="both"/>
        <w:rPr>
          <w:lang w:val="en-US" w:eastAsia="ko-KR"/>
        </w:rPr>
      </w:pPr>
      <w:r>
        <w:rPr>
          <w:lang w:val="en-GB"/>
        </w:rPr>
        <w:t>Companies are invited to provide views on proposal above as a potential solution for Rel.17 enhancements.</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31" w:author="Ryan Keating" w:date="2020-08-18T09:18: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32"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133" w:author="Ryan Keating" w:date="2020-08-18T09:19:00Z">
              <w:r>
                <w:rPr>
                  <w:sz w:val="22"/>
                  <w:szCs w:val="18"/>
                  <w:lang w:eastAsia="en-US"/>
                </w:rPr>
                <w:t xml:space="preserve"> the performance. Perhaps an observation along those lines could be agreeable without mentioning enhancments.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O</w:t>
            </w:r>
            <w:r>
              <w:rPr>
                <w:rFonts w:eastAsiaTheme="minorEastAsia"/>
                <w:sz w:val="22"/>
                <w:szCs w:val="18"/>
              </w:rPr>
              <w:t>ur understanding is that in this AI, we should only conclude something like</w:t>
            </w:r>
          </w:p>
          <w:p>
            <w:pPr>
              <w:pStyle w:val="12"/>
              <w:widowControl w:val="0"/>
              <w:autoSpaceDE w:val="0"/>
              <w:autoSpaceDN w:val="0"/>
              <w:adjustRightInd w:val="0"/>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pStyle w:val="12"/>
              <w:widowControl w:val="0"/>
              <w:autoSpaceDE w:val="0"/>
              <w:autoSpaceDN w:val="0"/>
              <w:adjustRightInd w:val="0"/>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The mechanism to support LOS/NLOS detection may belong to the enhancement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sz w:val="22"/>
                <w:szCs w:val="22"/>
              </w:rPr>
            </w:pPr>
            <w:r>
              <w:rPr>
                <w:sz w:val="22"/>
                <w:szCs w:val="22"/>
              </w:rPr>
              <w:t>We prefer the formulation provided by Huawei. On QC conclusion: the NLOS links may still cause performance degradation even if enough LOS links are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tabs>
                <w:tab w:val="left" w:pos="1029"/>
              </w:tabs>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r>
              <w:rPr>
                <w:rFonts w:eastAsia="Malgun Gothic"/>
                <w:sz w:val="22"/>
                <w:szCs w:val="18"/>
                <w:lang w:eastAsia="ko-KR"/>
              </w:rPr>
              <w:tab/>
            </w:r>
          </w:p>
        </w:tc>
        <w:tc>
          <w:tcPr>
            <w:tcW w:w="7211" w:type="dxa"/>
          </w:tcPr>
          <w:p>
            <w:pPr>
              <w:pStyle w:val="12"/>
              <w:widowControl w:val="0"/>
              <w:autoSpaceDE w:val="0"/>
              <w:autoSpaceDN w:val="0"/>
              <w:adjustRightInd w:val="0"/>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SONY</w:t>
            </w:r>
          </w:p>
        </w:tc>
        <w:tc>
          <w:tcPr>
            <w:tcW w:w="7211" w:type="dxa"/>
          </w:tcPr>
          <w:p>
            <w:pPr>
              <w:pStyle w:val="12"/>
              <w:widowControl w:val="0"/>
              <w:autoSpaceDE w:val="0"/>
              <w:autoSpaceDN w:val="0"/>
              <w:adjustRightInd w:val="0"/>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This seems to be an observation/conclusion. </w:t>
            </w:r>
          </w:p>
        </w:tc>
      </w:tr>
    </w:tbl>
    <w:p>
      <w:pPr>
        <w:spacing w:before="60"/>
        <w:jc w:val="both"/>
        <w:rPr>
          <w:lang w:val="en-US" w:eastAsia="ko-KR"/>
        </w:rPr>
      </w:pPr>
    </w:p>
    <w:p>
      <w:pPr>
        <w:pStyle w:val="4"/>
      </w:pPr>
      <w:r>
        <w:t>Revision of Initial Proposal</w:t>
      </w:r>
    </w:p>
    <w:p>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pPr>
        <w:jc w:val="both"/>
        <w:rPr>
          <w:b/>
          <w:bCs/>
          <w:u w:val="single"/>
          <w:lang w:val="en-US"/>
        </w:rPr>
      </w:pPr>
      <w:r>
        <w:rPr>
          <w:b/>
          <w:bCs/>
          <w:u w:val="single"/>
          <w:lang w:val="en-US"/>
        </w:rPr>
        <w:t>Proposal #7 – Revision#1</w:t>
      </w:r>
    </w:p>
    <w:p>
      <w:pPr>
        <w:spacing w:before="60"/>
        <w:jc w:val="both"/>
        <w:rPr>
          <w:b/>
          <w:iCs/>
          <w:lang w:val="en-US"/>
        </w:rPr>
      </w:pPr>
      <w:r>
        <w:rPr>
          <w:b/>
          <w:iCs/>
          <w:lang w:val="en-US"/>
        </w:rPr>
        <w:t>Capture the following observations/conclusions in TR based on initial evaliuations:</w:t>
      </w:r>
    </w:p>
    <w:p>
      <w:pPr>
        <w:pStyle w:val="31"/>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pStyle w:val="31"/>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pPr>
        <w:spacing w:before="60"/>
        <w:jc w:val="both"/>
        <w:rPr>
          <w:bCs/>
          <w:iCs/>
          <w:lang w:val="en-US"/>
        </w:rPr>
      </w:pPr>
    </w:p>
    <w:p>
      <w:pPr>
        <w:pStyle w:val="4"/>
      </w:pPr>
      <w:r>
        <w:t>Collection of Views for Revised Proposal</w:t>
      </w:r>
    </w:p>
    <w:p>
      <w:pPr>
        <w:spacing w:before="60"/>
        <w:jc w:val="both"/>
        <w:rPr>
          <w:lang w:val="en-US" w:eastAsia="ko-KR"/>
        </w:rPr>
      </w:pPr>
      <w:r>
        <w:rPr>
          <w:lang w:val="en-US" w:eastAsia="ko-KR"/>
        </w:rPr>
        <w:t>Companies are invited to provide views on proposal in Section 3.6.3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Support but suggest to change last bullet as follows: </w:t>
            </w: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widowControl w:val="0"/>
              <w:autoSpaceDE w:val="0"/>
              <w:autoSpaceDN w:val="0"/>
              <w:adjustRightInd w:val="0"/>
              <w:spacing w:before="60"/>
              <w:jc w:val="both"/>
              <w:rPr>
                <w:rFonts w:eastAsia="宋体" w:cs="Times New Roman"/>
                <w:bCs/>
                <w:iCs/>
                <w:lang w:val="en-US"/>
              </w:rPr>
            </w:pPr>
            <w:r>
              <w:rPr>
                <w:rFonts w:eastAsia="宋体" w:cs="Times New Roman"/>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pPr>
              <w:widowControl w:val="0"/>
              <w:autoSpaceDE w:val="0"/>
              <w:autoSpaceDN w:val="0"/>
              <w:adjustRightInd w:val="0"/>
              <w:spacing w:before="60"/>
              <w:jc w:val="both"/>
              <w:rPr>
                <w:rFonts w:eastAsia="宋体" w:cs="Times New Roman"/>
                <w:bCs/>
                <w:iCs/>
                <w:lang w:val="en-US"/>
              </w:rPr>
            </w:pPr>
            <w:r>
              <w:rPr>
                <w:rFonts w:eastAsia="宋体" w:cs="Times New Roman"/>
                <w:bCs/>
                <w:iCs/>
                <w:lang w:val="en-US"/>
              </w:rPr>
              <w:t xml:space="preserve">If we really want to add a statement on this,  we believe a more general statement is needed to capture the observation from RAN1 perspective. Also, I think the word “significant” can be removed. </w:t>
            </w: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widowControl w:val="0"/>
              <w:autoSpaceDE w:val="0"/>
              <w:autoSpaceDN w:val="0"/>
              <w:adjustRightInd w:val="0"/>
              <w:spacing w:before="60"/>
              <w:jc w:val="both"/>
              <w:rPr>
                <w:rFonts w:eastAsia="宋体" w:cs="Times New Roman"/>
                <w:bCs/>
                <w:iCs/>
                <w:lang w:val="en-US"/>
              </w:rPr>
            </w:pP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 The third bullet should be more general without mentioning specific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v</w:t>
            </w:r>
            <w:r>
              <w:rPr>
                <w:rFonts w:eastAsia="宋体"/>
                <w:sz w:val="22"/>
                <w:szCs w:val="18"/>
              </w:rPr>
              <w:t>ivo</w:t>
            </w:r>
          </w:p>
        </w:tc>
        <w:tc>
          <w:tcPr>
            <w:tcW w:w="7211" w:type="dxa"/>
          </w:tcPr>
          <w:p>
            <w:pPr>
              <w:pStyle w:val="12"/>
              <w:widowControl w:val="0"/>
              <w:autoSpaceDE w:val="0"/>
              <w:autoSpaceDN w:val="0"/>
              <w:adjustRightInd w:val="0"/>
              <w:spacing w:after="0"/>
              <w:rPr>
                <w:rFonts w:eastAsia="宋体"/>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the revisions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SONY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the revised version made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Revision but also open to covering implicit mechanisms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SS</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Malgun Gothic"/>
                <w:sz w:val="22"/>
                <w:szCs w:val="18"/>
                <w:lang w:eastAsia="ko-KR"/>
              </w:rPr>
              <w:t>S</w:t>
            </w:r>
            <w:r>
              <w:rPr>
                <w:rFonts w:eastAsia="Malgun Gothic"/>
                <w:sz w:val="22"/>
                <w:szCs w:val="18"/>
                <w:lang w:eastAsia="ko-KR"/>
              </w:rPr>
              <w:t>upport the QC’s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pPr>
        <w:spacing w:before="60"/>
        <w:jc w:val="both"/>
        <w:rPr>
          <w:lang w:val="en-US" w:eastAsia="ko-KR"/>
        </w:rPr>
      </w:pPr>
    </w:p>
    <w:p>
      <w:pPr>
        <w:pStyle w:val="4"/>
      </w:pPr>
      <w:r>
        <w:t>Revision#2 of Initial Proposal</w:t>
      </w:r>
    </w:p>
    <w:p>
      <w:pPr>
        <w:jc w:val="both"/>
        <w:rPr>
          <w:b/>
          <w:bCs/>
          <w:u w:val="single"/>
          <w:lang w:val="en-US"/>
        </w:rPr>
      </w:pPr>
      <w:r>
        <w:rPr>
          <w:b/>
          <w:bCs/>
          <w:u w:val="single"/>
          <w:lang w:val="en-US"/>
        </w:rPr>
        <w:t>Proposal #7 – Revision#2</w:t>
      </w:r>
    </w:p>
    <w:p>
      <w:pPr>
        <w:spacing w:before="60"/>
        <w:jc w:val="both"/>
        <w:rPr>
          <w:b/>
          <w:iCs/>
          <w:lang w:val="en-US"/>
        </w:rPr>
      </w:pPr>
      <w:r>
        <w:rPr>
          <w:b/>
          <w:iCs/>
          <w:lang w:val="en-US"/>
        </w:rPr>
        <w:t>Capture the following observations/conclusions in TR based on initial evaluations:</w:t>
      </w:r>
    </w:p>
    <w:p>
      <w:pPr>
        <w:pStyle w:val="31"/>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pPr>
        <w:pStyle w:val="31"/>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pPr>
        <w:spacing w:before="60"/>
        <w:jc w:val="both"/>
        <w:rPr>
          <w:lang w:val="en-US" w:eastAsia="ko-KR"/>
        </w:rPr>
      </w:pPr>
    </w:p>
    <w:p>
      <w:pPr>
        <w:pStyle w:val="4"/>
      </w:pPr>
      <w:r>
        <w:t>Collection of Views for Revision#2</w:t>
      </w:r>
    </w:p>
    <w:p>
      <w:pPr>
        <w:spacing w:before="60"/>
        <w:jc w:val="both"/>
        <w:rPr>
          <w:lang w:val="en-US" w:eastAsia="ko-KR"/>
        </w:rPr>
      </w:pPr>
      <w:r>
        <w:rPr>
          <w:lang w:val="en-US" w:eastAsia="ko-KR"/>
        </w:rPr>
        <w:t>Companies are invited to provide views on proposal in Section 3.6.5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pPr>
              <w:pStyle w:val="12"/>
              <w:widowControl w:val="0"/>
              <w:autoSpaceDE w:val="0"/>
              <w:autoSpaceDN w:val="0"/>
              <w:adjustRightInd w:val="0"/>
              <w:spacing w:after="0"/>
              <w:rPr>
                <w:rFonts w:eastAsiaTheme="minorEastAsia"/>
                <w:sz w:val="22"/>
                <w:szCs w:val="18"/>
              </w:rPr>
            </w:pP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pPr>
              <w:pStyle w:val="31"/>
              <w:widowControl w:val="0"/>
              <w:numPr>
                <w:ilvl w:val="1"/>
                <w:numId w:val="15"/>
              </w:numPr>
              <w:autoSpaceDE w:val="0"/>
              <w:autoSpaceDN w:val="0"/>
              <w:adjustRightInd w:val="0"/>
              <w:spacing w:before="60"/>
              <w:ind w:left="993" w:hanging="284"/>
              <w:jc w:val="both"/>
              <w:rPr>
                <w:rFonts w:ascii="Times New Roman" w:hAnsi="Times New Roman"/>
                <w:b/>
                <w:iCs/>
                <w:color w:val="FF0000"/>
              </w:rPr>
            </w:pPr>
            <w:bookmarkStart w:id="3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39"/>
          <w:p>
            <w:pPr>
              <w:pStyle w:val="31"/>
              <w:widowControl w:val="0"/>
              <w:autoSpaceDE w:val="0"/>
              <w:autoSpaceDN w:val="0"/>
              <w:adjustRightInd w:val="0"/>
              <w:spacing w:before="60"/>
              <w:ind w:left="1440"/>
              <w:jc w:val="both"/>
              <w:rPr>
                <w:rFonts w:ascii="Times New Roman" w:hAnsi="Times New Roman"/>
                <w:b/>
                <w:iCs/>
              </w:rPr>
            </w:pP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adding outlier determination/rejection into this proposal. That could be a separate proposal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b/>
                <w:iCs/>
              </w:rPr>
            </w:pPr>
            <w:r>
              <w:rPr>
                <w:sz w:val="22"/>
                <w:szCs w:val="18"/>
                <w:lang w:eastAsia="en-US"/>
              </w:rPr>
              <w:t>We don’t support such proposal saying “</w:t>
            </w:r>
            <w:r>
              <w:rPr>
                <w:b/>
                <w:iCs/>
              </w:rPr>
              <w:t>Capture the following observations/conclusions in TR based on initial evaluations”.</w:t>
            </w:r>
          </w:p>
          <w:p>
            <w:pPr>
              <w:pStyle w:val="12"/>
              <w:widowControl w:val="0"/>
              <w:autoSpaceDE w:val="0"/>
              <w:autoSpaceDN w:val="0"/>
              <w:adjustRightInd w:val="0"/>
              <w:spacing w:after="0"/>
              <w:rPr>
                <w:iCs/>
              </w:rPr>
            </w:pPr>
          </w:p>
          <w:p>
            <w:pPr>
              <w:pStyle w:val="12"/>
              <w:widowControl w:val="0"/>
              <w:autoSpaceDE w:val="0"/>
              <w:autoSpaceDN w:val="0"/>
              <w:adjustRightInd w:val="0"/>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pPr>
              <w:pStyle w:val="12"/>
              <w:widowControl w:val="0"/>
              <w:autoSpaceDE w:val="0"/>
              <w:autoSpaceDN w:val="0"/>
              <w:adjustRightInd w:val="0"/>
              <w:spacing w:after="0"/>
              <w:rPr>
                <w:iCs/>
              </w:rPr>
            </w:pPr>
          </w:p>
          <w:p>
            <w:pPr>
              <w:pStyle w:val="12"/>
              <w:widowControl w:val="0"/>
              <w:autoSpaceDE w:val="0"/>
              <w:autoSpaceDN w:val="0"/>
              <w:adjustRightInd w:val="0"/>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iCs/>
              </w:rPr>
            </w:pPr>
            <w:r>
              <w:rPr>
                <w:rFonts w:hint="eastAsia" w:eastAsia="宋体"/>
                <w:iCs/>
              </w:rPr>
              <w:t>- We prefer QC</w:t>
            </w:r>
            <w:r>
              <w:rPr>
                <w:rFonts w:eastAsia="宋体"/>
                <w:iCs/>
              </w:rPr>
              <w:t>’</w:t>
            </w:r>
            <w:r>
              <w:rPr>
                <w:rFonts w:hint="eastAsia" w:eastAsia="宋体"/>
                <w:iCs/>
              </w:rPr>
              <w:t>s version, it</w:t>
            </w:r>
            <w:r>
              <w:rPr>
                <w:rFonts w:eastAsia="宋体"/>
                <w:iCs/>
              </w:rPr>
              <w:t>’</w:t>
            </w:r>
            <w:r>
              <w:rPr>
                <w:rFonts w:hint="eastAsia" w:eastAsia="宋体"/>
                <w:iCs/>
              </w:rPr>
              <w:t>s more general.</w:t>
            </w:r>
          </w:p>
          <w:p>
            <w:pPr>
              <w:pStyle w:val="12"/>
              <w:widowControl w:val="0"/>
              <w:autoSpaceDE w:val="0"/>
              <w:autoSpaceDN w:val="0"/>
              <w:adjustRightInd w:val="0"/>
              <w:spacing w:after="0"/>
              <w:rPr>
                <w:rFonts w:eastAsia="宋体"/>
                <w:iCs/>
              </w:rPr>
            </w:pPr>
            <w:r>
              <w:rPr>
                <w:rFonts w:hint="eastAsia" w:eastAsia="宋体"/>
                <w:iCs/>
              </w:rPr>
              <w:t>- In FFS part, we don</w:t>
            </w:r>
            <w:r>
              <w:rPr>
                <w:rFonts w:eastAsia="宋体"/>
                <w:iCs/>
              </w:rPr>
              <w:t>’</w:t>
            </w:r>
            <w:r>
              <w:rPr>
                <w:rFonts w:hint="eastAsia" w:eastAsia="宋体"/>
                <w:iCs/>
              </w:rPr>
              <w:t xml:space="preserve">t have to mention </w:t>
            </w:r>
            <w:r>
              <w:rPr>
                <w:rFonts w:eastAsia="宋体"/>
                <w:iCs/>
              </w:rPr>
              <w:t>“</w:t>
            </w:r>
            <w:r>
              <w:rPr>
                <w:rFonts w:hint="eastAsia" w:eastAsia="宋体"/>
                <w:iCs/>
              </w:rPr>
              <w:t xml:space="preserve"> impact on specification</w:t>
            </w:r>
            <w:r>
              <w:rPr>
                <w:rFonts w:eastAsia="宋体"/>
                <w:iCs/>
              </w:rPr>
              <w:t>”</w:t>
            </w:r>
            <w:r>
              <w:rPr>
                <w:rFonts w:hint="eastAsia" w:eastAsia="宋体"/>
                <w:iCs/>
              </w:rPr>
              <w:t>, it should be done in another agenda.</w:t>
            </w:r>
          </w:p>
          <w:p>
            <w:pPr>
              <w:pStyle w:val="31"/>
              <w:widowControl w:val="0"/>
              <w:numPr>
                <w:ilvl w:val="1"/>
                <w:numId w:val="15"/>
              </w:numPr>
              <w:autoSpaceDE w:val="0"/>
              <w:autoSpaceDN w:val="0"/>
              <w:adjustRightInd w:val="0"/>
              <w:spacing w:before="60"/>
              <w:ind w:left="993" w:hanging="284"/>
              <w:jc w:val="both"/>
              <w:rPr>
                <w:rFonts w:eastAsia="宋体"/>
                <w:iCs/>
                <w:lang w:eastAsia="zh-CN"/>
              </w:rPr>
            </w:pPr>
            <w:r>
              <w:rPr>
                <w:rFonts w:ascii="Times New Roman" w:hAnsi="Times New Roman"/>
                <w:bCs/>
                <w:iCs/>
              </w:rPr>
              <w:t xml:space="preserve">FFS impact on </w:t>
            </w:r>
            <w:r>
              <w:rPr>
                <w:rFonts w:hint="eastAsia" w:ascii="Times New Roman" w:hAnsi="Times New Roman" w:eastAsia="宋体"/>
                <w:bCs/>
                <w:iCs/>
                <w:lang w:eastAsia="zh-CN"/>
              </w:rPr>
              <w:t>the</w:t>
            </w:r>
            <w:r>
              <w:rPr>
                <w:rFonts w:ascii="Times New Roman" w:hAnsi="Times New Roman"/>
                <w:bCs/>
                <w:iCs/>
              </w:rPr>
              <w:t xml:space="preserve"> performance of explicit or implicit solutions of LOS/NLOS classification/detection, outlier determination/rejection</w:t>
            </w:r>
            <w:r>
              <w:rPr>
                <w:rFonts w:hint="eastAsia" w:ascii="Times New Roman" w:hAnsi="Times New Roman" w:eastAsia="宋体"/>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hint="eastAsia" w:ascii="Times New Roman" w:hAnsi="Times New Roman" w:eastAsia="宋体"/>
                <w:bCs/>
                <w:iCs/>
                <w:lang w:eastAsia="zh-CN"/>
              </w:rPr>
              <w:t>.</w:t>
            </w:r>
          </w:p>
          <w:p>
            <w:pPr>
              <w:pStyle w:val="12"/>
              <w:widowControl w:val="0"/>
              <w:autoSpaceDE w:val="0"/>
              <w:autoSpaceDN w:val="0"/>
              <w:adjustRightInd w:val="0"/>
              <w:spacing w:after="0"/>
              <w:rPr>
                <w:rFonts w:eastAsia="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H</w:t>
            </w:r>
            <w:r>
              <w:rPr>
                <w:rFonts w:eastAsia="宋体"/>
                <w:sz w:val="22"/>
                <w:szCs w:val="18"/>
              </w:rPr>
              <w:t>uawei/HiSilicon</w:t>
            </w:r>
          </w:p>
        </w:tc>
        <w:tc>
          <w:tcPr>
            <w:tcW w:w="7211" w:type="dxa"/>
          </w:tcPr>
          <w:p>
            <w:pPr>
              <w:pStyle w:val="12"/>
              <w:widowControl w:val="0"/>
              <w:autoSpaceDE w:val="0"/>
              <w:autoSpaceDN w:val="0"/>
              <w:adjustRightInd w:val="0"/>
              <w:spacing w:after="0"/>
              <w:rPr>
                <w:rFonts w:eastAsia="宋体"/>
                <w:iCs/>
              </w:rPr>
            </w:pPr>
            <w:r>
              <w:rPr>
                <w:rFonts w:hint="eastAsia" w:eastAsia="宋体"/>
                <w:iCs/>
              </w:rPr>
              <w:t>W</w:t>
            </w:r>
            <w:r>
              <w:rPr>
                <w:rFonts w:eastAsia="宋体"/>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pPr>
              <w:pStyle w:val="12"/>
              <w:widowControl w:val="0"/>
              <w:autoSpaceDE w:val="0"/>
              <w:autoSpaceDN w:val="0"/>
              <w:adjustRightInd w:val="0"/>
              <w:spacing w:after="0"/>
              <w:rPr>
                <w:rFonts w:eastAsia="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宋体"/>
                <w:iCs/>
              </w:rPr>
            </w:pPr>
            <w:r>
              <w:rPr>
                <w:rFonts w:eastAsia="宋体"/>
                <w:iCs/>
              </w:rPr>
              <w:t>Support FL proposal.</w:t>
            </w:r>
          </w:p>
          <w:p>
            <w:pPr>
              <w:pStyle w:val="12"/>
              <w:widowControl w:val="0"/>
              <w:autoSpaceDE w:val="0"/>
              <w:autoSpaceDN w:val="0"/>
              <w:adjustRightInd w:val="0"/>
              <w:spacing w:after="0"/>
              <w:rPr>
                <w:rFonts w:eastAsia="宋体"/>
                <w:iCs/>
              </w:rPr>
            </w:pPr>
          </w:p>
          <w:p>
            <w:pPr>
              <w:pStyle w:val="12"/>
              <w:widowControl w:val="0"/>
              <w:autoSpaceDE w:val="0"/>
              <w:autoSpaceDN w:val="0"/>
              <w:adjustRightInd w:val="0"/>
              <w:spacing w:after="0"/>
              <w:rPr>
                <w:rFonts w:eastAsia="宋体"/>
                <w:iCs/>
              </w:rPr>
            </w:pPr>
            <w:r>
              <w:rPr>
                <w:rFonts w:eastAsia="宋体"/>
                <w:iCs/>
              </w:rPr>
              <w:t xml:space="preserve">We agree with comments from Nokia and Huawei. </w:t>
            </w:r>
          </w:p>
          <w:p>
            <w:pPr>
              <w:pStyle w:val="12"/>
              <w:widowControl w:val="0"/>
              <w:autoSpaceDE w:val="0"/>
              <w:autoSpaceDN w:val="0"/>
              <w:adjustRightInd w:val="0"/>
              <w:spacing w:after="0"/>
              <w:rPr>
                <w:rFonts w:eastAsia="宋体"/>
                <w:iCs/>
              </w:rPr>
            </w:pPr>
          </w:p>
          <w:p>
            <w:pPr>
              <w:pStyle w:val="12"/>
              <w:widowControl w:val="0"/>
              <w:autoSpaceDE w:val="0"/>
              <w:autoSpaceDN w:val="0"/>
              <w:adjustRightInd w:val="0"/>
              <w:spacing w:after="0"/>
              <w:rPr>
                <w:rFonts w:eastAsia="宋体"/>
                <w:iCs/>
              </w:rPr>
            </w:pPr>
            <w:r>
              <w:rPr>
                <w:rFonts w:eastAsia="宋体"/>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pPr>
              <w:pStyle w:val="12"/>
              <w:widowControl w:val="0"/>
              <w:autoSpaceDE w:val="0"/>
              <w:autoSpaceDN w:val="0"/>
              <w:adjustRightInd w:val="0"/>
              <w:spacing w:after="0"/>
              <w:rPr>
                <w:rFonts w:eastAsia="宋体"/>
                <w:iCs/>
              </w:rPr>
            </w:pPr>
          </w:p>
          <w:p>
            <w:pPr>
              <w:pStyle w:val="12"/>
              <w:widowControl w:val="0"/>
              <w:autoSpaceDE w:val="0"/>
              <w:autoSpaceDN w:val="0"/>
              <w:adjustRightInd w:val="0"/>
              <w:spacing w:after="0"/>
              <w:rPr>
                <w:rFonts w:eastAsia="宋体"/>
                <w:iCs/>
              </w:rPr>
            </w:pPr>
            <w:r>
              <w:rPr>
                <w:rFonts w:eastAsia="宋体"/>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pPr>
        <w:spacing w:before="60"/>
        <w:jc w:val="both"/>
        <w:rPr>
          <w:lang w:val="en-US" w:eastAsia="ko-KR"/>
        </w:rPr>
      </w:pPr>
    </w:p>
    <w:p>
      <w:pPr>
        <w:pStyle w:val="4"/>
      </w:pPr>
      <w:r>
        <w:t>Revision#3 of Initial Proposal</w:t>
      </w:r>
    </w:p>
    <w:p>
      <w:pPr>
        <w:rPr>
          <w:lang w:val="en-GB"/>
        </w:rPr>
      </w:pPr>
      <w:r>
        <w:rPr>
          <w:lang w:val="en-GB"/>
        </w:rPr>
        <w:t>It seems compromise proposal is needed to accommodate comments from several companies. In order to address is the following revision is proposed</w:t>
      </w:r>
    </w:p>
    <w:p>
      <w:pPr>
        <w:jc w:val="both"/>
        <w:rPr>
          <w:b/>
          <w:bCs/>
          <w:u w:val="single"/>
          <w:lang w:val="en-US"/>
        </w:rPr>
      </w:pPr>
      <w:r>
        <w:rPr>
          <w:b/>
          <w:bCs/>
          <w:u w:val="single"/>
          <w:lang w:val="en-US"/>
        </w:rPr>
        <w:t>Proposal #7 – Revision#3</w:t>
      </w:r>
    </w:p>
    <w:p>
      <w:pPr>
        <w:spacing w:before="60"/>
        <w:jc w:val="both"/>
        <w:rPr>
          <w:b/>
          <w:iCs/>
          <w:lang w:val="en-US"/>
        </w:rPr>
      </w:pPr>
      <w:r>
        <w:rPr>
          <w:b/>
          <w:iCs/>
          <w:lang w:val="en-US"/>
        </w:rPr>
        <w:t>Capture the following in TR:</w:t>
      </w:r>
    </w:p>
    <w:p>
      <w:pPr>
        <w:pStyle w:val="31"/>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pPr>
        <w:pStyle w:val="31"/>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pPr>
        <w:spacing w:before="60"/>
        <w:jc w:val="both"/>
        <w:rPr>
          <w:lang w:val="en-US" w:eastAsia="ko-KR"/>
        </w:rPr>
      </w:pPr>
    </w:p>
    <w:p>
      <w:pPr>
        <w:pStyle w:val="4"/>
      </w:pPr>
      <w:r>
        <w:t>Collection of Views for Revision#3</w:t>
      </w:r>
    </w:p>
    <w:p>
      <w:pPr>
        <w:spacing w:before="60"/>
        <w:jc w:val="both"/>
        <w:rPr>
          <w:lang w:val="en-US" w:eastAsia="ko-KR"/>
        </w:rPr>
      </w:pPr>
      <w:r>
        <w:rPr>
          <w:lang w:val="en-US" w:eastAsia="ko-KR"/>
        </w:rPr>
        <w:t>Companies are invited to provide views on proposal in Section 3.6.7</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Huawei/HiSilicon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b/>
                <w:iCs/>
              </w:rPr>
            </w:pPr>
            <w:r>
              <w:rPr>
                <w:rFonts w:hint="eastAsia" w:eastAsiaTheme="minorEastAsia"/>
                <w:sz w:val="22"/>
                <w:szCs w:val="18"/>
              </w:rPr>
              <w:t>F</w:t>
            </w:r>
            <w:r>
              <w:rPr>
                <w:rFonts w:eastAsiaTheme="minorEastAsia"/>
                <w:sz w:val="22"/>
                <w:szCs w:val="18"/>
              </w:rPr>
              <w:t>irstly, as we said before,</w:t>
            </w:r>
            <w:r>
              <w:rPr>
                <w:rFonts w:hint="eastAsia" w:eastAsiaTheme="minorEastAsia"/>
                <w:sz w:val="22"/>
                <w:szCs w:val="18"/>
              </w:rPr>
              <w:t xml:space="preserve"> we </w:t>
            </w:r>
            <w:r>
              <w:rPr>
                <w:sz w:val="22"/>
                <w:szCs w:val="18"/>
                <w:lang w:eastAsia="en-US"/>
              </w:rPr>
              <w:t>don’t support such proposal saying “</w:t>
            </w:r>
            <w:r>
              <w:rPr>
                <w:b/>
                <w:iCs/>
              </w:rPr>
              <w:t>Capture the following in TR”.</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05" w:type="dxa"/>
          </w:tcPr>
          <w:p>
            <w:pPr>
              <w:pStyle w:val="12"/>
              <w:widowControl w:val="0"/>
              <w:autoSpaceDE w:val="0"/>
              <w:autoSpaceDN w:val="0"/>
              <w:adjustRightInd w:val="0"/>
              <w:spacing w:after="0"/>
              <w:rPr>
                <w:sz w:val="22"/>
                <w:szCs w:val="18"/>
                <w:lang w:eastAsia="en-US"/>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805" w:type="dxa"/>
            <w:vAlign w:val="top"/>
          </w:tcPr>
          <w:p>
            <w:pPr>
              <w:pStyle w:val="12"/>
              <w:widowControl w:val="0"/>
              <w:autoSpaceDE w:val="0"/>
              <w:autoSpaceDN w:val="0"/>
              <w:adjustRightInd w:val="0"/>
              <w:spacing w:after="0"/>
              <w:rPr>
                <w:sz w:val="22"/>
                <w:szCs w:val="18"/>
                <w:lang w:eastAsia="en-US"/>
              </w:rPr>
            </w:pPr>
            <w:r>
              <w:rPr>
                <w:rFonts w:hint="eastAsia" w:eastAsia="宋体"/>
                <w:sz w:val="22"/>
                <w:szCs w:val="18"/>
                <w:lang w:val="en-US" w:eastAsia="zh-CN"/>
              </w:rPr>
              <w:t>ZTE</w:t>
            </w:r>
          </w:p>
        </w:tc>
        <w:tc>
          <w:tcPr>
            <w:tcW w:w="7211" w:type="dxa"/>
            <w:vAlign w:val="top"/>
          </w:tcPr>
          <w:p>
            <w:pPr>
              <w:pStyle w:val="12"/>
              <w:widowControl w:val="0"/>
              <w:autoSpaceDE w:val="0"/>
              <w:autoSpaceDN w:val="0"/>
              <w:adjustRightInd w:val="0"/>
              <w:spacing w:after="0"/>
              <w:rPr>
                <w:rFonts w:hint="eastAsia" w:eastAsia="宋体"/>
                <w:sz w:val="22"/>
                <w:szCs w:val="18"/>
                <w:lang w:val="en-US" w:eastAsia="zh-CN"/>
              </w:rPr>
            </w:pPr>
            <w:r>
              <w:rPr>
                <w:rFonts w:hint="eastAsia" w:eastAsia="宋体"/>
                <w:sz w:val="22"/>
                <w:szCs w:val="18"/>
                <w:lang w:val="en-US" w:eastAsia="zh-CN"/>
              </w:rPr>
              <w:t>OK in principle.</w:t>
            </w:r>
          </w:p>
          <w:p>
            <w:pPr>
              <w:pStyle w:val="12"/>
              <w:widowControl w:val="0"/>
              <w:autoSpaceDE w:val="0"/>
              <w:autoSpaceDN w:val="0"/>
              <w:adjustRightInd w:val="0"/>
              <w:spacing w:after="0"/>
              <w:rPr>
                <w:sz w:val="22"/>
                <w:szCs w:val="18"/>
                <w:lang w:eastAsia="en-US"/>
              </w:rPr>
            </w:pPr>
            <w:r>
              <w:rPr>
                <w:rFonts w:hint="eastAsia" w:eastAsia="宋体"/>
                <w:sz w:val="22"/>
                <w:szCs w:val="18"/>
                <w:lang w:val="en-US" w:eastAsia="zh-CN"/>
              </w:rPr>
              <w:t>But the FFS is not necessary to list here, enhancement and spec impact should be discussed in another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iCs/>
              </w:rPr>
            </w:pPr>
          </w:p>
        </w:tc>
      </w:tr>
    </w:tbl>
    <w:p>
      <w:pPr>
        <w:spacing w:before="60"/>
        <w:jc w:val="both"/>
        <w:rPr>
          <w:lang w:val="en-US" w:eastAsia="ko-KR"/>
        </w:rPr>
      </w:pPr>
    </w:p>
    <w:p>
      <w:pPr>
        <w:spacing w:before="60"/>
        <w:jc w:val="both"/>
        <w:rPr>
          <w:lang w:val="en-US" w:eastAsia="ko-KR"/>
        </w:rPr>
      </w:pPr>
    </w:p>
    <w:p>
      <w:pPr>
        <w:spacing w:before="60"/>
        <w:jc w:val="both"/>
        <w:rPr>
          <w:lang w:val="en-US" w:eastAsia="ko-KR"/>
        </w:rPr>
      </w:pPr>
    </w:p>
    <w:p>
      <w:pPr>
        <w:pStyle w:val="3"/>
        <w:ind w:left="426" w:hanging="426"/>
      </w:pPr>
      <w:bookmarkStart w:id="40" w:name="_Hlk48852734"/>
      <w:r>
        <w:t>UE/gNB Tx/Rx calibration errors</w:t>
      </w:r>
    </w:p>
    <w:bookmarkEnd w:id="40"/>
    <w:p>
      <w:pPr>
        <w:pStyle w:val="4"/>
      </w:pPr>
      <w:r>
        <w:t>Description and Initial Proposal</w:t>
      </w:r>
    </w:p>
    <w:p>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pPr>
        <w:rPr>
          <w:lang w:val="en-GB"/>
        </w:rPr>
      </w:pPr>
      <w:r>
        <w:rPr>
          <w:lang w:val="en-GB"/>
        </w:rPr>
        <w:t>In general, the proper model of UE/gNB Tx/Rx time error is needed. The calibration aspects fit more RAN4 WG scope and thus it needs to be decided how to proceed with evaluations towards next meeting.</w:t>
      </w:r>
    </w:p>
    <w:p>
      <w:pPr>
        <w:rPr>
          <w:lang w:val="en-GB"/>
        </w:rPr>
      </w:pPr>
    </w:p>
    <w:p>
      <w:pPr>
        <w:jc w:val="both"/>
        <w:rPr>
          <w:b/>
          <w:bCs/>
          <w:u w:val="single"/>
          <w:lang w:val="en-US"/>
        </w:rPr>
      </w:pPr>
      <w:r>
        <w:rPr>
          <w:b/>
          <w:bCs/>
          <w:u w:val="single"/>
          <w:lang w:val="en-US"/>
        </w:rPr>
        <w:t>Tentative Proposal #8</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pPr>
        <w:pStyle w:val="4"/>
      </w:pPr>
      <w:r>
        <w:t>Collection of Views on Initial Proposal</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T</w:t>
            </w:r>
            <w:r>
              <w:rPr>
                <w:rFonts w:eastAsiaTheme="minorEastAsia"/>
                <w:sz w:val="22"/>
                <w:szCs w:val="18"/>
              </w:rPr>
              <w:t xml:space="preserve">he question seems </w:t>
            </w:r>
            <w:r>
              <w:rPr>
                <w:rFonts w:hint="eastAsia" w:eastAsiaTheme="minorEastAsia"/>
                <w:sz w:val="22"/>
                <w:szCs w:val="18"/>
              </w:rPr>
              <w:t xml:space="preserve">to be </w:t>
            </w:r>
            <w:r>
              <w:rPr>
                <w:rFonts w:eastAsiaTheme="minorEastAsia"/>
                <w:sz w:val="22"/>
                <w:szCs w:val="18"/>
              </w:rPr>
              <w:t xml:space="preserve">also discussed in the AI 8.5.1. For us, </w:t>
            </w:r>
            <w:r>
              <w:rPr>
                <w:rFonts w:hint="eastAsia" w:eastAsiaTheme="minorEastAsia"/>
                <w:sz w:val="22"/>
                <w:szCs w:val="18"/>
              </w:rPr>
              <w:t>it</w:t>
            </w:r>
            <w:r>
              <w:rPr>
                <w:rFonts w:eastAsiaTheme="minorEastAsia"/>
                <w:sz w:val="22"/>
                <w:szCs w:val="18"/>
              </w:rPr>
              <w:t xml:space="preserve"> </w:t>
            </w:r>
            <w:r>
              <w:rPr>
                <w:rFonts w:hint="eastAsia" w:eastAsiaTheme="minorEastAsia"/>
                <w:sz w:val="22"/>
                <w:szCs w:val="18"/>
              </w:rPr>
              <w:t>is</w:t>
            </w:r>
            <w:r>
              <w:rPr>
                <w:rFonts w:eastAsiaTheme="minorEastAsia"/>
                <w:sz w:val="22"/>
                <w:szCs w:val="18"/>
              </w:rPr>
              <w:t xml:space="preserve"> not clear about the </w:t>
            </w:r>
            <w:r>
              <w:rPr>
                <w:rFonts w:hint="eastAsia" w:eastAsiaTheme="minorEastAsia"/>
                <w:sz w:val="22"/>
                <w:szCs w:val="18"/>
              </w:rPr>
              <w:t>definition</w:t>
            </w:r>
            <w:r>
              <w:rPr>
                <w:rFonts w:eastAsiaTheme="minorEastAsia"/>
                <w:sz w:val="22"/>
                <w:szCs w:val="18"/>
              </w:rPr>
              <w:t xml:space="preserve"> </w:t>
            </w:r>
            <w:r>
              <w:rPr>
                <w:rFonts w:hint="eastAsia" w:eastAsiaTheme="minorEastAsia"/>
                <w:sz w:val="22"/>
                <w:szCs w:val="18"/>
              </w:rPr>
              <w:t>of</w:t>
            </w:r>
            <w:r>
              <w:rPr>
                <w:rFonts w:eastAsiaTheme="minorEastAsia"/>
                <w:sz w:val="22"/>
                <w:szCs w:val="18"/>
              </w:rPr>
              <w:t xml:space="preserve"> Tx/Rx timings, some company </w:t>
            </w:r>
            <w:r>
              <w:rPr>
                <w:rFonts w:hint="eastAsia" w:eastAsiaTheme="minor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pPr>
              <w:pStyle w:val="12"/>
              <w:widowControl w:val="0"/>
              <w:autoSpaceDE w:val="0"/>
              <w:autoSpaceDN w:val="0"/>
              <w:adjustRightInd w:val="0"/>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hint="eastAsia" w:eastAsia="宋体"/>
                <w:sz w:val="22"/>
                <w:szCs w:val="22"/>
              </w:rPr>
              <w:t>reasonable</w:t>
            </w:r>
            <w:r>
              <w:rPr>
                <w:rFonts w:eastAsia="宋体"/>
                <w:sz w:val="22"/>
                <w:szCs w:val="22"/>
              </w:rPr>
              <w:t xml:space="preserve">, we can not understand why the  </w:t>
            </w:r>
            <w:r>
              <w:rPr>
                <w:sz w:val="22"/>
                <w:szCs w:val="22"/>
                <w:lang w:eastAsia="ko-KR"/>
              </w:rPr>
              <w:t>UE Rx/Tx time error is longer than gNB Rx/Tx Time error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34" w:author="Ryan Keating" w:date="2020-08-18T09:19: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35" w:author="Ryan Keating" w:date="2020-08-18T09:19:00Z">
              <w:r>
                <w:rPr>
                  <w:sz w:val="22"/>
                  <w:szCs w:val="18"/>
                  <w:lang w:eastAsia="en-US"/>
                </w:rPr>
                <w:t>This should be discussed in 8.5.1 in our view</w:t>
              </w:r>
            </w:ins>
            <w:ins w:id="136" w:author="Ryan Keating" w:date="2020-08-18T09:20:00Z">
              <w:r>
                <w:rPr>
                  <w:sz w:val="22"/>
                  <w:szCs w:val="18"/>
                  <w:lang w:eastAsia="en-US"/>
                </w:rPr>
                <w:t xml:space="preserve"> as it is already included in the FL summary there.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I</w:t>
            </w:r>
            <w:r>
              <w:rPr>
                <w:rFonts w:eastAsiaTheme="minorEastAsia"/>
                <w:sz w:val="22"/>
                <w:szCs w:val="18"/>
              </w:rPr>
              <w:t xml:space="preserve">t seems to be covered by AI 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CATT</w:t>
            </w:r>
          </w:p>
        </w:tc>
        <w:tc>
          <w:tcPr>
            <w:tcW w:w="7211" w:type="dxa"/>
          </w:tcPr>
          <w:p>
            <w:pPr>
              <w:widowControl w:val="0"/>
              <w:autoSpaceDE w:val="0"/>
              <w:autoSpaceDN w:val="0"/>
              <w:adjustRightInd w:val="0"/>
              <w:jc w:val="both"/>
              <w:rPr>
                <w:rFonts w:eastAsia="宋体" w:cs="Times New Roman"/>
                <w:lang w:val="en-US"/>
              </w:rPr>
            </w:pPr>
            <w:r>
              <w:rPr>
                <w:rFonts w:eastAsia="宋体" w:cs="Times New Roman"/>
                <w:lang w:val="en-US" w:eastAsia="ko-KR"/>
              </w:rPr>
              <w:t>We suggest making the conclusion in AI 8.5.2 on the importance of properly handling Tx/Rx group delays based on the evaluation results.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widowControl w:val="0"/>
              <w:autoSpaceDE w:val="0"/>
              <w:autoSpaceDN w:val="0"/>
              <w:adjustRightInd w:val="0"/>
              <w:jc w:val="both"/>
              <w:rPr>
                <w:rFonts w:eastAsia="宋体" w:cs="Times New Roman"/>
                <w:sz w:val="20"/>
                <w:szCs w:val="20"/>
                <w:lang w:val="en-US" w:eastAsia="ko-KR"/>
              </w:rPr>
            </w:pPr>
            <w:r>
              <w:rPr>
                <w:rFonts w:eastAsia="宋体" w:cs="Times New Roman"/>
                <w:b/>
                <w:bCs/>
                <w:i/>
                <w:iCs/>
                <w:szCs w:val="28"/>
                <w:lang w:val="en-GB"/>
              </w:rPr>
              <w:t xml:space="preserve">Calibration Errors for UE/gNB Tx/Rx timing may cause performance degradation in the timing-based methods of Rel-16 Positioning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widowControl w:val="0"/>
              <w:autoSpaceDE w:val="0"/>
              <w:autoSpaceDN w:val="0"/>
              <w:adjustRightInd w:val="0"/>
              <w:jc w:val="both"/>
              <w:rPr>
                <w:rFonts w:eastAsia="宋体" w:cs="Times New Roman"/>
                <w:b/>
                <w:bCs/>
                <w:i/>
                <w:iCs/>
                <w:szCs w:val="28"/>
                <w:lang w:val="en-US" w:eastAsia="zh-CN"/>
              </w:rPr>
            </w:pPr>
            <w:r>
              <w:rPr>
                <w:rFonts w:hint="eastAsia" w:eastAsia="宋体" w:cs="Times New Roman"/>
                <w:szCs w:val="18"/>
                <w:lang w:val="en-US" w:eastAsia="zh-CN"/>
              </w:rPr>
              <w:t>It has been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widowControl w:val="0"/>
              <w:autoSpaceDE w:val="0"/>
              <w:autoSpaceDN w:val="0"/>
              <w:adjustRightInd w:val="0"/>
              <w:jc w:val="both"/>
              <w:rPr>
                <w:rFonts w:eastAsia="宋体" w:cs="Times New Roman"/>
                <w:szCs w:val="18"/>
                <w:lang w:val="en-US" w:eastAsia="zh-CN"/>
              </w:rPr>
            </w:pPr>
            <w:r>
              <w:rPr>
                <w:rFonts w:eastAsia="宋体" w:cs="Times New Roman"/>
                <w:szCs w:val="18"/>
                <w:lang w:val="en-US" w:eastAsia="zh-CN"/>
              </w:rPr>
              <w:t>It should be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widowControl w:val="0"/>
              <w:autoSpaceDE w:val="0"/>
              <w:autoSpaceDN w:val="0"/>
              <w:adjustRightInd w:val="0"/>
              <w:jc w:val="both"/>
              <w:rPr>
                <w:rFonts w:eastAsia="宋体" w:cs="Times New Roman"/>
                <w:szCs w:val="18"/>
                <w:lang w:val="en-US" w:eastAsia="zh-CN"/>
              </w:rPr>
            </w:pPr>
            <w:r>
              <w:rPr>
                <w:rFonts w:eastAsia="Malgun Gothic" w:cs="Times New Roman"/>
                <w:szCs w:val="18"/>
                <w:lang w:val="en-US" w:eastAsia="ko-KR"/>
              </w:rPr>
              <w:t>I</w:t>
            </w:r>
            <w:r>
              <w:rPr>
                <w:rFonts w:hint="eastAsia" w:eastAsia="Malgun Gothic" w:cs="Times New Roman"/>
                <w:szCs w:val="18"/>
                <w:lang w:val="en-US" w:eastAsia="ko-KR"/>
              </w:rPr>
              <w:t xml:space="preserve">t </w:t>
            </w:r>
            <w:r>
              <w:rPr>
                <w:rFonts w:eastAsia="Malgun Gothic" w:cs="Times New Roman"/>
                <w:szCs w:val="18"/>
                <w:lang w:val="en-US" w:eastAsia="ko-KR"/>
              </w:rPr>
              <w:t>has been already discussed in AI 8.5.1 but we also prefer option 3 because defining exact value is out of scope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sz w:val="22"/>
                <w:szCs w:val="18"/>
                <w:lang w:eastAsia="en-US"/>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pPr>
              <w:pStyle w:val="12"/>
              <w:widowControl w:val="0"/>
              <w:autoSpaceDE w:val="0"/>
              <w:autoSpaceDN w:val="0"/>
              <w:adjustRightInd w:val="0"/>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pPr>
              <w:widowControl w:val="0"/>
              <w:autoSpaceDE w:val="0"/>
              <w:autoSpaceDN w:val="0"/>
              <w:adjustRightInd w:val="0"/>
              <w:jc w:val="both"/>
              <w:rPr>
                <w:rFonts w:eastAsia="Malgun Gothic" w:cs="Times New Roman"/>
                <w:szCs w:val="18"/>
                <w:lang w:val="en-US" w:eastAsia="ko-KR"/>
              </w:rPr>
            </w:pPr>
            <w:r>
              <w:rPr>
                <w:rFonts w:eastAsia="宋体" w:cs="Times New Roman"/>
                <w:szCs w:val="18"/>
                <w:lang w:val="en-US"/>
              </w:rPr>
              <w:t>We also think it should be discussed in AI 8.5.1</w:t>
            </w:r>
          </w:p>
        </w:tc>
      </w:tr>
    </w:tbl>
    <w:p>
      <w:pPr>
        <w:rPr>
          <w:lang w:val="en-US"/>
        </w:rPr>
      </w:pPr>
    </w:p>
    <w:p>
      <w:pPr>
        <w:pStyle w:val="4"/>
      </w:pPr>
      <w:r>
        <w:t>Revision of Initial Proposal</w:t>
      </w:r>
    </w:p>
    <w:p>
      <w:pPr>
        <w:spacing w:before="60"/>
        <w:jc w:val="both"/>
        <w:rPr>
          <w:bCs/>
          <w:iCs/>
          <w:lang w:val="en-US"/>
        </w:rPr>
      </w:pPr>
      <w:r>
        <w:rPr>
          <w:bCs/>
          <w:iCs/>
          <w:lang w:val="en-US"/>
        </w:rPr>
        <w:t>Based on received responses it seems the following is concluded:</w:t>
      </w:r>
    </w:p>
    <w:p>
      <w:pPr>
        <w:pStyle w:val="31"/>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pPr>
        <w:jc w:val="both"/>
        <w:rPr>
          <w:b/>
          <w:bCs/>
          <w:u w:val="single"/>
          <w:lang w:val="en-US"/>
        </w:rPr>
      </w:pPr>
      <w:r>
        <w:rPr>
          <w:b/>
          <w:bCs/>
          <w:u w:val="single"/>
          <w:lang w:val="en-US"/>
        </w:rPr>
        <w:t>Proposal #8 – Revision#1</w:t>
      </w:r>
    </w:p>
    <w:p>
      <w:pPr>
        <w:spacing w:before="60"/>
        <w:jc w:val="both"/>
        <w:rPr>
          <w:b/>
          <w:iCs/>
          <w:lang w:val="en-US"/>
        </w:rPr>
      </w:pPr>
      <w:r>
        <w:rPr>
          <w:b/>
          <w:iCs/>
          <w:lang w:val="en-US"/>
        </w:rPr>
        <w:t>Capture the following observations/conclusions in TR based on initial evaluations:</w:t>
      </w:r>
    </w:p>
    <w:p>
      <w:pPr>
        <w:pStyle w:val="31"/>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pPr>
        <w:spacing w:before="60"/>
        <w:jc w:val="both"/>
        <w:rPr>
          <w:b/>
          <w:iCs/>
          <w:lang w:val="en-US"/>
        </w:rPr>
      </w:pPr>
    </w:p>
    <w:p>
      <w:pPr>
        <w:pStyle w:val="4"/>
      </w:pPr>
      <w:r>
        <w:t>Collection of Views for Revised Proposal</w:t>
      </w:r>
    </w:p>
    <w:p>
      <w:pPr>
        <w:spacing w:before="60"/>
        <w:jc w:val="both"/>
        <w:rPr>
          <w:lang w:val="en-US" w:eastAsia="ko-KR"/>
        </w:rPr>
      </w:pPr>
      <w:bookmarkStart w:id="41" w:name="_Hlk48739860"/>
      <w:r>
        <w:rPr>
          <w:lang w:val="en-US" w:eastAsia="ko-KR"/>
        </w:rPr>
        <w:t>Companies are invited to provide views on proposal in Section 3.7.3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don’t see why the “thus should be considered in evaluations” is really needed as a conclusion. We think the statmenet is enough:</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hint="eastAsia" w:eastAsia="宋体"/>
                <w:b/>
                <w:iCs/>
              </w:rPr>
              <w:t>positioning</w:t>
            </w:r>
            <w:r>
              <w:rPr>
                <w:b/>
                <w:iCs/>
              </w:rPr>
              <w:t xml:space="preserve"> is targeted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 and the proposal should end without “and thus…”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Support the modified proposal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B</w:t>
            </w:r>
            <w:r>
              <w:rPr>
                <w:rFonts w:eastAsiaTheme="minorEastAsia"/>
                <w:sz w:val="22"/>
                <w:szCs w:val="18"/>
              </w:rPr>
              <w:t>ased on the agreement in the last meeting, it is an optional scenario, and up to the company to provide the evaluation result.</w:t>
            </w:r>
            <w:r>
              <w:rPr>
                <w:rFonts w:hint="eastAsia" w:eastAsiaTheme="minorEastAsia"/>
                <w:sz w:val="22"/>
                <w:szCs w:val="18"/>
              </w:rPr>
              <w:t xml:space="preserve"> </w:t>
            </w:r>
            <w:r>
              <w:rPr>
                <w:rFonts w:eastAsiaTheme="minorEastAsia"/>
                <w:sz w:val="22"/>
                <w:szCs w:val="18"/>
              </w:rPr>
              <w:t xml:space="preserve">So also propose </w:t>
            </w:r>
            <w:r>
              <w:rPr>
                <w:sz w:val="22"/>
                <w:szCs w:val="18"/>
                <w:lang w:eastAsia="en-US"/>
              </w:rPr>
              <w:t>without “and thus…”</w:t>
            </w:r>
          </w:p>
          <w:p>
            <w:pPr>
              <w:pStyle w:val="49"/>
              <w:widowControl w:val="0"/>
              <w:autoSpaceDE w:val="0"/>
              <w:autoSpaceDN w:val="0"/>
              <w:adjustRightInd w:val="0"/>
              <w:ind w:left="0" w:leftChars="0"/>
              <w:jc w:val="both"/>
              <w:rPr>
                <w:rFonts w:ascii="Times New Roman" w:hAnsi="Times New Roman"/>
                <w:szCs w:val="20"/>
              </w:rPr>
            </w:pPr>
            <w:bookmarkStart w:id="42" w:name="_Hlk45641904"/>
            <w:r>
              <w:rPr>
                <w:rFonts w:ascii="Times New Roman" w:hAnsi="Times New Roman"/>
                <w:highlight w:val="green"/>
              </w:rPr>
              <w:t>Agreement:</w:t>
            </w:r>
          </w:p>
          <w:p>
            <w:pPr>
              <w:pStyle w:val="49"/>
              <w:widowControl w:val="0"/>
              <w:autoSpaceDE w:val="0"/>
              <w:autoSpaceDN w:val="0"/>
              <w:adjustRightInd w:val="0"/>
              <w:ind w:left="0" w:leftChars="0"/>
              <w:jc w:val="both"/>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pPr>
              <w:pStyle w:val="49"/>
              <w:widowControl w:val="0"/>
              <w:numPr>
                <w:ilvl w:val="0"/>
                <w:numId w:val="16"/>
              </w:numPr>
              <w:autoSpaceDE w:val="0"/>
              <w:autoSpaceDN w:val="0"/>
              <w:adjustRightInd w:val="0"/>
              <w:ind w:left="360" w:leftChars="0"/>
              <w:contextualSpacing/>
              <w:jc w:val="both"/>
              <w:rPr>
                <w:rFonts w:ascii="Times New Roman" w:hAnsi="Times New Roman"/>
              </w:rPr>
            </w:pPr>
            <w:r>
              <w:rPr>
                <w:rFonts w:ascii="Times New Roman" w:hAnsi="Times New Roman"/>
              </w:rPr>
              <w:t xml:space="preserve">T1:  [X] ns for gNB and [Y] ns for UE </w:t>
            </w:r>
          </w:p>
          <w:p>
            <w:pPr>
              <w:widowControl/>
              <w:numPr>
                <w:ilvl w:val="0"/>
                <w:numId w:val="17"/>
              </w:numPr>
              <w:autoSpaceDE w:val="0"/>
              <w:autoSpaceDN w:val="0"/>
              <w:adjustRightInd w:val="0"/>
              <w:spacing w:before="0" w:after="0"/>
              <w:jc w:val="left"/>
              <w:rPr>
                <w:rFonts w:ascii="Times" w:hAnsi="Times" w:eastAsia="宋体" w:cs="Times"/>
              </w:rPr>
            </w:pPr>
            <w:r>
              <w:rPr>
                <w:rFonts w:hint="eastAsia" w:eastAsia="宋体" w:cs="Times New Roman"/>
                <w:highlight w:val="red"/>
              </w:rPr>
              <w:t>FFS:</w:t>
            </w:r>
            <w:r>
              <w:rPr>
                <w:rFonts w:hint="eastAsia" w:eastAsia="宋体" w:cs="Times New Roman"/>
              </w:rPr>
              <w:t xml:space="preserve"> X, Y</w:t>
            </w:r>
          </w:p>
          <w:p>
            <w:pPr>
              <w:pStyle w:val="49"/>
              <w:widowControl w:val="0"/>
              <w:numPr>
                <w:ilvl w:val="0"/>
                <w:numId w:val="16"/>
              </w:numPr>
              <w:autoSpaceDE w:val="0"/>
              <w:autoSpaceDN w:val="0"/>
              <w:adjustRightInd w:val="0"/>
              <w:ind w:left="360" w:leftChars="0"/>
              <w:contextualSpacing/>
              <w:jc w:val="both"/>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pPr>
              <w:pStyle w:val="49"/>
              <w:widowControl w:val="0"/>
              <w:numPr>
                <w:ilvl w:val="0"/>
                <w:numId w:val="16"/>
              </w:numPr>
              <w:autoSpaceDE w:val="0"/>
              <w:autoSpaceDN w:val="0"/>
              <w:adjustRightInd w:val="0"/>
              <w:ind w:left="360" w:leftChars="0"/>
              <w:contextualSpacing/>
              <w:jc w:val="both"/>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42"/>
            <w:r>
              <w:rPr>
                <w:rFonts w:ascii="Times New Roman" w:hAnsi="Times New Roman"/>
              </w:rPr>
              <w:t> </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the modified proposal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22"/>
              </w:rPr>
              <w:t>O</w:t>
            </w:r>
            <w:r>
              <w:rPr>
                <w:rFonts w:eastAsiaTheme="minorEastAsia"/>
                <w:sz w:val="22"/>
                <w:szCs w:val="22"/>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22"/>
              </w:rPr>
            </w:pPr>
            <w:r>
              <w:rPr>
                <w:rFonts w:eastAsia="Malgun Gothic"/>
                <w:sz w:val="22"/>
                <w:szCs w:val="22"/>
                <w:lang w:eastAsia="ko-KR"/>
              </w:rPr>
              <w:t>W</w:t>
            </w:r>
            <w:r>
              <w:rPr>
                <w:rFonts w:hint="eastAsia" w:eastAsia="Malgun Gothic"/>
                <w:sz w:val="22"/>
                <w:szCs w:val="22"/>
                <w:lang w:eastAsia="ko-KR"/>
              </w:rPr>
              <w:t xml:space="preserve">e </w:t>
            </w:r>
            <w:r>
              <w:rPr>
                <w:rFonts w:eastAsia="Malgun Gothic"/>
                <w:sz w:val="22"/>
                <w:szCs w:val="22"/>
                <w:lang w:eastAsia="ko-KR"/>
              </w:rPr>
              <w:t>also agree with proposal from QC</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pPr>
        <w:rPr>
          <w:lang w:val="en-US"/>
        </w:rPr>
      </w:pPr>
    </w:p>
    <w:p>
      <w:pPr>
        <w:pStyle w:val="4"/>
      </w:pPr>
      <w:r>
        <w:t>Revision#2 of Initial Proposal</w:t>
      </w:r>
    </w:p>
    <w:p>
      <w:pPr>
        <w:jc w:val="both"/>
        <w:rPr>
          <w:b/>
          <w:bCs/>
          <w:u w:val="single"/>
          <w:lang w:val="en-US"/>
        </w:rPr>
      </w:pPr>
      <w:r>
        <w:rPr>
          <w:b/>
          <w:bCs/>
          <w:u w:val="single"/>
          <w:lang w:val="en-US"/>
        </w:rPr>
        <w:t>Proposal #8 – Revision#2</w:t>
      </w:r>
    </w:p>
    <w:p>
      <w:pPr>
        <w:spacing w:before="60"/>
        <w:jc w:val="both"/>
        <w:rPr>
          <w:b/>
          <w:iCs/>
          <w:lang w:val="en-US"/>
        </w:rPr>
      </w:pPr>
      <w:r>
        <w:rPr>
          <w:b/>
          <w:iCs/>
          <w:lang w:val="en-US"/>
        </w:rPr>
        <w:t>Capture the following observations/conclusions in TR based on initial evaluations:</w:t>
      </w:r>
    </w:p>
    <w:p>
      <w:pPr>
        <w:pStyle w:val="31"/>
        <w:numPr>
          <w:ilvl w:val="0"/>
          <w:numId w:val="15"/>
        </w:numPr>
        <w:spacing w:before="60"/>
        <w:jc w:val="both"/>
        <w:rPr>
          <w:b/>
          <w:iCs/>
        </w:rPr>
      </w:pPr>
      <w:r>
        <w:rPr>
          <w:rFonts w:ascii="Times New Roman" w:hAnsi="Times New Roman"/>
          <w:b/>
          <w:iCs/>
        </w:rPr>
        <w:t xml:space="preserve">It is observed that </w:t>
      </w:r>
      <w:bookmarkStart w:id="43" w:name="OLE_LINK2"/>
      <w:r>
        <w:rPr>
          <w:rFonts w:ascii="Times New Roman" w:hAnsi="Times New Roman"/>
          <w:b/>
          <w:iCs/>
        </w:rPr>
        <w:t>calibration errors of UE/gNB Tx/Rx timing may negatively impact performance of timing-based methods of Rel.16 positioning solutions</w:t>
      </w:r>
      <w:bookmarkEnd w:id="43"/>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pPr>
        <w:rPr>
          <w:lang w:val="en-US"/>
        </w:rPr>
      </w:pPr>
    </w:p>
    <w:p>
      <w:pPr>
        <w:pStyle w:val="4"/>
      </w:pPr>
      <w:r>
        <w:t>Collection of Views for Revision#2</w:t>
      </w:r>
    </w:p>
    <w:p>
      <w:pPr>
        <w:spacing w:before="60"/>
        <w:jc w:val="both"/>
        <w:rPr>
          <w:lang w:val="en-US" w:eastAsia="ko-KR"/>
        </w:rPr>
      </w:pPr>
      <w:r>
        <w:rPr>
          <w:lang w:val="en-US" w:eastAsia="ko-KR"/>
        </w:rPr>
        <w:t>Companies are invited to provide views on proposal in Section 3.7.5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b/>
                <w:iCs/>
              </w:rPr>
            </w:pPr>
            <w:r>
              <w:rPr>
                <w:sz w:val="22"/>
                <w:szCs w:val="18"/>
                <w:lang w:eastAsia="en-US"/>
              </w:rPr>
              <w:t>We don’t support such proposal saying “</w:t>
            </w:r>
            <w:r>
              <w:rPr>
                <w:b/>
                <w:iCs/>
              </w:rPr>
              <w:t>Capture the following observations/conclusions in TR based on initial evaluations”.</w:t>
            </w:r>
          </w:p>
          <w:p>
            <w:pPr>
              <w:pStyle w:val="12"/>
              <w:widowControl w:val="0"/>
              <w:autoSpaceDE w:val="0"/>
              <w:autoSpaceDN w:val="0"/>
              <w:adjustRightInd w:val="0"/>
              <w:spacing w:after="0"/>
              <w:rPr>
                <w:iCs/>
              </w:rPr>
            </w:pPr>
          </w:p>
          <w:p>
            <w:pPr>
              <w:pStyle w:val="12"/>
              <w:widowControl w:val="0"/>
              <w:autoSpaceDE w:val="0"/>
              <w:autoSpaceDN w:val="0"/>
              <w:adjustRightInd w:val="0"/>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pPr>
              <w:pStyle w:val="12"/>
              <w:widowControl w:val="0"/>
              <w:autoSpaceDE w:val="0"/>
              <w:autoSpaceDN w:val="0"/>
              <w:adjustRightInd w:val="0"/>
              <w:spacing w:after="0"/>
              <w:rPr>
                <w:iCs/>
              </w:rPr>
            </w:pPr>
          </w:p>
          <w:p>
            <w:pPr>
              <w:pStyle w:val="12"/>
              <w:widowControl w:val="0"/>
              <w:autoSpaceDE w:val="0"/>
              <w:autoSpaceDN w:val="0"/>
              <w:adjustRightInd w:val="0"/>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pPr>
              <w:pStyle w:val="12"/>
              <w:widowControl w:val="0"/>
              <w:autoSpaceDE w:val="0"/>
              <w:autoSpaceDN w:val="0"/>
              <w:adjustRightInd w:val="0"/>
              <w:spacing w:after="0"/>
              <w:rPr>
                <w:iCs/>
              </w:rPr>
            </w:pPr>
          </w:p>
          <w:p>
            <w:pPr>
              <w:pStyle w:val="12"/>
              <w:widowControl w:val="0"/>
              <w:autoSpaceDE w:val="0"/>
              <w:autoSpaceDN w:val="0"/>
              <w:adjustRightInd w:val="0"/>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rFonts w:eastAsia="宋体"/>
                <w:iCs/>
              </w:rPr>
            </w:pPr>
            <w:r>
              <w:rPr>
                <w:rFonts w:hint="eastAsia" w:eastAsia="宋体"/>
                <w:iCs/>
              </w:rPr>
              <w:t>ZTE</w:t>
            </w:r>
          </w:p>
        </w:tc>
        <w:tc>
          <w:tcPr>
            <w:tcW w:w="7211" w:type="dxa"/>
          </w:tcPr>
          <w:p>
            <w:pPr>
              <w:pStyle w:val="12"/>
              <w:widowControl w:val="0"/>
              <w:autoSpaceDE w:val="0"/>
              <w:autoSpaceDN w:val="0"/>
              <w:adjustRightInd w:val="0"/>
              <w:spacing w:after="0"/>
              <w:rPr>
                <w:rFonts w:eastAsia="宋体"/>
                <w:iCs/>
              </w:rPr>
            </w:pPr>
            <w:r>
              <w:rPr>
                <w:rFonts w:hint="eastAsia" w:eastAsia="宋体"/>
                <w:iCs/>
              </w:rPr>
              <w:t>Ok in principle. To address vivo</w:t>
            </w:r>
            <w:r>
              <w:rPr>
                <w:rFonts w:eastAsia="宋体"/>
                <w:iCs/>
              </w:rPr>
              <w:t>’</w:t>
            </w:r>
            <w:r>
              <w:rPr>
                <w:rFonts w:hint="eastAsia" w:eastAsia="宋体"/>
                <w:iCs/>
              </w:rPr>
              <w:t>s concern, one suggestion from our side is,</w:t>
            </w:r>
          </w:p>
          <w:p>
            <w:pPr>
              <w:pStyle w:val="12"/>
              <w:widowControl w:val="0"/>
              <w:autoSpaceDE w:val="0"/>
              <w:autoSpaceDN w:val="0"/>
              <w:adjustRightInd w:val="0"/>
              <w:spacing w:after="0"/>
              <w:ind w:left="220" w:leftChars="100"/>
              <w:rPr>
                <w:rFonts w:eastAsia="宋体"/>
                <w:iCs/>
              </w:rPr>
            </w:pPr>
            <w:r>
              <w:rPr>
                <w:rFonts w:hint="eastAsia" w:eastAsia="宋体"/>
                <w:i/>
              </w:rPr>
              <w:t>Interested companies may need more evaluation results to investigate the performance gap when  calibration errors of UE/gNB Tx/Rx timing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pPr>
              <w:pStyle w:val="12"/>
              <w:widowControl w:val="0"/>
              <w:autoSpaceDE w:val="0"/>
              <w:autoSpaceDN w:val="0"/>
              <w:adjustRightInd w:val="0"/>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FL proposal.</w:t>
            </w:r>
          </w:p>
        </w:tc>
      </w:tr>
    </w:tbl>
    <w:p>
      <w:pPr>
        <w:rPr>
          <w:lang w:val="en-US"/>
        </w:rPr>
      </w:pPr>
    </w:p>
    <w:p>
      <w:pPr>
        <w:rPr>
          <w:lang w:val="en-US"/>
        </w:rPr>
      </w:pPr>
    </w:p>
    <w:p>
      <w:pPr>
        <w:rPr>
          <w:lang w:val="en-US"/>
        </w:rPr>
      </w:pPr>
    </w:p>
    <w:p>
      <w:pPr>
        <w:pStyle w:val="4"/>
      </w:pPr>
      <w:r>
        <w:t>Revision#3 of Initial Proposal</w:t>
      </w:r>
    </w:p>
    <w:p>
      <w:pPr>
        <w:rPr>
          <w:lang w:val="en-GB"/>
        </w:rPr>
      </w:pPr>
      <w:r>
        <w:rPr>
          <w:lang w:val="en-GB"/>
        </w:rPr>
        <w:t>In order to address concern from one company regarding initial observations the main bullet is modified.</w:t>
      </w:r>
    </w:p>
    <w:p>
      <w:pPr>
        <w:jc w:val="both"/>
        <w:rPr>
          <w:b/>
          <w:bCs/>
          <w:u w:val="single"/>
          <w:lang w:val="en-US"/>
        </w:rPr>
      </w:pPr>
      <w:r>
        <w:rPr>
          <w:b/>
          <w:bCs/>
          <w:u w:val="single"/>
          <w:lang w:val="en-US"/>
        </w:rPr>
        <w:t>Proposal #8 – Revision#3</w:t>
      </w:r>
    </w:p>
    <w:p>
      <w:pPr>
        <w:spacing w:before="60"/>
        <w:jc w:val="both"/>
        <w:rPr>
          <w:b/>
          <w:iCs/>
          <w:lang w:val="en-US"/>
        </w:rPr>
      </w:pPr>
      <w:r>
        <w:rPr>
          <w:b/>
          <w:iCs/>
          <w:lang w:val="en-US"/>
        </w:rPr>
        <w:t>Capture the following in TR:</w:t>
      </w:r>
    </w:p>
    <w:p>
      <w:pPr>
        <w:pStyle w:val="31"/>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pPr>
        <w:rPr>
          <w:lang w:val="en-US"/>
        </w:rPr>
      </w:pPr>
    </w:p>
    <w:p>
      <w:pPr>
        <w:pStyle w:val="4"/>
      </w:pPr>
      <w:r>
        <w:t>Collection of Views for Revision#3</w:t>
      </w:r>
    </w:p>
    <w:p>
      <w:pPr>
        <w:spacing w:before="60"/>
        <w:jc w:val="both"/>
        <w:rPr>
          <w:lang w:val="en-US" w:eastAsia="ko-KR"/>
        </w:rPr>
      </w:pPr>
      <w:r>
        <w:rPr>
          <w:lang w:val="en-US" w:eastAsia="ko-KR"/>
        </w:rPr>
        <w:t>Companies are invited to provide views on proposal in Section 3.7.7</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b/>
                <w:iCs/>
              </w:rPr>
            </w:pPr>
            <w:r>
              <w:rPr>
                <w:rFonts w:hint="eastAsia" w:eastAsiaTheme="minorEastAsia"/>
                <w:sz w:val="22"/>
                <w:szCs w:val="18"/>
              </w:rPr>
              <w:t>Firstly, a</w:t>
            </w:r>
            <w:r>
              <w:rPr>
                <w:rFonts w:eastAsiaTheme="minorEastAsia"/>
                <w:sz w:val="22"/>
                <w:szCs w:val="18"/>
              </w:rPr>
              <w:t>s we said before,</w:t>
            </w:r>
            <w:r>
              <w:rPr>
                <w:rFonts w:hint="eastAsia" w:eastAsiaTheme="minorEastAsia"/>
                <w:sz w:val="22"/>
                <w:szCs w:val="18"/>
              </w:rPr>
              <w:t xml:space="preserve"> we </w:t>
            </w:r>
            <w:r>
              <w:rPr>
                <w:sz w:val="22"/>
                <w:szCs w:val="18"/>
                <w:lang w:eastAsia="en-US"/>
              </w:rPr>
              <w:t>don’t support such proposal saying “</w:t>
            </w:r>
            <w:r>
              <w:rPr>
                <w:b/>
                <w:iCs/>
              </w:rPr>
              <w:t>Capture the following in TR”.</w:t>
            </w:r>
          </w:p>
          <w:p>
            <w:pPr>
              <w:pStyle w:val="12"/>
              <w:widowControl w:val="0"/>
              <w:autoSpaceDE w:val="0"/>
              <w:autoSpaceDN w:val="0"/>
              <w:adjustRightInd w:val="0"/>
              <w:spacing w:after="0"/>
              <w:rPr>
                <w:sz w:val="22"/>
                <w:szCs w:val="18"/>
                <w:lang w:eastAsia="en-US"/>
              </w:rPr>
            </w:pPr>
            <w:r>
              <w:rPr>
                <w:rFonts w:hint="eastAsia" w:eastAsiaTheme="minorEastAsia"/>
                <w:sz w:val="22"/>
                <w:szCs w:val="18"/>
              </w:rPr>
              <w:t>Secondly</w:t>
            </w:r>
            <w:r>
              <w:rPr>
                <w:rFonts w:eastAsiaTheme="minorEastAsia"/>
                <w:sz w:val="22"/>
                <w:szCs w:val="18"/>
              </w:rPr>
              <w:t xml:space="preserve">, we </w:t>
            </w:r>
            <w:r>
              <w:rPr>
                <w:rFonts w:hint="eastAsia" w:eastAsiaTheme="minorEastAsia"/>
                <w:sz w:val="22"/>
                <w:szCs w:val="18"/>
              </w:rPr>
              <w:t>prefer</w:t>
            </w:r>
            <w:r>
              <w:rPr>
                <w:rFonts w:eastAsiaTheme="minorEastAsia"/>
                <w:sz w:val="22"/>
                <w:szCs w:val="18"/>
              </w:rPr>
              <w:t xml:space="preserve"> </w:t>
            </w:r>
            <w:r>
              <w:rPr>
                <w:rFonts w:hint="eastAsia" w:eastAsiaTheme="minorEastAsia"/>
                <w:sz w:val="22"/>
                <w:szCs w:val="18"/>
              </w:rPr>
              <w:t>to</w:t>
            </w:r>
            <w:r>
              <w:rPr>
                <w:rFonts w:eastAsiaTheme="minorEastAsia"/>
                <w:sz w:val="22"/>
                <w:szCs w:val="18"/>
              </w:rPr>
              <w:t xml:space="preserve"> </w:t>
            </w:r>
            <w:r>
              <w:rPr>
                <w:rFonts w:hint="eastAsia" w:eastAsiaTheme="minorEastAsia"/>
                <w:sz w:val="22"/>
                <w:szCs w:val="18"/>
              </w:rPr>
              <w:t>capture</w:t>
            </w:r>
            <w:r>
              <w:rPr>
                <w:rFonts w:eastAsiaTheme="minorEastAsia"/>
                <w:sz w:val="22"/>
                <w:szCs w:val="18"/>
              </w:rPr>
              <w:t xml:space="preserve"> the quantitive value</w:t>
            </w:r>
            <w:r>
              <w:rPr>
                <w:rFonts w:hint="eastAsia" w:eastAsiaTheme="minorEastAsia"/>
                <w:sz w:val="22"/>
                <w:szCs w:val="18"/>
              </w:rPr>
              <w:t>s</w:t>
            </w:r>
            <w:r>
              <w:rPr>
                <w:rFonts w:eastAsiaTheme="minorEastAsia"/>
                <w:sz w:val="22"/>
                <w:szCs w:val="18"/>
              </w:rPr>
              <w:t xml:space="preserve"> in TR </w:t>
            </w:r>
            <w:r>
              <w:rPr>
                <w:rFonts w:hint="eastAsia" w:eastAsiaTheme="minorEastAsia"/>
                <w:sz w:val="22"/>
                <w:szCs w:val="18"/>
              </w:rPr>
              <w:t>for</w:t>
            </w:r>
            <w:r>
              <w:rPr>
                <w:rFonts w:eastAsiaTheme="minorEastAsia"/>
                <w:sz w:val="22"/>
                <w:szCs w:val="18"/>
              </w:rPr>
              <w:t xml:space="preserve"> the negatively impact performance other than</w:t>
            </w:r>
            <w:r>
              <w:rPr>
                <w:rFonts w:hint="eastAsia" w:eastAsiaTheme="minorEastAsia"/>
                <w:sz w:val="22"/>
                <w:szCs w:val="18"/>
              </w:rPr>
              <w:t xml:space="preserve"> ‘</w:t>
            </w:r>
            <w:r>
              <w:rPr>
                <w:rFonts w:eastAsiaTheme="minorEastAsia"/>
                <w:sz w:val="22"/>
                <w:szCs w:val="18"/>
              </w:rPr>
              <w:t>may negatively impact performance</w:t>
            </w:r>
            <w:r>
              <w:rPr>
                <w:rFonts w:hint="eastAsia" w:eastAsiaTheme="minorEastAsia"/>
                <w:sz w:val="22"/>
                <w:szCs w:val="18"/>
              </w:rPr>
              <w:t>’</w:t>
            </w:r>
            <w:r>
              <w:rPr>
                <w:rFonts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eastAsia"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hint="eastAsia" w:eastAsia="Malgun Gothic"/>
                <w:sz w:val="22"/>
                <w:szCs w:val="18"/>
                <w:lang w:eastAsia="ko-KR"/>
              </w:rPr>
            </w:pPr>
            <w:r>
              <w:rPr>
                <w:rFonts w:eastAsia="Malgun Gothic"/>
                <w:sz w:val="22"/>
                <w:szCs w:val="18"/>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2"/>
              <w:widowControl w:val="0"/>
              <w:autoSpaceDE w:val="0"/>
              <w:autoSpaceDN w:val="0"/>
              <w:adjustRightInd w:val="0"/>
              <w:spacing w:after="0"/>
              <w:rPr>
                <w:rFonts w:hint="eastAsia" w:eastAsia="Malgun Gothic"/>
                <w:sz w:val="22"/>
                <w:szCs w:val="18"/>
                <w:lang w:eastAsia="ko-KR"/>
              </w:rPr>
            </w:pPr>
            <w:r>
              <w:rPr>
                <w:rFonts w:hint="eastAsia" w:eastAsia="宋体"/>
                <w:sz w:val="22"/>
                <w:szCs w:val="18"/>
                <w:lang w:val="en-US" w:eastAsia="zh-CN"/>
              </w:rPr>
              <w:t>ZTE</w:t>
            </w:r>
          </w:p>
        </w:tc>
        <w:tc>
          <w:tcPr>
            <w:tcW w:w="7211" w:type="dxa"/>
            <w:vAlign w:val="top"/>
          </w:tcPr>
          <w:p>
            <w:pPr>
              <w:pStyle w:val="12"/>
              <w:widowControl w:val="0"/>
              <w:autoSpaceDE w:val="0"/>
              <w:autoSpaceDN w:val="0"/>
              <w:adjustRightInd w:val="0"/>
              <w:spacing w:after="0"/>
              <w:rPr>
                <w:rFonts w:eastAsia="Malgun Gothic"/>
                <w:sz w:val="22"/>
                <w:szCs w:val="18"/>
                <w:lang w:eastAsia="ko-KR"/>
              </w:rPr>
            </w:pPr>
            <w:r>
              <w:rPr>
                <w:rFonts w:hint="eastAsia" w:eastAsia="宋体"/>
                <w:sz w:val="22"/>
                <w:szCs w:val="18"/>
                <w:lang w:val="en-US" w:eastAsia="zh-CN"/>
              </w:rPr>
              <w:t>OK.</w:t>
            </w:r>
          </w:p>
        </w:tc>
      </w:tr>
    </w:tbl>
    <w:p>
      <w:pPr>
        <w:rPr>
          <w:lang w:val="en-US"/>
        </w:rPr>
      </w:pPr>
    </w:p>
    <w:p>
      <w:pPr>
        <w:pStyle w:val="3"/>
        <w:ind w:left="426" w:hanging="426"/>
      </w:pPr>
      <w:bookmarkStart w:id="44" w:name="_Hlk48852707"/>
      <w:r>
        <w:t>Network synchronization error estimation</w:t>
      </w:r>
    </w:p>
    <w:bookmarkEnd w:id="44"/>
    <w:p>
      <w:pPr>
        <w:pStyle w:val="4"/>
      </w:pPr>
      <w:r>
        <w:t>Description and Initial Proposal</w:t>
      </w:r>
    </w:p>
    <w:p>
      <w:pPr>
        <w:rPr>
          <w:lang w:val="en-GB"/>
        </w:rPr>
      </w:pPr>
      <w:r>
        <w:rPr>
          <w:lang w:val="en-GB"/>
        </w:rPr>
        <w:t>Network synchronization error was shown to be critical for TDOA based timing solutions. Several companies mentioned possibility to estimate network synchronization error by UEs/gNBs.</w:t>
      </w:r>
    </w:p>
    <w:p>
      <w:pPr>
        <w:jc w:val="both"/>
        <w:rPr>
          <w:b/>
          <w:bCs/>
          <w:u w:val="single"/>
          <w:lang w:val="en-US"/>
        </w:rPr>
      </w:pPr>
      <w:r>
        <w:rPr>
          <w:b/>
          <w:bCs/>
          <w:u w:val="single"/>
          <w:lang w:val="en-US"/>
        </w:rPr>
        <w:t>Tentative Proposal #9</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pPr>
        <w:pStyle w:val="4"/>
      </w:pPr>
      <w:r>
        <w:t>Collection of Views on Initial Proposal</w:t>
      </w:r>
    </w:p>
    <w:p>
      <w:pPr>
        <w:jc w:val="both"/>
        <w:rPr>
          <w:lang w:val="en-GB"/>
        </w:rPr>
      </w:pPr>
      <w:r>
        <w:rPr>
          <w:lang w:val="en-GB"/>
        </w:rPr>
        <w:t>Companies are invited to provide views on proposal above aiming to discuss further efforts on network synchronization error estimation.</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vivo</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37" w:author="Ryan Keating" w:date="2020-08-18T09:20: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38" w:author="Ryan Keating" w:date="2020-08-18T09:20:00Z">
              <w:r>
                <w:rPr>
                  <w:sz w:val="22"/>
                  <w:szCs w:val="18"/>
                  <w:lang w:eastAsia="en-US"/>
                </w:rPr>
                <w:t>Agree with vivo that this shouldn’t be discussed in this AI. There are proposals in AI 8.5.3 which may be a better place to discuss this issue</w:t>
              </w:r>
            </w:ins>
            <w:ins w:id="139" w:author="Ryan Keating" w:date="2020-08-18T09:21:00Z">
              <w:r>
                <w:rPr>
                  <w:sz w:val="22"/>
                  <w:szCs w:val="18"/>
                  <w:lang w:eastAsia="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CATT</w:t>
            </w:r>
          </w:p>
        </w:tc>
        <w:tc>
          <w:tcPr>
            <w:tcW w:w="7211" w:type="dxa"/>
          </w:tcPr>
          <w:p>
            <w:pPr>
              <w:pStyle w:val="12"/>
              <w:widowControl w:val="0"/>
              <w:autoSpaceDE w:val="0"/>
              <w:autoSpaceDN w:val="0"/>
              <w:adjustRightInd w:val="0"/>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Futurewei</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This should be discussed in the Enhancements AI, not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pStyle w:val="12"/>
              <w:widowControl w:val="0"/>
              <w:autoSpaceDE w:val="0"/>
              <w:autoSpaceDN w:val="0"/>
              <w:adjustRightInd w:val="0"/>
              <w:spacing w:after="0"/>
              <w:rPr>
                <w:sz w:val="22"/>
                <w:szCs w:val="22"/>
                <w:lang w:eastAsia="ko-KR"/>
              </w:rPr>
            </w:pPr>
            <w:r>
              <w:rPr>
                <w:b/>
                <w:bCs/>
                <w:i/>
                <w:iCs/>
                <w:sz w:val="22"/>
                <w:szCs w:val="28"/>
                <w:lang w:val="en-GB"/>
              </w:rPr>
              <w:t>Network synchronization may cause performance degradation in the DL-TDOA or UL-TDOA Rel-16 Positioning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pPr>
              <w:pStyle w:val="12"/>
              <w:widowControl w:val="0"/>
              <w:autoSpaceDE w:val="0"/>
              <w:autoSpaceDN w:val="0"/>
              <w:adjustRightInd w:val="0"/>
              <w:spacing w:after="0"/>
              <w:rPr>
                <w:sz w:val="22"/>
                <w:szCs w:val="22"/>
              </w:rPr>
            </w:pPr>
          </w:p>
          <w:p>
            <w:pPr>
              <w:pStyle w:val="12"/>
              <w:widowControl w:val="0"/>
              <w:autoSpaceDE w:val="0"/>
              <w:autoSpaceDN w:val="0"/>
              <w:adjustRightInd w:val="0"/>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22"/>
              </w:rPr>
            </w:pPr>
            <w:r>
              <w:rPr>
                <w:rFonts w:hint="eastAsia" w:eastAsia="Malgun Gothic"/>
                <w:sz w:val="22"/>
                <w:szCs w:val="22"/>
                <w:lang w:eastAsia="ko-KR"/>
              </w:rPr>
              <w:t>Agree with CATT</w:t>
            </w:r>
            <w:r>
              <w:rPr>
                <w:rFonts w:eastAsia="Malgun Gothic"/>
                <w:sz w:val="22"/>
                <w:szCs w:val="22"/>
                <w:lang w:eastAsia="ko-KR"/>
              </w:rPr>
              <w:t>’s view</w:t>
            </w:r>
            <w:r>
              <w:rPr>
                <w:rFonts w:hint="eastAsia" w:eastAsia="Malgun Gothic"/>
                <w:sz w:val="22"/>
                <w:szCs w:val="22"/>
                <w:lang w:eastAsia="ko-KR"/>
              </w:rPr>
              <w:t xml:space="preserve"> that making </w:t>
            </w:r>
            <w:r>
              <w:rPr>
                <w:rFonts w:eastAsia="Malgun Gothic"/>
                <w:sz w:val="22"/>
                <w:szCs w:val="22"/>
                <w:lang w:eastAsia="ko-KR"/>
              </w:rPr>
              <w:t xml:space="preserve">the conclusion of </w:t>
            </w:r>
            <w:r>
              <w:rPr>
                <w:rFonts w:hint="eastAsia" w:eastAsia="Malgun Gothic"/>
                <w:sz w:val="22"/>
                <w:szCs w:val="22"/>
                <w:lang w:eastAsia="ko-KR"/>
              </w:rPr>
              <w:t>this proposal in AI 8.5.2</w:t>
            </w:r>
            <w:r>
              <w:rPr>
                <w:rFonts w:eastAsia="Malgun Gothic"/>
                <w:sz w:val="22"/>
                <w:szCs w:val="22"/>
                <w:lang w:eastAsia="ko-KR"/>
              </w:rPr>
              <w:t>,</w:t>
            </w:r>
            <w:r>
              <w:rPr>
                <w:rFonts w:hint="eastAsia" w:eastAsia="Malgun Gothic"/>
                <w:sz w:val="22"/>
                <w:szCs w:val="22"/>
                <w:lang w:eastAsia="ko-KR"/>
              </w:rPr>
              <w:t xml:space="preserve"> </w:t>
            </w:r>
            <w:r>
              <w:rPr>
                <w:rFonts w:eastAsia="Malgun Gothic"/>
                <w:sz w:val="22"/>
                <w:szCs w:val="22"/>
                <w:lang w:eastAsia="ko-KR"/>
              </w:rPr>
              <w:t>and the enhancements should be dealt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22"/>
              </w:rPr>
              <w:t>CEWiT</w:t>
            </w:r>
          </w:p>
        </w:tc>
        <w:tc>
          <w:tcPr>
            <w:tcW w:w="7211" w:type="dxa"/>
          </w:tcPr>
          <w:p>
            <w:pPr>
              <w:pStyle w:val="12"/>
              <w:widowControl w:val="0"/>
              <w:autoSpaceDE w:val="0"/>
              <w:autoSpaceDN w:val="0"/>
              <w:adjustRightInd w:val="0"/>
              <w:spacing w:after="0"/>
              <w:rPr>
                <w:rFonts w:eastAsia="Malgun Gothic"/>
                <w:sz w:val="22"/>
                <w:szCs w:val="22"/>
                <w:lang w:eastAsia="ko-KR"/>
              </w:rPr>
            </w:pPr>
            <w:r>
              <w:rPr>
                <w:sz w:val="22"/>
                <w:szCs w:val="22"/>
                <w:lang w:eastAsia="ko-KR"/>
              </w:rPr>
              <w:t>If it is conclusive remark to help the agreement in AI 8.5.3 then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sz w:val="22"/>
                <w:szCs w:val="18"/>
                <w:lang w:eastAsia="en-US"/>
              </w:rPr>
              <w:t>Sony</w:t>
            </w:r>
          </w:p>
        </w:tc>
        <w:tc>
          <w:tcPr>
            <w:tcW w:w="7211" w:type="dxa"/>
          </w:tcPr>
          <w:p>
            <w:pPr>
              <w:pStyle w:val="12"/>
              <w:widowControl w:val="0"/>
              <w:autoSpaceDE w:val="0"/>
              <w:autoSpaceDN w:val="0"/>
              <w:adjustRightInd w:val="0"/>
              <w:spacing w:after="0"/>
              <w:rPr>
                <w:sz w:val="22"/>
                <w:szCs w:val="22"/>
                <w:lang w:eastAsia="ko-KR"/>
              </w:rPr>
            </w:pPr>
            <w:r>
              <w:rPr>
                <w:sz w:val="22"/>
                <w:szCs w:val="18"/>
                <w:lang w:eastAsia="en-US"/>
              </w:rPr>
              <w:t>Do not support Proposal #9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vivo</w:t>
            </w:r>
          </w:p>
        </w:tc>
      </w:tr>
    </w:tbl>
    <w:p>
      <w:pPr>
        <w:rPr>
          <w:lang w:val="en-US"/>
        </w:rPr>
      </w:pPr>
    </w:p>
    <w:p>
      <w:pPr>
        <w:pStyle w:val="4"/>
      </w:pPr>
      <w:r>
        <w:t>Revision of Initial Proposal</w:t>
      </w:r>
    </w:p>
    <w:p>
      <w:pPr>
        <w:spacing w:before="60"/>
        <w:jc w:val="both"/>
        <w:rPr>
          <w:bCs/>
          <w:iCs/>
          <w:lang w:val="en-US"/>
        </w:rPr>
      </w:pPr>
      <w:r>
        <w:rPr>
          <w:bCs/>
          <w:iCs/>
          <w:lang w:val="en-US"/>
        </w:rPr>
        <w:t>Based on received responses the following revision of the proposal is suggested for further discussion</w:t>
      </w:r>
    </w:p>
    <w:p>
      <w:pPr>
        <w:pStyle w:val="12"/>
        <w:spacing w:after="0"/>
        <w:rPr>
          <w:rFonts w:eastAsiaTheme="minorEastAsia"/>
          <w:b/>
          <w:bCs/>
          <w:sz w:val="22"/>
          <w:szCs w:val="18"/>
        </w:rPr>
      </w:pPr>
      <w:r>
        <w:rPr>
          <w:rFonts w:eastAsiaTheme="minorEastAsia"/>
          <w:b/>
          <w:bCs/>
          <w:sz w:val="22"/>
          <w:szCs w:val="18"/>
        </w:rPr>
        <w:t>Proposal #9 – Revision#1</w:t>
      </w:r>
      <w:r>
        <w:rPr>
          <w:b/>
          <w:bCs/>
          <w:sz w:val="24"/>
          <w:lang w:eastAsia="ko-KR"/>
        </w:rPr>
        <w:t>:</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pPr>
        <w:spacing w:before="60"/>
        <w:jc w:val="both"/>
        <w:rPr>
          <w:bCs/>
          <w:iCs/>
          <w:lang w:val="en-US"/>
        </w:rPr>
      </w:pPr>
    </w:p>
    <w:p>
      <w:pPr>
        <w:pStyle w:val="4"/>
      </w:pPr>
      <w:r>
        <w:t>Collection of Views for Revised Proposal</w:t>
      </w:r>
    </w:p>
    <w:p>
      <w:pPr>
        <w:spacing w:before="60"/>
        <w:jc w:val="both"/>
        <w:rPr>
          <w:lang w:val="en-US" w:eastAsia="ko-KR"/>
        </w:rPr>
      </w:pPr>
      <w:r>
        <w:rPr>
          <w:lang w:val="en-US" w:eastAsia="ko-KR"/>
        </w:rPr>
        <w:t>Companies are invited to provide views on proposal in Section 3.8.3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17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178" w:type="dxa"/>
          </w:tcPr>
          <w:p>
            <w:pPr>
              <w:widowControl w:val="0"/>
              <w:autoSpaceDE w:val="0"/>
              <w:autoSpaceDN w:val="0"/>
              <w:adjustRightInd w:val="0"/>
              <w:spacing w:before="60"/>
              <w:jc w:val="both"/>
              <w:rPr>
                <w:rFonts w:eastAsia="宋体" w:cs="Times New Roman"/>
                <w:szCs w:val="18"/>
                <w:lang w:val="en-US"/>
              </w:rPr>
            </w:pPr>
            <w:r>
              <w:rPr>
                <w:rFonts w:eastAsia="宋体" w:cs="Times New Roman"/>
                <w:szCs w:val="18"/>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178" w:type="dxa"/>
          </w:tcPr>
          <w:p>
            <w:pPr>
              <w:pStyle w:val="12"/>
              <w:widowControl w:val="0"/>
              <w:autoSpaceDE w:val="0"/>
              <w:autoSpaceDN w:val="0"/>
              <w:adjustRightInd w:val="0"/>
              <w:spacing w:after="0"/>
              <w:rPr>
                <w:sz w:val="22"/>
                <w:szCs w:val="18"/>
                <w:lang w:eastAsia="en-US"/>
              </w:rPr>
            </w:pPr>
            <w:r>
              <w:rPr>
                <w:sz w:val="22"/>
                <w:szCs w:val="18"/>
                <w:lang w:eastAsia="en-US"/>
              </w:rPr>
              <w:t>Revised the first sub-bullet by removing the phrase “and needs…”</w:t>
            </w:r>
          </w:p>
          <w:p>
            <w:pPr>
              <w:pStyle w:val="31"/>
              <w:widowControl w:val="0"/>
              <w:numPr>
                <w:ilvl w:val="1"/>
                <w:numId w:val="5"/>
              </w:numPr>
              <w:autoSpaceDE w:val="0"/>
              <w:autoSpaceDN w:val="0"/>
              <w:adjustRightInd w:val="0"/>
              <w:spacing w:before="60"/>
              <w:ind w:left="567" w:hanging="283"/>
              <w:jc w:val="both"/>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178" w:type="dxa"/>
          </w:tcPr>
          <w:p>
            <w:pPr>
              <w:pStyle w:val="12"/>
              <w:widowControl w:val="0"/>
              <w:autoSpaceDE w:val="0"/>
              <w:autoSpaceDN w:val="0"/>
              <w:adjustRightInd w:val="0"/>
              <w:spacing w:after="0"/>
              <w:rPr>
                <w:sz w:val="22"/>
                <w:szCs w:val="22"/>
                <w:lang w:eastAsia="ko-KR"/>
              </w:rPr>
            </w:pPr>
            <w:r>
              <w:rPr>
                <w:sz w:val="22"/>
                <w:szCs w:val="22"/>
                <w:lang w:eastAsia="ko-KR"/>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178"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宋体"/>
                <w:sz w:val="22"/>
                <w:szCs w:val="18"/>
              </w:rPr>
            </w:pPr>
            <w:r>
              <w:rPr>
                <w:rFonts w:hint="eastAsia" w:eastAsia="宋体"/>
                <w:sz w:val="22"/>
                <w:szCs w:val="18"/>
              </w:rPr>
              <w:t>v</w:t>
            </w:r>
            <w:r>
              <w:rPr>
                <w:rFonts w:eastAsia="宋体"/>
                <w:sz w:val="22"/>
                <w:szCs w:val="18"/>
              </w:rPr>
              <w:t>ivo</w:t>
            </w:r>
          </w:p>
        </w:tc>
        <w:tc>
          <w:tcPr>
            <w:tcW w:w="7178" w:type="dxa"/>
          </w:tcPr>
          <w:p>
            <w:pPr>
              <w:pStyle w:val="12"/>
              <w:widowControl w:val="0"/>
              <w:autoSpaceDE w:val="0"/>
              <w:autoSpaceDN w:val="0"/>
              <w:adjustRightInd w:val="0"/>
              <w:spacing w:after="0"/>
              <w:rPr>
                <w:rFonts w:eastAsia="宋体"/>
                <w:sz w:val="22"/>
                <w:szCs w:val="22"/>
              </w:rPr>
            </w:pPr>
            <w:r>
              <w:rPr>
                <w:rFonts w:hint="eastAsia" w:eastAsia="宋体"/>
                <w:sz w:val="22"/>
                <w:szCs w:val="22"/>
              </w:rPr>
              <w:t>S</w:t>
            </w:r>
            <w:r>
              <w:rPr>
                <w:rFonts w:eastAsia="宋体"/>
                <w:sz w:val="22"/>
                <w:szCs w:val="22"/>
              </w:rPr>
              <w:t xml:space="preserve">ame view with Futherwei. </w:t>
            </w:r>
            <w:r>
              <w:rPr>
                <w:sz w:val="22"/>
                <w:szCs w:val="18"/>
                <w:lang w:eastAsia="en-US"/>
              </w:rPr>
              <w:t>Remove the phrase “and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H</w:t>
            </w:r>
            <w:r>
              <w:rPr>
                <w:rFonts w:eastAsiaTheme="minorEastAsia"/>
                <w:sz w:val="22"/>
                <w:szCs w:val="18"/>
              </w:rPr>
              <w:t>uawei/HiSilicon</w:t>
            </w:r>
          </w:p>
        </w:tc>
        <w:tc>
          <w:tcPr>
            <w:tcW w:w="7178" w:type="dxa"/>
          </w:tcPr>
          <w:p>
            <w:pPr>
              <w:pStyle w:val="12"/>
              <w:widowControl w:val="0"/>
              <w:autoSpaceDE w:val="0"/>
              <w:autoSpaceDN w:val="0"/>
              <w:adjustRightInd w:val="0"/>
              <w:spacing w:after="0"/>
              <w:rPr>
                <w:rFonts w:eastAsia="宋体"/>
                <w:sz w:val="22"/>
                <w:szCs w:val="22"/>
              </w:rPr>
            </w:pPr>
            <w:r>
              <w:rPr>
                <w:rFonts w:hint="eastAsia" w:eastAsiaTheme="minorEastAsia"/>
                <w:sz w:val="22"/>
                <w:szCs w:val="22"/>
              </w:rPr>
              <w:t>O</w:t>
            </w:r>
            <w:r>
              <w:rPr>
                <w:rFonts w:eastAsiaTheme="minorEastAsia"/>
                <w:sz w:val="22"/>
                <w:szCs w:val="22"/>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178"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178"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 with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178" w:type="dxa"/>
          </w:tcPr>
          <w:p>
            <w:pPr>
              <w:pStyle w:val="12"/>
              <w:widowControl w:val="0"/>
              <w:autoSpaceDE w:val="0"/>
              <w:autoSpaceDN w:val="0"/>
              <w:adjustRightInd w:val="0"/>
              <w:spacing w:after="0"/>
              <w:rPr>
                <w:rFonts w:eastAsiaTheme="minorEastAsia"/>
                <w:sz w:val="22"/>
                <w:szCs w:val="22"/>
              </w:rPr>
            </w:pPr>
            <w:r>
              <w:rPr>
                <w:rFonts w:eastAsia="Malgun Gothic"/>
                <w:sz w:val="22"/>
                <w:szCs w:val="22"/>
                <w:lang w:eastAsia="ko-KR"/>
              </w:rPr>
              <w:t>We also prefer to remove”and needs….”</w:t>
            </w:r>
            <w:r>
              <w:rPr>
                <w:rFonts w:hint="eastAsia" w:eastAsia="Malgun Gothic"/>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178" w:type="dxa"/>
          </w:tcPr>
          <w:p>
            <w:pPr>
              <w:pStyle w:val="12"/>
              <w:widowControl w:val="0"/>
              <w:autoSpaceDE w:val="0"/>
              <w:autoSpaceDN w:val="0"/>
              <w:adjustRightInd w:val="0"/>
              <w:spacing w:after="0"/>
              <w:rPr>
                <w:sz w:val="22"/>
                <w:szCs w:val="18"/>
                <w:lang w:eastAsia="en-US"/>
              </w:rPr>
            </w:pPr>
            <w:r>
              <w:rPr>
                <w:sz w:val="22"/>
                <w:szCs w:val="18"/>
                <w:lang w:eastAsia="en-US"/>
              </w:rPr>
              <w:t>We prefer to add another FFS.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FFS: whether network synchronization error estimation/compensation needs any specification enhancements.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 xml:space="preserve">If this can be left to network implementation, we don’t need to specify these.  </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178"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bl>
    <w:p>
      <w:pPr>
        <w:rPr>
          <w:lang w:val="en-US"/>
        </w:rPr>
      </w:pPr>
    </w:p>
    <w:p>
      <w:pPr>
        <w:pStyle w:val="4"/>
      </w:pPr>
      <w:r>
        <w:t>Revision#2 of Initial Proposal</w:t>
      </w:r>
    </w:p>
    <w:p>
      <w:pPr>
        <w:pStyle w:val="12"/>
        <w:spacing w:after="0"/>
        <w:rPr>
          <w:rFonts w:eastAsiaTheme="minorEastAsia"/>
          <w:b/>
          <w:bCs/>
          <w:sz w:val="22"/>
          <w:szCs w:val="18"/>
        </w:rPr>
      </w:pPr>
      <w:r>
        <w:rPr>
          <w:rFonts w:eastAsiaTheme="minorEastAsia"/>
          <w:b/>
          <w:bCs/>
          <w:sz w:val="22"/>
          <w:szCs w:val="18"/>
        </w:rPr>
        <w:t>Proposal #9 – Revision#2</w:t>
      </w:r>
      <w:r>
        <w:rPr>
          <w:b/>
          <w:bCs/>
          <w:sz w:val="24"/>
          <w:lang w:eastAsia="ko-KR"/>
        </w:rPr>
        <w:t>:</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pPr>
        <w:pStyle w:val="49"/>
        <w:numPr>
          <w:ilvl w:val="0"/>
          <w:numId w:val="5"/>
        </w:numPr>
        <w:spacing w:before="60"/>
        <w:ind w:left="284" w:leftChars="0" w:hanging="284"/>
        <w:jc w:val="both"/>
        <w:rPr>
          <w:rFonts w:ascii="Times New Roman" w:hAnsi="Times New Roman" w:eastAsia="Calibri"/>
          <w:b/>
          <w:bCs/>
          <w:sz w:val="22"/>
          <w:szCs w:val="22"/>
          <w:lang w:eastAsia="ko-KR"/>
        </w:rPr>
      </w:pPr>
      <w:r>
        <w:rPr>
          <w:rFonts w:ascii="Times New Roman" w:hAnsi="Times New Roman" w:eastAsia="Calibri"/>
          <w:b/>
          <w:bCs/>
          <w:sz w:val="22"/>
          <w:szCs w:val="22"/>
          <w:lang w:eastAsia="ko-KR"/>
        </w:rPr>
        <w:t>FFS feasibility of network synchronization error estimation / compensation and its impact on NR positioning</w:t>
      </w:r>
    </w:p>
    <w:p>
      <w:pPr>
        <w:pStyle w:val="49"/>
        <w:numPr>
          <w:ilvl w:val="0"/>
          <w:numId w:val="5"/>
        </w:numPr>
        <w:spacing w:before="60"/>
        <w:ind w:left="284" w:leftChars="0" w:hanging="284"/>
        <w:jc w:val="both"/>
        <w:rPr>
          <w:rFonts w:ascii="Times New Roman" w:hAnsi="Times New Roman" w:eastAsia="Calibri"/>
          <w:b/>
          <w:bCs/>
          <w:color w:val="FF0000"/>
          <w:sz w:val="22"/>
          <w:szCs w:val="22"/>
          <w:lang w:eastAsia="ko-KR"/>
        </w:rPr>
      </w:pPr>
      <w:r>
        <w:rPr>
          <w:rFonts w:ascii="Times New Roman" w:hAnsi="Times New Roman" w:eastAsia="Calibri"/>
          <w:b/>
          <w:bCs/>
          <w:color w:val="FF0000"/>
          <w:sz w:val="22"/>
          <w:szCs w:val="22"/>
          <w:lang w:eastAsia="ko-KR"/>
        </w:rPr>
        <w:t>FFS: whether network synchronization error estimation/compensation needs any specification enhancements</w:t>
      </w:r>
    </w:p>
    <w:p>
      <w:pPr>
        <w:pStyle w:val="49"/>
        <w:spacing w:before="60"/>
        <w:ind w:left="0" w:leftChars="0"/>
        <w:jc w:val="both"/>
        <w:rPr>
          <w:rFonts w:ascii="Times New Roman" w:hAnsi="Times New Roman" w:eastAsia="Calibri"/>
          <w:b/>
          <w:bCs/>
          <w:color w:val="FF0000"/>
          <w:sz w:val="22"/>
          <w:szCs w:val="22"/>
          <w:lang w:eastAsia="ko-KR"/>
        </w:rPr>
      </w:pPr>
    </w:p>
    <w:p>
      <w:pPr>
        <w:pStyle w:val="4"/>
      </w:pPr>
      <w:r>
        <w:t>Collection of Views for Revision#2</w:t>
      </w:r>
    </w:p>
    <w:p>
      <w:pPr>
        <w:spacing w:before="60"/>
        <w:jc w:val="both"/>
        <w:rPr>
          <w:lang w:val="en-US" w:eastAsia="ko-KR"/>
        </w:rPr>
      </w:pPr>
      <w:r>
        <w:rPr>
          <w:lang w:val="en-US" w:eastAsia="ko-KR"/>
        </w:rPr>
        <w:t>Companies are invited to provide views on proposal in Section 3.8.5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 xml:space="preserve">“FFS feasibility of network synchronization error estimation / compensation </w:t>
            </w:r>
            <w:ins w:id="140" w:author="Ren Da" w:date="2020-08-20T16:53:00Z">
              <w:r>
                <w:rPr>
                  <w:sz w:val="22"/>
                  <w:szCs w:val="18"/>
                  <w:lang w:eastAsia="en-US"/>
                </w:rPr>
                <w:t>based on NR reference signals and measurement</w:t>
              </w:r>
            </w:ins>
            <w:ins w:id="141" w:author="Ren Da" w:date="2020-08-20T16:54:00Z">
              <w:r>
                <w:rPr>
                  <w:sz w:val="22"/>
                  <w:szCs w:val="18"/>
                  <w:lang w:eastAsia="en-US"/>
                </w:rPr>
                <w:t>s</w:t>
              </w:r>
            </w:ins>
            <w:r>
              <w:rPr>
                <w:sz w:val="22"/>
                <w:szCs w:val="18"/>
                <w:lang w:eastAsia="en-US"/>
              </w:rPr>
              <w:t>”</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w:t>
            </w:r>
          </w:p>
          <w:p>
            <w:pPr>
              <w:pStyle w:val="12"/>
              <w:widowControl w:val="0"/>
              <w:autoSpaceDE w:val="0"/>
              <w:autoSpaceDN w:val="0"/>
              <w:adjustRightInd w:val="0"/>
              <w:spacing w:after="0"/>
              <w:rPr>
                <w:sz w:val="22"/>
                <w:szCs w:val="18"/>
                <w:lang w:eastAsia="en-US"/>
              </w:rPr>
            </w:pPr>
            <w:r>
              <w:rPr>
                <w:rFonts w:eastAsiaTheme="minorEastAsia"/>
                <w:sz w:val="22"/>
                <w:szCs w:val="18"/>
              </w:rPr>
              <w:t>Support in general except capturing it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We don</w:t>
            </w:r>
            <w:r>
              <w:rPr>
                <w:rFonts w:eastAsia="宋体"/>
                <w:sz w:val="22"/>
                <w:szCs w:val="18"/>
              </w:rPr>
              <w:t>’</w:t>
            </w:r>
            <w:r>
              <w:rPr>
                <w:rFonts w:hint="eastAsia" w:eastAsia="宋体"/>
                <w:sz w:val="22"/>
                <w:szCs w:val="18"/>
              </w:rPr>
              <w:t>t need second part here, enhancement should be discussed in another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sz w:val="22"/>
                <w:szCs w:val="18"/>
                <w:lang w:eastAsia="en-US"/>
              </w:rPr>
              <w:t>Huawei/HiSilicon</w:t>
            </w:r>
          </w:p>
        </w:tc>
        <w:tc>
          <w:tcPr>
            <w:tcW w:w="7211" w:type="dxa"/>
          </w:tcPr>
          <w:p>
            <w:pPr>
              <w:pStyle w:val="12"/>
              <w:widowControl w:val="0"/>
              <w:autoSpaceDE w:val="0"/>
              <w:autoSpaceDN w:val="0"/>
              <w:adjustRightInd w:val="0"/>
              <w:spacing w:after="0"/>
              <w:rPr>
                <w:sz w:val="22"/>
                <w:szCs w:val="18"/>
                <w:lang w:eastAsia="en-US"/>
              </w:rPr>
            </w:pPr>
            <w:r>
              <w:rPr>
                <w:rFonts w:hint="eastAsia"/>
                <w:sz w:val="22"/>
                <w:szCs w:val="18"/>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FL proposal</w:t>
            </w:r>
          </w:p>
        </w:tc>
      </w:tr>
    </w:tbl>
    <w:p>
      <w:pPr>
        <w:pStyle w:val="49"/>
        <w:spacing w:before="60"/>
        <w:ind w:left="0" w:leftChars="0"/>
        <w:jc w:val="both"/>
        <w:rPr>
          <w:rFonts w:ascii="Times New Roman" w:hAnsi="Times New Roman" w:eastAsia="Calibri"/>
          <w:b/>
          <w:bCs/>
          <w:color w:val="FF0000"/>
          <w:sz w:val="22"/>
          <w:szCs w:val="22"/>
          <w:lang w:eastAsia="ko-KR"/>
        </w:rPr>
      </w:pPr>
    </w:p>
    <w:p>
      <w:pPr>
        <w:pStyle w:val="4"/>
      </w:pPr>
      <w:r>
        <w:t>Revision#3 of Initial Proposal</w:t>
      </w:r>
    </w:p>
    <w:p>
      <w:pPr>
        <w:rPr>
          <w:lang w:val="en-GB"/>
        </w:rPr>
      </w:pPr>
      <w:r>
        <w:rPr>
          <w:lang w:val="en-GB"/>
        </w:rPr>
        <w:t>The following proposed wording proposal “</w:t>
      </w:r>
      <w:ins w:id="142" w:author="Ren Da" w:date="2020-08-20T16:53:00Z">
        <w:r>
          <w:rPr>
            <w:szCs w:val="18"/>
          </w:rPr>
          <w:t>based on NR reference signals and measurement</w:t>
        </w:r>
      </w:ins>
      <w:ins w:id="143" w:author="Ren Da" w:date="2020-08-20T16:54:00Z">
        <w:r>
          <w:rPr>
            <w:szCs w:val="18"/>
          </w:rPr>
          <w:t>s</w:t>
        </w:r>
      </w:ins>
      <w:r>
        <w:rPr>
          <w:lang w:val="en-GB"/>
        </w:rPr>
        <w:t>” is additionally reflected. FL understanding that companies would like to evaluate it and thus it is fair to capture it under evaluation agenda.</w:t>
      </w:r>
    </w:p>
    <w:p>
      <w:pPr>
        <w:pStyle w:val="12"/>
        <w:spacing w:after="0"/>
        <w:rPr>
          <w:rFonts w:eastAsiaTheme="minorEastAsia"/>
          <w:b/>
          <w:bCs/>
          <w:sz w:val="22"/>
          <w:szCs w:val="18"/>
        </w:rPr>
      </w:pPr>
      <w:r>
        <w:rPr>
          <w:rFonts w:eastAsiaTheme="minorEastAsia"/>
          <w:b/>
          <w:bCs/>
          <w:sz w:val="22"/>
          <w:szCs w:val="18"/>
        </w:rPr>
        <w:t>Proposal #9 – Revision#3</w:t>
      </w:r>
      <w:r>
        <w:rPr>
          <w:b/>
          <w:bCs/>
          <w:sz w:val="24"/>
          <w:lang w:eastAsia="ko-KR"/>
        </w:rPr>
        <w:t>:</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pPr>
        <w:pStyle w:val="49"/>
        <w:numPr>
          <w:ilvl w:val="0"/>
          <w:numId w:val="5"/>
        </w:numPr>
        <w:spacing w:before="60"/>
        <w:ind w:left="284" w:leftChars="0" w:hanging="284"/>
        <w:jc w:val="both"/>
        <w:rPr>
          <w:rFonts w:ascii="Times New Roman" w:hAnsi="Times New Roman" w:eastAsia="Calibri"/>
          <w:b/>
          <w:bCs/>
          <w:sz w:val="22"/>
          <w:szCs w:val="22"/>
          <w:lang w:eastAsia="ko-KR"/>
        </w:rPr>
      </w:pPr>
      <w:r>
        <w:rPr>
          <w:rFonts w:ascii="Times New Roman" w:hAnsi="Times New Roman" w:eastAsia="Calibri"/>
          <w:b/>
          <w:bCs/>
          <w:sz w:val="22"/>
          <w:szCs w:val="22"/>
          <w:lang w:eastAsia="ko-KR"/>
        </w:rPr>
        <w:t xml:space="preserve">FFS feasibility of network synchronization error estimation / compensation </w:t>
      </w:r>
      <w:ins w:id="144" w:author="Ren Da" w:date="2020-08-20T16:53:00Z">
        <w:r>
          <w:rPr>
            <w:sz w:val="22"/>
            <w:szCs w:val="18"/>
            <w:lang w:eastAsia="en-US"/>
          </w:rPr>
          <w:t>based on NR reference signals and measurement</w:t>
        </w:r>
      </w:ins>
      <w:ins w:id="145" w:author="Ren Da" w:date="2020-08-20T16:54:00Z">
        <w:r>
          <w:rPr>
            <w:sz w:val="22"/>
            <w:szCs w:val="18"/>
            <w:lang w:eastAsia="en-US"/>
          </w:rPr>
          <w:t>s</w:t>
        </w:r>
      </w:ins>
      <w:r>
        <w:rPr>
          <w:rFonts w:ascii="Times New Roman" w:hAnsi="Times New Roman" w:eastAsia="Calibri"/>
          <w:b/>
          <w:bCs/>
          <w:sz w:val="22"/>
          <w:szCs w:val="22"/>
          <w:lang w:eastAsia="ko-KR"/>
        </w:rPr>
        <w:t xml:space="preserve"> and its impact on NR positioning</w:t>
      </w:r>
    </w:p>
    <w:p>
      <w:pPr>
        <w:pStyle w:val="49"/>
        <w:numPr>
          <w:ilvl w:val="0"/>
          <w:numId w:val="5"/>
        </w:numPr>
        <w:spacing w:before="60"/>
        <w:ind w:left="284" w:leftChars="0" w:hanging="284"/>
        <w:jc w:val="both"/>
        <w:rPr>
          <w:rFonts w:ascii="Times New Roman" w:hAnsi="Times New Roman" w:eastAsia="Calibri"/>
          <w:b/>
          <w:bCs/>
          <w:color w:val="FF0000"/>
          <w:sz w:val="22"/>
          <w:szCs w:val="22"/>
          <w:lang w:eastAsia="ko-KR"/>
        </w:rPr>
      </w:pPr>
      <w:r>
        <w:rPr>
          <w:rFonts w:ascii="Times New Roman" w:hAnsi="Times New Roman" w:eastAsia="Calibri"/>
          <w:b/>
          <w:bCs/>
          <w:color w:val="FF0000"/>
          <w:sz w:val="22"/>
          <w:szCs w:val="22"/>
          <w:lang w:eastAsia="ko-KR"/>
        </w:rPr>
        <w:t>FFS: whether network synchronization error estimation/compensation needs any specification enhancements</w:t>
      </w:r>
    </w:p>
    <w:p>
      <w:pPr>
        <w:pStyle w:val="49"/>
        <w:spacing w:before="60"/>
        <w:ind w:left="0" w:leftChars="0"/>
        <w:jc w:val="both"/>
        <w:rPr>
          <w:rFonts w:ascii="Times New Roman" w:hAnsi="Times New Roman" w:eastAsia="Calibri"/>
          <w:b/>
          <w:bCs/>
          <w:color w:val="FF0000"/>
          <w:sz w:val="22"/>
          <w:szCs w:val="22"/>
          <w:lang w:eastAsia="ko-KR"/>
        </w:rPr>
      </w:pPr>
    </w:p>
    <w:p>
      <w:pPr>
        <w:pStyle w:val="4"/>
      </w:pPr>
      <w:r>
        <w:t>Collection of Views for Revision#3</w:t>
      </w:r>
    </w:p>
    <w:p>
      <w:pPr>
        <w:spacing w:before="60"/>
        <w:jc w:val="both"/>
        <w:rPr>
          <w:lang w:val="en-US" w:eastAsia="ko-KR"/>
        </w:rPr>
      </w:pPr>
      <w:r>
        <w:rPr>
          <w:lang w:val="en-US" w:eastAsia="ko-KR"/>
        </w:rPr>
        <w:t>Companies are invited to provide views on proposal in Section 3.8.7</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Malgun Gothic"/>
                <w:sz w:val="22"/>
                <w:szCs w:val="18"/>
                <w:lang w:eastAsia="ko-KR"/>
              </w:rPr>
              <w:t>We don</w:t>
            </w:r>
            <w:r>
              <w:rPr>
                <w:rFonts w:eastAsia="Malgun Gothic"/>
                <w:sz w:val="22"/>
                <w:szCs w:val="18"/>
                <w:lang w:eastAsia="ko-KR"/>
              </w:rPr>
              <w:t>’t support FFS points. In our view, the FFS points need to be discussed in the enhancement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2"/>
              <w:widowControl w:val="0"/>
              <w:autoSpaceDE w:val="0"/>
              <w:autoSpaceDN w:val="0"/>
              <w:adjustRightInd w:val="0"/>
              <w:spacing w:after="0"/>
              <w:rPr>
                <w:sz w:val="22"/>
                <w:szCs w:val="18"/>
                <w:lang w:eastAsia="en-US"/>
              </w:rPr>
            </w:pPr>
            <w:r>
              <w:rPr>
                <w:rFonts w:hint="eastAsia" w:eastAsiaTheme="minorEastAsia"/>
                <w:sz w:val="22"/>
                <w:szCs w:val="18"/>
                <w:lang w:val="en-US" w:eastAsia="zh-CN"/>
              </w:rPr>
              <w:t>ZTE</w:t>
            </w:r>
          </w:p>
        </w:tc>
        <w:tc>
          <w:tcPr>
            <w:tcW w:w="7211" w:type="dxa"/>
            <w:vAlign w:val="top"/>
          </w:tcPr>
          <w:p>
            <w:pPr>
              <w:pStyle w:val="12"/>
              <w:widowControl w:val="0"/>
              <w:autoSpaceDE w:val="0"/>
              <w:autoSpaceDN w:val="0"/>
              <w:adjustRightInd w:val="0"/>
              <w:spacing w:after="0"/>
              <w:rPr>
                <w:sz w:val="22"/>
                <w:szCs w:val="18"/>
                <w:lang w:eastAsia="en-US"/>
              </w:rPr>
            </w:pPr>
            <w:r>
              <w:rPr>
                <w:rFonts w:hint="eastAsia" w:eastAsiaTheme="minorEastAsia"/>
                <w:sz w:val="22"/>
                <w:szCs w:val="18"/>
                <w:lang w:val="en-US" w:eastAsia="zh-CN"/>
              </w:rPr>
              <w:t>OKay. We still have one reservation, this email thread is to draft some observations and conclusions based on submitted evaluation results, so we don</w:t>
            </w:r>
            <w:r>
              <w:rPr>
                <w:rFonts w:hint="default" w:eastAsiaTheme="minorEastAsia"/>
                <w:sz w:val="22"/>
                <w:szCs w:val="18"/>
                <w:lang w:val="en-US" w:eastAsia="zh-CN"/>
              </w:rPr>
              <w:t>’</w:t>
            </w:r>
            <w:r>
              <w:rPr>
                <w:rFonts w:hint="eastAsia" w:eastAsiaTheme="minorEastAsia"/>
                <w:sz w:val="22"/>
                <w:szCs w:val="18"/>
                <w:lang w:val="en-US" w:eastAsia="zh-CN"/>
              </w:rPr>
              <w:t>t need to touch enhancement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p>
        </w:tc>
        <w:tc>
          <w:tcPr>
            <w:tcW w:w="7211" w:type="dxa"/>
          </w:tcPr>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p>
        </w:tc>
        <w:tc>
          <w:tcPr>
            <w:tcW w:w="7211" w:type="dxa"/>
          </w:tcPr>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p>
        </w:tc>
        <w:tc>
          <w:tcPr>
            <w:tcW w:w="7211" w:type="dxa"/>
          </w:tcPr>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p>
        </w:tc>
        <w:tc>
          <w:tcPr>
            <w:tcW w:w="7211" w:type="dxa"/>
          </w:tcPr>
          <w:p>
            <w:pPr>
              <w:pStyle w:val="12"/>
              <w:widowControl w:val="0"/>
              <w:autoSpaceDE w:val="0"/>
              <w:autoSpaceDN w:val="0"/>
              <w:adjustRightInd w:val="0"/>
              <w:spacing w:after="0"/>
              <w:rPr>
                <w:sz w:val="22"/>
                <w:szCs w:val="18"/>
                <w:lang w:eastAsia="en-US"/>
              </w:rPr>
            </w:pPr>
          </w:p>
        </w:tc>
      </w:tr>
    </w:tbl>
    <w:p>
      <w:pPr>
        <w:pStyle w:val="49"/>
        <w:spacing w:before="60"/>
        <w:ind w:left="0" w:leftChars="0"/>
        <w:jc w:val="both"/>
        <w:rPr>
          <w:rFonts w:ascii="Times New Roman" w:hAnsi="Times New Roman" w:eastAsia="Calibri"/>
          <w:b/>
          <w:bCs/>
          <w:color w:val="FF0000"/>
          <w:sz w:val="22"/>
          <w:szCs w:val="22"/>
          <w:lang w:eastAsia="ko-KR"/>
        </w:rPr>
      </w:pPr>
    </w:p>
    <w:p>
      <w:pPr>
        <w:pStyle w:val="3"/>
        <w:ind w:left="426" w:hanging="426"/>
      </w:pPr>
      <w:bookmarkStart w:id="45" w:name="_Hlk48852683"/>
      <w:r>
        <w:t>Granularity of timing report</w:t>
      </w:r>
    </w:p>
    <w:bookmarkEnd w:id="45"/>
    <w:p>
      <w:pPr>
        <w:pStyle w:val="4"/>
      </w:pPr>
      <w:r>
        <w:t>Description and Initial Proposal</w:t>
      </w:r>
    </w:p>
    <w:p>
      <w:pPr>
        <w:rPr>
          <w:lang w:val="en-GB"/>
        </w:rPr>
      </w:pPr>
      <w:r>
        <w:rPr>
          <w:lang w:val="en-GB"/>
        </w:rPr>
        <w:t>A few companies have mentioned that granularity of timing measurement reports is a potential limiting factor for timing-based positioning solutions.</w:t>
      </w:r>
    </w:p>
    <w:p>
      <w:pPr>
        <w:jc w:val="both"/>
        <w:rPr>
          <w:b/>
          <w:bCs/>
          <w:u w:val="single"/>
          <w:lang w:val="en-US"/>
        </w:rPr>
      </w:pPr>
      <w:r>
        <w:rPr>
          <w:b/>
          <w:bCs/>
          <w:u w:val="single"/>
          <w:lang w:val="en-US"/>
        </w:rPr>
        <w:t>Tentative Proposal #10</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pPr>
        <w:pStyle w:val="4"/>
      </w:pPr>
      <w:r>
        <w:t>Collection of Views on Initial Proposal</w:t>
      </w:r>
    </w:p>
    <w:p>
      <w:pPr>
        <w:rPr>
          <w:lang w:val="en-GB"/>
        </w:rPr>
      </w:pPr>
      <w:r>
        <w:rPr>
          <w:lang w:val="en-GB"/>
        </w:rPr>
        <w:t xml:space="preserve">Companies are invited to provide views on proposal above regarding enhancement of granularity of timing reporting </w:t>
      </w:r>
    </w:p>
    <w:p>
      <w:pPr>
        <w:rPr>
          <w:lang w:val="en-US"/>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46" w:author="Ryan Keating" w:date="2020-08-18T09:21: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47" w:author="Ryan Keating" w:date="2020-08-18T09:21:00Z">
              <w:r>
                <w:rPr>
                  <w:sz w:val="22"/>
                  <w:szCs w:val="18"/>
                  <w:lang w:eastAsia="en-US"/>
                </w:rPr>
                <w:t>We think a general observation on the impat of granularity could be reached in this AI</w:t>
              </w:r>
            </w:ins>
            <w:ins w:id="148" w:author="Ryan Keating" w:date="2020-08-18T09:22:00Z">
              <w:r>
                <w:rPr>
                  <w:sz w:val="22"/>
                  <w:szCs w:val="18"/>
                  <w:lang w:eastAsia="en-US"/>
                </w:rPr>
                <w:t xml:space="preserve"> so the proposal is okay in principle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Suggest to update the proposal to be more about what we observe: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p>
          <w:p>
            <w:pPr>
              <w:pStyle w:val="31"/>
              <w:widowControl w:val="0"/>
              <w:numPr>
                <w:ilvl w:val="0"/>
                <w:numId w:val="5"/>
              </w:numPr>
              <w:autoSpaceDE w:val="0"/>
              <w:autoSpaceDN w:val="0"/>
              <w:adjustRightInd w:val="0"/>
              <w:spacing w:before="60"/>
              <w:ind w:left="284" w:hanging="284"/>
              <w:jc w:val="both"/>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Discuss this at enhancement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sz w:val="22"/>
                <w:szCs w:val="22"/>
              </w:rPr>
            </w:pPr>
            <w:r>
              <w:rPr>
                <w:sz w:val="22"/>
                <w:szCs w:val="22"/>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22"/>
              </w:rPr>
            </w:pPr>
            <w:r>
              <w:rPr>
                <w:rFonts w:eastAsia="Malgun Gothic"/>
                <w:sz w:val="22"/>
                <w:szCs w:val="22"/>
                <w:lang w:eastAsia="ko-KR"/>
              </w:rPr>
              <w:t>W</w:t>
            </w:r>
            <w:r>
              <w:rPr>
                <w:rFonts w:hint="eastAsia" w:eastAsia="Malgun Gothic"/>
                <w:sz w:val="22"/>
                <w:szCs w:val="22"/>
                <w:lang w:eastAsia="ko-KR"/>
              </w:rPr>
              <w:t xml:space="preserve">e </w:t>
            </w:r>
            <w:r>
              <w:rPr>
                <w:rFonts w:eastAsia="Malgun Gothic"/>
                <w:sz w:val="22"/>
                <w:szCs w:val="22"/>
                <w:lang w:eastAsia="ko-KR"/>
              </w:rPr>
              <w:t>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SONY</w:t>
            </w:r>
          </w:p>
        </w:tc>
        <w:tc>
          <w:tcPr>
            <w:tcW w:w="7211" w:type="dxa"/>
          </w:tcPr>
          <w:p>
            <w:pPr>
              <w:pStyle w:val="12"/>
              <w:widowControl w:val="0"/>
              <w:autoSpaceDE w:val="0"/>
              <w:autoSpaceDN w:val="0"/>
              <w:adjustRightInd w:val="0"/>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Sony</w:t>
            </w:r>
          </w:p>
        </w:tc>
      </w:tr>
    </w:tbl>
    <w:p>
      <w:pPr>
        <w:rPr>
          <w:lang w:val="en-US"/>
        </w:rPr>
      </w:pPr>
    </w:p>
    <w:p>
      <w:pPr>
        <w:pStyle w:val="4"/>
      </w:pPr>
      <w:r>
        <w:t>Revision of Initial Proposal</w:t>
      </w:r>
    </w:p>
    <w:p>
      <w:pPr>
        <w:spacing w:before="60"/>
        <w:jc w:val="both"/>
        <w:rPr>
          <w:bCs/>
          <w:iCs/>
          <w:lang w:val="en-US"/>
        </w:rPr>
      </w:pPr>
      <w:r>
        <w:rPr>
          <w:bCs/>
          <w:iCs/>
          <w:lang w:val="en-US"/>
        </w:rPr>
        <w:t>Based on provided resonses it seems the following revision may be agreeable to the group.</w:t>
      </w:r>
    </w:p>
    <w:p>
      <w:pPr>
        <w:jc w:val="both"/>
        <w:rPr>
          <w:b/>
          <w:bCs/>
          <w:u w:val="single"/>
          <w:lang w:val="en-US"/>
        </w:rPr>
      </w:pPr>
      <w:r>
        <w:rPr>
          <w:b/>
          <w:bCs/>
          <w:u w:val="single"/>
          <w:lang w:val="en-US"/>
        </w:rPr>
        <w:t>Proposal #10 – Revision#1</w:t>
      </w:r>
    </w:p>
    <w:p>
      <w:pPr>
        <w:pStyle w:val="31"/>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pPr>
        <w:spacing w:before="60"/>
        <w:jc w:val="both"/>
        <w:rPr>
          <w:b/>
          <w:bCs/>
          <w:lang w:val="en-US" w:eastAsia="ko-KR"/>
        </w:rPr>
      </w:pPr>
    </w:p>
    <w:p>
      <w:pPr>
        <w:pStyle w:val="4"/>
      </w:pPr>
      <w:r>
        <w:t>Collection of Views for Revised Proposal</w:t>
      </w:r>
    </w:p>
    <w:p>
      <w:pPr>
        <w:spacing w:before="60"/>
        <w:jc w:val="both"/>
        <w:rPr>
          <w:lang w:val="en-US" w:eastAsia="ko-KR"/>
        </w:rPr>
      </w:pPr>
      <w:r>
        <w:rPr>
          <w:lang w:val="en-US" w:eastAsia="ko-KR"/>
        </w:rPr>
        <w:t>Companies are invited to provide views on proposal in Section 3.9.3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QC</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Generally supportive, but wondering if we should the: “</w:t>
            </w:r>
            <w:r>
              <w:rPr>
                <w:b/>
                <w:iCs/>
              </w:rPr>
              <w:t xml:space="preserve">when precise UE </w:t>
            </w:r>
            <w:r>
              <w:rPr>
                <w:rFonts w:hint="eastAsia" w:eastAsia="宋体"/>
                <w:b/>
                <w:iCs/>
              </w:rPr>
              <w:t>positioning</w:t>
            </w:r>
            <w:r>
              <w:rPr>
                <w:b/>
                <w:iCs/>
              </w:rPr>
              <w:t xml:space="preserve"> is targeted</w:t>
            </w:r>
            <w:r>
              <w:rPr>
                <w:sz w:val="22"/>
                <w:szCs w:val="18"/>
                <w:lang w:eastAsia="en-US"/>
              </w:rPr>
              <w:t xml:space="preserve">” That is: </w:t>
            </w:r>
          </w:p>
          <w:p>
            <w:pPr>
              <w:pStyle w:val="12"/>
              <w:widowControl w:val="0"/>
              <w:autoSpaceDE w:val="0"/>
              <w:autoSpaceDN w:val="0"/>
              <w:adjustRightInd w:val="0"/>
              <w:spacing w:after="0"/>
              <w:rPr>
                <w:sz w:val="22"/>
                <w:szCs w:val="18"/>
                <w:lang w:eastAsia="en-US"/>
              </w:rPr>
            </w:pPr>
          </w:p>
          <w:p>
            <w:pPr>
              <w:pStyle w:val="31"/>
              <w:widowControl w:val="0"/>
              <w:numPr>
                <w:ilvl w:val="0"/>
                <w:numId w:val="5"/>
              </w:numPr>
              <w:autoSpaceDE w:val="0"/>
              <w:autoSpaceDN w:val="0"/>
              <w:adjustRightInd w:val="0"/>
              <w:spacing w:before="60"/>
              <w:ind w:left="284" w:hanging="284"/>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hint="eastAsia" w:ascii="Times New Roman" w:hAnsi="Times New Roman" w:eastAsia="宋体"/>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FFS is enough. Interested companies can bring their results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v</w:t>
            </w:r>
            <w:r>
              <w:rPr>
                <w:rFonts w:eastAsia="宋体"/>
                <w:sz w:val="22"/>
                <w:szCs w:val="18"/>
              </w:rPr>
              <w:t>ivo</w:t>
            </w:r>
          </w:p>
        </w:tc>
        <w:tc>
          <w:tcPr>
            <w:tcW w:w="7211" w:type="dxa"/>
          </w:tcPr>
          <w:p>
            <w:pPr>
              <w:pStyle w:val="12"/>
              <w:widowControl w:val="0"/>
              <w:autoSpaceDE w:val="0"/>
              <w:autoSpaceDN w:val="0"/>
              <w:adjustRightInd w:val="0"/>
              <w:spacing w:after="0"/>
              <w:rPr>
                <w:rFonts w:eastAsia="宋体"/>
                <w:sz w:val="22"/>
                <w:szCs w:val="22"/>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OPPO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22"/>
              </w:rPr>
              <w:t>O</w:t>
            </w:r>
            <w:r>
              <w:rPr>
                <w:rFonts w:eastAsiaTheme="minorEastAsia"/>
                <w:sz w:val="22"/>
                <w:szCs w:val="22"/>
              </w:rPr>
              <w:t>K with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 the revised version made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FFS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Same view as Nokia/NSB.  We prefer to only agree on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bl>
    <w:p>
      <w:pPr>
        <w:rPr>
          <w:lang w:val="en-US"/>
        </w:rPr>
      </w:pPr>
    </w:p>
    <w:p>
      <w:pPr>
        <w:pStyle w:val="4"/>
      </w:pPr>
      <w:r>
        <w:t>Revision#2 of Initial Proposal</w:t>
      </w:r>
    </w:p>
    <w:p>
      <w:pPr>
        <w:rPr>
          <w:lang w:val="en-US"/>
        </w:rPr>
      </w:pPr>
    </w:p>
    <w:p>
      <w:pPr>
        <w:jc w:val="both"/>
        <w:rPr>
          <w:b/>
          <w:bCs/>
          <w:u w:val="single"/>
          <w:lang w:val="en-US"/>
        </w:rPr>
      </w:pPr>
      <w:bookmarkStart w:id="46" w:name="_Hlk48852220"/>
      <w:r>
        <w:rPr>
          <w:b/>
          <w:bCs/>
          <w:u w:val="single"/>
          <w:lang w:val="en-US"/>
        </w:rPr>
        <w:t>Proposal #10 – Revision#2</w:t>
      </w:r>
    </w:p>
    <w:bookmarkEnd w:id="46"/>
    <w:p>
      <w:pPr>
        <w:pStyle w:val="31"/>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hint="eastAsia" w:ascii="Times New Roman" w:hAnsi="Times New Roman"/>
          <w:b/>
          <w:bCs/>
          <w:color w:val="FF0000"/>
          <w:sz w:val="20"/>
          <w:szCs w:val="20"/>
          <w:lang w:eastAsia="ko-KR"/>
        </w:rPr>
        <w:t>positioning</w:t>
      </w:r>
      <w:r>
        <w:rPr>
          <w:rFonts w:ascii="Times New Roman" w:hAnsi="Times New Roman"/>
          <w:b/>
          <w:bCs/>
          <w:color w:val="FF0000"/>
          <w:sz w:val="20"/>
          <w:szCs w:val="20"/>
          <w:lang w:eastAsia="ko-KR"/>
        </w:rPr>
        <w:t xml:space="preserve"> is targeted</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pPr>
        <w:rPr>
          <w:lang w:val="en-US"/>
        </w:rPr>
      </w:pPr>
    </w:p>
    <w:p>
      <w:pPr>
        <w:pStyle w:val="4"/>
      </w:pPr>
      <w:r>
        <w:t>Collection of Views for Revision#2</w:t>
      </w:r>
    </w:p>
    <w:p>
      <w:pPr>
        <w:spacing w:before="60"/>
        <w:jc w:val="both"/>
        <w:rPr>
          <w:lang w:val="en-US" w:eastAsia="ko-KR"/>
        </w:rPr>
      </w:pPr>
      <w:r>
        <w:rPr>
          <w:lang w:val="en-US" w:eastAsia="ko-KR"/>
        </w:rPr>
        <w:t>Companies are invited to provide views on proposal in Section 3.9.5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Still only support the FFS bullet as this position had some support from at least 5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We’re not sure how much value by having this proposal given the main bullet says “may cause”.  </w:t>
            </w:r>
          </w:p>
          <w:p>
            <w:pPr>
              <w:pStyle w:val="12"/>
              <w:widowControl w:val="0"/>
              <w:autoSpaceDE w:val="0"/>
              <w:autoSpaceDN w:val="0"/>
              <w:adjustRightInd w:val="0"/>
              <w:spacing w:after="0"/>
              <w:rPr>
                <w:sz w:val="22"/>
                <w:szCs w:val="18"/>
                <w:lang w:eastAsia="en-US"/>
              </w:rPr>
            </w:pPr>
            <w:r>
              <w:rPr>
                <w:sz w:val="22"/>
                <w:szCs w:val="18"/>
                <w:lang w:eastAsia="en-US"/>
              </w:rPr>
              <w:t>If the intention is just listing a FFS, we can accept the FFS sub-bullet without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Agree with FL proposal. Our understanding is that the potential agreement will be captured in the TR and FFS is expected to be resolved during SI or WI phase.</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We are O.K. with change from Qualcomm.</w:t>
            </w:r>
          </w:p>
        </w:tc>
      </w:tr>
    </w:tbl>
    <w:p>
      <w:pPr>
        <w:rPr>
          <w:lang w:val="en-US"/>
        </w:rPr>
      </w:pPr>
    </w:p>
    <w:p>
      <w:pPr>
        <w:pStyle w:val="4"/>
      </w:pPr>
      <w:r>
        <w:t>Revision#3 of Initial Proposal</w:t>
      </w:r>
    </w:p>
    <w:p>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pPr>
        <w:jc w:val="both"/>
        <w:rPr>
          <w:b/>
          <w:bCs/>
          <w:u w:val="single"/>
          <w:lang w:val="en-US"/>
        </w:rPr>
      </w:pPr>
      <w:r>
        <w:rPr>
          <w:b/>
          <w:bCs/>
          <w:u w:val="single"/>
          <w:lang w:val="en-US"/>
        </w:rPr>
        <w:t>Proposal #10 – Revision#3</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hint="eastAsia" w:ascii="Times New Roman" w:hAnsi="Times New Roman"/>
          <w:b/>
          <w:bCs/>
          <w:color w:val="FF0000"/>
          <w:sz w:val="20"/>
          <w:szCs w:val="20"/>
          <w:lang w:eastAsia="ko-KR"/>
        </w:rPr>
        <w:t>positioning</w:t>
      </w:r>
      <w:r>
        <w:rPr>
          <w:rFonts w:ascii="Times New Roman" w:hAnsi="Times New Roman"/>
          <w:b/>
          <w:bCs/>
          <w:color w:val="FF0000"/>
          <w:sz w:val="20"/>
          <w:szCs w:val="20"/>
          <w:lang w:eastAsia="ko-KR"/>
        </w:rPr>
        <w:t xml:space="preserve"> is targeted</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pPr>
        <w:rPr>
          <w:lang w:val="en-US"/>
        </w:rPr>
      </w:pPr>
    </w:p>
    <w:p>
      <w:pPr>
        <w:pStyle w:val="4"/>
      </w:pPr>
      <w:r>
        <w:t>Collection of Views for Revision#3</w:t>
      </w:r>
    </w:p>
    <w:p>
      <w:pPr>
        <w:spacing w:before="60"/>
        <w:jc w:val="both"/>
        <w:rPr>
          <w:lang w:val="en-US" w:eastAsia="ko-KR"/>
        </w:rPr>
      </w:pPr>
      <w:r>
        <w:rPr>
          <w:lang w:val="en-US" w:eastAsia="ko-KR"/>
        </w:rPr>
        <w:t>Companies are invited to provide views on proposal in Section 3.9.7</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We’re not sure how much value by having this proposal given the main bullet says “may cause”.  </w:t>
            </w:r>
          </w:p>
          <w:p>
            <w:pPr>
              <w:pStyle w:val="12"/>
              <w:widowControl w:val="0"/>
              <w:autoSpaceDE w:val="0"/>
              <w:autoSpaceDN w:val="0"/>
              <w:adjustRightInd w:val="0"/>
              <w:spacing w:after="0"/>
              <w:rPr>
                <w:rFonts w:eastAsiaTheme="minorEastAsia"/>
                <w:sz w:val="22"/>
                <w:szCs w:val="18"/>
              </w:rPr>
            </w:pPr>
            <w:r>
              <w:rPr>
                <w:sz w:val="22"/>
                <w:szCs w:val="18"/>
                <w:lang w:eastAsia="en-US"/>
              </w:rPr>
              <w:t>If the intention is just listing a FFS, we can accept the FFS sub-bullet without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hint="eastAsia" w:eastAsia="Malgun Gothic"/>
                <w:sz w:val="22"/>
                <w:szCs w:val="22"/>
                <w:lang w:eastAsia="ko-KR"/>
              </w:rPr>
              <w:t xml:space="preserve">w </w:t>
            </w:r>
            <w:r>
              <w:rPr>
                <w:rFonts w:eastAsia="Malgun Gothic"/>
                <w:sz w:val="22"/>
                <w:szCs w:val="22"/>
                <w:lang w:eastAsia="ko-KR"/>
              </w:rPr>
              <w:t>much performance degradation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2"/>
              <w:widowControl w:val="0"/>
              <w:autoSpaceDE w:val="0"/>
              <w:autoSpaceDN w:val="0"/>
              <w:adjustRightInd w:val="0"/>
              <w:spacing w:after="0"/>
              <w:rPr>
                <w:sz w:val="22"/>
                <w:szCs w:val="18"/>
                <w:lang w:eastAsia="en-US"/>
              </w:rPr>
            </w:pPr>
            <w:r>
              <w:rPr>
                <w:rFonts w:hint="eastAsia" w:eastAsia="宋体"/>
                <w:sz w:val="22"/>
                <w:szCs w:val="18"/>
                <w:lang w:val="en-US" w:eastAsia="zh-CN"/>
              </w:rPr>
              <w:t>ZTE</w:t>
            </w:r>
          </w:p>
        </w:tc>
        <w:tc>
          <w:tcPr>
            <w:tcW w:w="7211" w:type="dxa"/>
            <w:vAlign w:val="top"/>
          </w:tcPr>
          <w:p>
            <w:pPr>
              <w:pStyle w:val="12"/>
              <w:widowControl w:val="0"/>
              <w:autoSpaceDE w:val="0"/>
              <w:autoSpaceDN w:val="0"/>
              <w:adjustRightInd w:val="0"/>
              <w:spacing w:after="0"/>
              <w:rPr>
                <w:sz w:val="22"/>
                <w:szCs w:val="18"/>
                <w:lang w:eastAsia="en-US"/>
              </w:rPr>
            </w:pPr>
            <w:r>
              <w:rPr>
                <w:rFonts w:hint="eastAsia" w:eastAsia="宋体"/>
                <w:sz w:val="22"/>
                <w:szCs w:val="18"/>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p>
        </w:tc>
        <w:tc>
          <w:tcPr>
            <w:tcW w:w="7211" w:type="dxa"/>
          </w:tcPr>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sz w:val="22"/>
                <w:szCs w:val="18"/>
              </w:rPr>
            </w:pPr>
          </w:p>
        </w:tc>
      </w:tr>
    </w:tbl>
    <w:p>
      <w:pPr>
        <w:rPr>
          <w:lang w:val="en-US"/>
        </w:rPr>
      </w:pPr>
    </w:p>
    <w:p>
      <w:pPr>
        <w:rPr>
          <w:lang w:val="en-US"/>
        </w:rPr>
      </w:pPr>
    </w:p>
    <w:p>
      <w:pPr>
        <w:rPr>
          <w:lang w:val="en-US"/>
        </w:rPr>
      </w:pPr>
    </w:p>
    <w:p>
      <w:pPr>
        <w:rPr>
          <w:lang w:val="en-US"/>
        </w:rPr>
      </w:pPr>
    </w:p>
    <w:p>
      <w:pPr>
        <w:pStyle w:val="3"/>
        <w:ind w:left="426" w:hanging="426"/>
      </w:pPr>
      <w:r>
        <w:t>UE power consumption</w:t>
      </w:r>
    </w:p>
    <w:p>
      <w:pPr>
        <w:pStyle w:val="4"/>
      </w:pPr>
      <w:r>
        <w:t>Description and Initial Proposal</w:t>
      </w:r>
    </w:p>
    <w:p>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pPr>
        <w:jc w:val="both"/>
        <w:rPr>
          <w:b/>
          <w:bCs/>
          <w:u w:val="single"/>
          <w:lang w:val="en-US"/>
        </w:rPr>
      </w:pPr>
      <w:r>
        <w:rPr>
          <w:b/>
          <w:bCs/>
          <w:u w:val="single"/>
          <w:lang w:val="en-US"/>
        </w:rPr>
        <w:t>Tentative Proposal #11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pPr>
        <w:pStyle w:val="4"/>
      </w:pPr>
      <w:r>
        <w:t>Collection of Views on Initial Proposal</w:t>
      </w:r>
    </w:p>
    <w:p>
      <w:pPr>
        <w:jc w:val="both"/>
        <w:rPr>
          <w:lang w:val="en-US" w:eastAsia="zh-CN"/>
        </w:rPr>
      </w:pPr>
      <w:r>
        <w:rPr>
          <w:lang w:val="en-US" w:eastAsia="zh-CN"/>
        </w:rPr>
        <w:t>Companies are invited to provide views on proposal above including specific details of UE power consumption model.</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We agree with P11.</w:t>
            </w:r>
          </w:p>
          <w:p>
            <w:pPr>
              <w:pStyle w:val="12"/>
              <w:widowControl w:val="0"/>
              <w:autoSpaceDE w:val="0"/>
              <w:autoSpaceDN w:val="0"/>
              <w:adjustRightInd w:val="0"/>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pPr>
              <w:widowControl w:val="0"/>
              <w:autoSpaceDE w:val="0"/>
              <w:autoSpaceDN w:val="0"/>
              <w:adjustRightInd w:val="0"/>
              <w:jc w:val="both"/>
              <w:rPr>
                <w:rFonts w:eastAsia="宋体" w:cs="Times New Roman"/>
                <w:szCs w:val="18"/>
                <w:lang w:val="en-US" w:eastAsia="zh-CN"/>
              </w:rPr>
            </w:pPr>
            <w:r>
              <w:rPr>
                <w:rFonts w:eastAsia="宋体" w:cs="Times New Roman"/>
                <w:szCs w:val="18"/>
                <w:lang w:val="en-US" w:eastAsia="zh-CN"/>
              </w:rPr>
              <w:t xml:space="preserve">We believe that a quantitative evaluation of power consumption for positioning is necessary. </w:t>
            </w:r>
            <w:r>
              <w:rPr>
                <w:rFonts w:hint="eastAsia" w:eastAsia="宋体" w:cs="Times New Roman"/>
                <w:szCs w:val="18"/>
                <w:lang w:val="en-US" w:eastAsia="zh-CN"/>
              </w:rPr>
              <w:t>and</w:t>
            </w:r>
            <w:r>
              <w:rPr>
                <w:rFonts w:eastAsia="宋体" w:cs="Times New Roman"/>
                <w:szCs w:val="18"/>
                <w:lang w:val="en-US" w:eastAsia="zh-CN"/>
              </w:rPr>
              <w:t xml:space="preserve"> it will help choosing a suitable positioning solution with efficient power consumption. So we prefer to further discuss the evaluation model of UE power model.</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49" w:author="Ryan Keating" w:date="2020-08-18T09:22:00Z">
              <w:r>
                <w:rPr>
                  <w:sz w:val="22"/>
                  <w:szCs w:val="18"/>
                  <w:lang w:eastAsia="en-US"/>
                </w:rPr>
                <w:t>Nokia/NSB</w:t>
              </w:r>
            </w:ins>
          </w:p>
        </w:tc>
        <w:tc>
          <w:tcPr>
            <w:tcW w:w="7211" w:type="dxa"/>
          </w:tcPr>
          <w:p>
            <w:pPr>
              <w:pStyle w:val="12"/>
              <w:widowControl w:val="0"/>
              <w:autoSpaceDE w:val="0"/>
              <w:autoSpaceDN w:val="0"/>
              <w:adjustRightInd w:val="0"/>
              <w:spacing w:after="0"/>
              <w:rPr>
                <w:ins w:id="150" w:author="Ryan Keating" w:date="2020-08-18T09:22:00Z"/>
                <w:sz w:val="22"/>
                <w:szCs w:val="18"/>
                <w:lang w:eastAsia="en-US"/>
              </w:rPr>
            </w:pPr>
            <w:ins w:id="151" w:author="Ryan Keating" w:date="2020-08-18T09:22:00Z">
              <w:r>
                <w:rPr>
                  <w:sz w:val="22"/>
                  <w:szCs w:val="18"/>
                  <w:lang w:eastAsia="en-US"/>
                </w:rPr>
                <w:t xml:space="preserve">As commented in the other AI the prior agreement from RAN1#101-e seems very clear: </w:t>
              </w:r>
            </w:ins>
          </w:p>
          <w:p>
            <w:pPr>
              <w:widowControl w:val="0"/>
              <w:autoSpaceDE w:val="0"/>
              <w:autoSpaceDN w:val="0"/>
              <w:adjustRightInd w:val="0"/>
              <w:spacing w:before="0" w:after="0"/>
              <w:jc w:val="both"/>
              <w:textAlignment w:val="baseline"/>
              <w:rPr>
                <w:ins w:id="152" w:author="Ryan Keating" w:date="2020-08-18T09:23:00Z"/>
                <w:rFonts w:eastAsia="Times New Roman" w:cs="Times New Roman"/>
                <w:sz w:val="24"/>
                <w:szCs w:val="24"/>
                <w:lang w:val="en-US"/>
              </w:rPr>
            </w:pPr>
            <w:ins w:id="153" w:author="Ryan Keating" w:date="2020-08-18T09:23:00Z">
              <w:r>
                <w:rPr>
                  <w:rFonts w:ascii="Times" w:hAnsi="Times" w:eastAsia="宋体" w:cs="Calibri"/>
                  <w:color w:val="001135"/>
                  <w:kern w:val="24"/>
                  <w:sz w:val="20"/>
                  <w:szCs w:val="20"/>
                  <w:highlight w:val="green"/>
                  <w:lang w:val="en-GB"/>
                </w:rPr>
                <w:t>Agreement:</w:t>
              </w:r>
            </w:ins>
          </w:p>
          <w:p>
            <w:pPr>
              <w:widowControl w:val="0"/>
              <w:numPr>
                <w:ilvl w:val="0"/>
                <w:numId w:val="18"/>
              </w:numPr>
              <w:autoSpaceDE w:val="0"/>
              <w:autoSpaceDN w:val="0"/>
              <w:adjustRightInd w:val="0"/>
              <w:spacing w:before="0" w:after="0"/>
              <w:ind w:left="1267"/>
              <w:contextualSpacing/>
              <w:jc w:val="both"/>
              <w:textAlignment w:val="baseline"/>
              <w:rPr>
                <w:ins w:id="154" w:author="Ryan Keating" w:date="2020-08-18T09:23:00Z"/>
                <w:rFonts w:eastAsia="Times New Roman" w:cs="Times New Roman"/>
                <w:sz w:val="20"/>
                <w:szCs w:val="24"/>
                <w:lang w:val="en-US"/>
              </w:rPr>
            </w:pPr>
            <w:ins w:id="155" w:author="Ryan Keating" w:date="2020-08-18T09:23:00Z">
              <w:r>
                <w:rPr>
                  <w:rFonts w:eastAsia="宋体" w:cs="Calibri"/>
                  <w:color w:val="001135"/>
                  <w:kern w:val="24"/>
                  <w:sz w:val="20"/>
                  <w:szCs w:val="20"/>
                  <w:lang w:val="en-GB"/>
                </w:rPr>
                <w:t>UE power consumption for NR positioning can be optionally evaluated in the SI.</w:t>
              </w:r>
            </w:ins>
          </w:p>
          <w:p>
            <w:pPr>
              <w:widowControl w:val="0"/>
              <w:numPr>
                <w:ilvl w:val="0"/>
                <w:numId w:val="18"/>
              </w:numPr>
              <w:autoSpaceDE w:val="0"/>
              <w:autoSpaceDN w:val="0"/>
              <w:adjustRightInd w:val="0"/>
              <w:spacing w:before="0" w:after="0"/>
              <w:ind w:left="1267"/>
              <w:contextualSpacing/>
              <w:jc w:val="both"/>
              <w:textAlignment w:val="baseline"/>
              <w:rPr>
                <w:ins w:id="156" w:author="Ryan Keating" w:date="2020-08-18T09:23:00Z"/>
                <w:rFonts w:eastAsia="Times New Roman" w:cs="Times New Roman"/>
                <w:sz w:val="20"/>
                <w:szCs w:val="24"/>
                <w:lang w:val="en-US"/>
              </w:rPr>
            </w:pPr>
            <w:ins w:id="157" w:author="Ryan Keating" w:date="2020-08-18T09:23:00Z">
              <w:r>
                <w:rPr>
                  <w:rFonts w:eastAsia="宋体"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pPr>
              <w:pStyle w:val="12"/>
              <w:widowControl w:val="0"/>
              <w:autoSpaceDE w:val="0"/>
              <w:autoSpaceDN w:val="0"/>
              <w:adjustRightInd w:val="0"/>
              <w:spacing w:after="0"/>
              <w:rPr>
                <w:ins w:id="158" w:author="Ryan Keating" w:date="2020-08-18T09:23:00Z"/>
                <w:sz w:val="22"/>
                <w:szCs w:val="18"/>
                <w:lang w:eastAsia="en-US"/>
              </w:rPr>
            </w:pPr>
          </w:p>
          <w:p>
            <w:pPr>
              <w:pStyle w:val="12"/>
              <w:widowControl w:val="0"/>
              <w:autoSpaceDE w:val="0"/>
              <w:autoSpaceDN w:val="0"/>
              <w:adjustRightInd w:val="0"/>
              <w:spacing w:after="0"/>
              <w:rPr>
                <w:sz w:val="22"/>
                <w:szCs w:val="18"/>
                <w:lang w:eastAsia="en-US"/>
              </w:rPr>
            </w:pPr>
            <w:ins w:id="159" w:author="Ryan Keating" w:date="2020-08-18T09:23:00Z">
              <w:r>
                <w:rPr>
                  <w:sz w:val="22"/>
                  <w:szCs w:val="18"/>
                  <w:lang w:eastAsia="en-US"/>
                </w:rPr>
                <w:t xml:space="preserve">Based on the note we don’t see the need for this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It seems to us the previous agreement is good enough. Each company can bring their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 xml:space="preserve">Discuss it in </w:t>
            </w:r>
            <w:r>
              <w:rPr>
                <w:rFonts w:eastAsiaTheme="minorEastAsia"/>
                <w:sz w:val="22"/>
                <w:szCs w:val="18"/>
              </w:rPr>
              <w:t>102-e-NR-Pos-Enh-Eval-Addl-Scenarios</w:t>
            </w:r>
            <w:r>
              <w:rPr>
                <w:rFonts w:hint="eastAsia"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We don’t see the need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SONY</w:t>
            </w:r>
          </w:p>
        </w:tc>
        <w:tc>
          <w:tcPr>
            <w:tcW w:w="7211" w:type="dxa"/>
          </w:tcPr>
          <w:p>
            <w:pPr>
              <w:pStyle w:val="12"/>
              <w:widowControl w:val="0"/>
              <w:autoSpaceDE w:val="0"/>
              <w:autoSpaceDN w:val="0"/>
              <w:adjustRightInd w:val="0"/>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No need</w:t>
            </w:r>
          </w:p>
        </w:tc>
      </w:tr>
    </w:tbl>
    <w:p>
      <w:pPr>
        <w:pStyle w:val="4"/>
      </w:pPr>
      <w:r>
        <w:t>Conclusion</w:t>
      </w:r>
    </w:p>
    <w:p>
      <w:pPr>
        <w:spacing w:before="60"/>
        <w:jc w:val="both"/>
        <w:rPr>
          <w:bCs/>
          <w:iCs/>
          <w:lang w:val="en-US"/>
        </w:rPr>
      </w:pPr>
      <w:r>
        <w:rPr>
          <w:bCs/>
          <w:iCs/>
          <w:lang w:val="en-US"/>
        </w:rPr>
        <w:t>Based in received responses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pPr>
        <w:pStyle w:val="3"/>
        <w:ind w:left="426" w:hanging="426"/>
      </w:pPr>
      <w:r>
        <w:t>Unified Template for Collection of Evaluation Results</w:t>
      </w:r>
    </w:p>
    <w:p>
      <w:pPr>
        <w:pStyle w:val="4"/>
      </w:pPr>
      <w:r>
        <w:t>Description and Initial Proposal</w:t>
      </w:r>
    </w:p>
    <w:p>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pPr>
        <w:jc w:val="both"/>
        <w:rPr>
          <w:b/>
          <w:bCs/>
          <w:u w:val="single"/>
          <w:lang w:val="en-US"/>
        </w:rPr>
      </w:pPr>
      <w:r>
        <w:rPr>
          <w:b/>
          <w:bCs/>
          <w:u w:val="single"/>
          <w:lang w:val="en-US"/>
        </w:rPr>
        <w:t>Tentative Proposal #12</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pPr>
        <w:spacing w:before="60"/>
        <w:jc w:val="both"/>
        <w:rPr>
          <w:lang w:val="en-US" w:eastAsia="ko-KR"/>
        </w:rPr>
      </w:pPr>
      <w:r>
        <w:rPr>
          <w:lang w:val="en-US" w:eastAsia="ko-KR"/>
        </w:rPr>
        <w:t xml:space="preserve"> </w:t>
      </w:r>
    </w:p>
    <w:p>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pPr>
        <w:pStyle w:val="4"/>
      </w:pPr>
      <w:r>
        <w:t>Collection of Views on Initial Proposal</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320"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W</w:t>
            </w:r>
            <w:r>
              <w:rPr>
                <w:rFonts w:eastAsiaTheme="minorEastAsia"/>
                <w:sz w:val="22"/>
                <w:szCs w:val="18"/>
              </w:rPr>
              <w:t>e</w:t>
            </w:r>
            <w:r>
              <w:rPr>
                <w:rFonts w:hint="eastAsia" w:eastAsiaTheme="minorEastAsia"/>
                <w:sz w:val="22"/>
                <w:szCs w:val="18"/>
              </w:rPr>
              <w:t xml:space="preserve"> think we</w:t>
            </w:r>
            <w:r>
              <w:rPr>
                <w:rFonts w:eastAsiaTheme="minorEastAsia"/>
                <w:sz w:val="22"/>
                <w:szCs w:val="18"/>
              </w:rPr>
              <w:t xml:space="preserve"> can reuse the template in TR 38.855, </w:t>
            </w:r>
            <w:r>
              <w:rPr>
                <w:rFonts w:hint="eastAsia" w:eastAsiaTheme="minorEastAsia"/>
                <w:sz w:val="22"/>
                <w:szCs w:val="18"/>
              </w:rPr>
              <w:t xml:space="preserve">and </w:t>
            </w:r>
            <w:r>
              <w:rPr>
                <w:rFonts w:eastAsiaTheme="minorEastAsia"/>
                <w:sz w:val="22"/>
                <w:szCs w:val="18"/>
              </w:rPr>
              <w:t>companie</w:t>
            </w:r>
            <w:r>
              <w:rPr>
                <w:rFonts w:hint="eastAsia" w:eastAsiaTheme="minorEastAsia"/>
                <w:sz w:val="22"/>
                <w:szCs w:val="18"/>
              </w:rPr>
              <w:t xml:space="preserve">s may </w:t>
            </w:r>
            <w:r>
              <w:rPr>
                <w:rFonts w:eastAsiaTheme="minorEastAsia"/>
                <w:sz w:val="22"/>
                <w:szCs w:val="18"/>
              </w:rPr>
              <w:t>provide the evaluation results with the assumptions</w:t>
            </w:r>
            <w:r>
              <w:rPr>
                <w:rFonts w:hint="eastAsia"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ins w:id="160" w:author="Ryan Keating" w:date="2020-08-18T09:26:00Z">
              <w:r>
                <w:rPr>
                  <w:sz w:val="22"/>
                  <w:szCs w:val="18"/>
                  <w:lang w:eastAsia="en-US"/>
                </w:rPr>
                <w:t>Nokia/NSB</w:t>
              </w:r>
            </w:ins>
          </w:p>
        </w:tc>
        <w:tc>
          <w:tcPr>
            <w:tcW w:w="7320" w:type="dxa"/>
          </w:tcPr>
          <w:p>
            <w:pPr>
              <w:pStyle w:val="12"/>
              <w:widowControl w:val="0"/>
              <w:autoSpaceDE w:val="0"/>
              <w:autoSpaceDN w:val="0"/>
              <w:adjustRightInd w:val="0"/>
              <w:spacing w:after="0"/>
              <w:rPr>
                <w:ins w:id="161" w:author="Ryan Keating" w:date="2020-08-18T09:26:00Z"/>
                <w:sz w:val="22"/>
                <w:szCs w:val="18"/>
                <w:lang w:eastAsia="en-US"/>
              </w:rPr>
            </w:pPr>
            <w:ins w:id="162" w:author="Ryan Keating" w:date="2020-08-18T09:26:00Z">
              <w:r>
                <w:rPr>
                  <w:sz w:val="22"/>
                  <w:szCs w:val="18"/>
                  <w:lang w:eastAsia="en-US"/>
                </w:rPr>
                <w:t xml:space="preserve">From last meeting: </w:t>
              </w:r>
            </w:ins>
          </w:p>
          <w:p>
            <w:pPr>
              <w:pStyle w:val="18"/>
              <w:widowControl w:val="0"/>
              <w:autoSpaceDE w:val="0"/>
              <w:autoSpaceDN w:val="0"/>
              <w:adjustRightInd w:val="0"/>
              <w:spacing w:before="0" w:beforeAutospacing="0" w:after="0" w:afterAutospacing="0"/>
              <w:jc w:val="both"/>
              <w:textAlignment w:val="baseline"/>
              <w:rPr>
                <w:ins w:id="163" w:author="Ryan Keating" w:date="2020-08-18T09:26:00Z"/>
                <w:sz w:val="20"/>
                <w:szCs w:val="20"/>
              </w:rPr>
            </w:pPr>
            <w:ins w:id="164" w:author="Ryan Keating" w:date="2020-08-18T09:26:00Z">
              <w:r>
                <w:rPr>
                  <w:rFonts w:ascii="Times" w:hAnsi="Times" w:eastAsia="Batang"/>
                  <w:color w:val="001135"/>
                  <w:kern w:val="24"/>
                  <w:highlight w:val="green"/>
                  <w:lang w:val="en-GB"/>
                </w:rPr>
                <w:t>Agreement:</w:t>
              </w:r>
            </w:ins>
          </w:p>
          <w:p>
            <w:pPr>
              <w:pStyle w:val="18"/>
              <w:widowControl w:val="0"/>
              <w:autoSpaceDE w:val="0"/>
              <w:autoSpaceDN w:val="0"/>
              <w:adjustRightInd w:val="0"/>
              <w:spacing w:before="0" w:beforeAutospacing="0" w:after="0" w:afterAutospacing="0" w:line="256" w:lineRule="auto"/>
              <w:ind w:left="835"/>
              <w:jc w:val="both"/>
              <w:textAlignment w:val="baseline"/>
              <w:rPr>
                <w:ins w:id="165" w:author="Ryan Keating" w:date="2020-08-18T09:26:00Z"/>
                <w:sz w:val="20"/>
                <w:szCs w:val="20"/>
              </w:rPr>
            </w:pPr>
            <w:ins w:id="166" w:author="Ryan Keating" w:date="2020-08-18T09:26:00Z">
              <w:r>
                <w:rPr>
                  <w:rFonts w:ascii="Times" w:hAnsi="Times" w:eastAsia="Batang"/>
                  <w:color w:val="001135"/>
                  <w:kern w:val="24"/>
                  <w:lang w:val="en-GB"/>
                </w:rPr>
                <w:t>For TR 38.857, the template used in TR 38.855 for the inclusion of simulation results is reused. In addition, the following parameters should be provided for each scenario together with the simulation results.</w:t>
              </w:r>
            </w:ins>
          </w:p>
          <w:p>
            <w:pPr>
              <w:pStyle w:val="12"/>
              <w:widowControl w:val="0"/>
              <w:autoSpaceDE w:val="0"/>
              <w:autoSpaceDN w:val="0"/>
              <w:adjustRightInd w:val="0"/>
              <w:spacing w:after="0"/>
              <w:rPr>
                <w:ins w:id="167" w:author="Ryan Keating" w:date="2020-08-18T09:26:00Z"/>
                <w:sz w:val="22"/>
                <w:szCs w:val="18"/>
                <w:lang w:eastAsia="en-US"/>
              </w:rPr>
            </w:pPr>
            <w:ins w:id="168" w:author="Ryan Keating" w:date="2020-08-18T09:27:00Z">
              <w:r>
                <w:rPr>
                  <w:sz w:val="22"/>
                  <w:szCs w:val="18"/>
                  <w:lang w:eastAsia="en-US"/>
                </w:rPr>
                <w:t>(table omit for space)</w:t>
              </w:r>
            </w:ins>
          </w:p>
          <w:p>
            <w:pPr>
              <w:pStyle w:val="12"/>
              <w:widowControl w:val="0"/>
              <w:autoSpaceDE w:val="0"/>
              <w:autoSpaceDN w:val="0"/>
              <w:adjustRightInd w:val="0"/>
              <w:spacing w:after="0"/>
              <w:rPr>
                <w:ins w:id="169" w:author="Ryan Keating" w:date="2020-08-18T09:27:00Z"/>
                <w:sz w:val="22"/>
                <w:szCs w:val="18"/>
                <w:lang w:eastAsia="en-US"/>
              </w:rPr>
            </w:pPr>
          </w:p>
          <w:p>
            <w:pPr>
              <w:pStyle w:val="12"/>
              <w:widowControl w:val="0"/>
              <w:autoSpaceDE w:val="0"/>
              <w:autoSpaceDN w:val="0"/>
              <w:adjustRightInd w:val="0"/>
              <w:spacing w:after="0"/>
              <w:rPr>
                <w:sz w:val="22"/>
                <w:szCs w:val="18"/>
                <w:lang w:eastAsia="en-US"/>
              </w:rPr>
            </w:pPr>
            <w:ins w:id="170" w:author="Ryan Keating" w:date="2020-08-18T09:26:00Z">
              <w:r>
                <w:rPr>
                  <w:sz w:val="22"/>
                  <w:szCs w:val="18"/>
                  <w:lang w:eastAsia="en-US"/>
                </w:rPr>
                <w:t xml:space="preserve">We are okay to </w:t>
              </w:r>
            </w:ins>
            <w:ins w:id="17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It seems we can follow the agreement to reuse the template used in TR 38.855.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320" w:type="dxa"/>
          </w:tcPr>
          <w:p>
            <w:pPr>
              <w:pStyle w:val="40"/>
              <w:widowControl w:val="0"/>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Style w:val="20"/>
              <w:tblW w:w="6962" w:type="dxa"/>
              <w:tblInd w:w="0" w:type="dxa"/>
              <w:tblLayout w:type="fixed"/>
              <w:tblCellMar>
                <w:top w:w="0" w:type="dxa"/>
                <w:left w:w="70" w:type="dxa"/>
                <w:bottom w:w="0" w:type="dxa"/>
                <w:right w:w="70" w:type="dxa"/>
              </w:tblCellMar>
            </w:tblPr>
            <w:tblGrid>
              <w:gridCol w:w="4127"/>
              <w:gridCol w:w="1417"/>
              <w:gridCol w:w="1418"/>
            </w:tblGrid>
            <w:tr>
              <w:tblPrEx>
                <w:tblLayout w:type="fixed"/>
                <w:tblCellMar>
                  <w:top w:w="0" w:type="dxa"/>
                  <w:left w:w="70" w:type="dxa"/>
                  <w:bottom w:w="0" w:type="dxa"/>
                  <w:right w:w="70" w:type="dxa"/>
                </w:tblCellMar>
              </w:tblPrEx>
              <w:trPr>
                <w:trHeight w:val="20" w:hRule="atLeast"/>
              </w:trPr>
              <w:tc>
                <w:tcPr>
                  <w:tcW w:w="4127" w:type="dxa"/>
                  <w:tcBorders>
                    <w:top w:val="single" w:color="auto" w:sz="8" w:space="0"/>
                    <w:left w:val="single" w:color="auto" w:sz="8" w:space="0"/>
                    <w:bottom w:val="single" w:color="auto" w:sz="8" w:space="0"/>
                    <w:right w:val="single" w:color="auto" w:sz="8" w:space="0"/>
                  </w:tcBorders>
                  <w:vAlign w:val="center"/>
                </w:tcPr>
                <w:p>
                  <w:pPr>
                    <w:spacing w:before="0" w:after="0"/>
                    <w:rPr>
                      <w:b/>
                      <w:sz w:val="20"/>
                      <w:szCs w:val="20"/>
                      <w:lang w:val="en-US"/>
                    </w:rPr>
                  </w:pPr>
                  <w:r>
                    <w:rPr>
                      <w:b/>
                      <w:sz w:val="20"/>
                      <w:szCs w:val="20"/>
                      <w:lang w:val="en-US"/>
                    </w:rPr>
                    <w:t>Parameter</w:t>
                  </w:r>
                </w:p>
              </w:tc>
              <w:tc>
                <w:tcPr>
                  <w:tcW w:w="1417" w:type="dxa"/>
                  <w:tcBorders>
                    <w:top w:val="single" w:color="auto" w:sz="4" w:space="0"/>
                    <w:left w:val="single" w:color="auto" w:sz="4" w:space="0"/>
                    <w:bottom w:val="nil"/>
                    <w:right w:val="single" w:color="auto" w:sz="4" w:space="0"/>
                  </w:tcBorders>
                  <w:noWrap/>
                  <w:vAlign w:val="center"/>
                </w:tcPr>
                <w:p>
                  <w:pPr>
                    <w:spacing w:before="0" w:after="0"/>
                    <w:jc w:val="center"/>
                    <w:rPr>
                      <w:b/>
                      <w:sz w:val="20"/>
                      <w:szCs w:val="20"/>
                      <w:lang w:val="en-US"/>
                    </w:rPr>
                  </w:pPr>
                  <w:r>
                    <w:rPr>
                      <w:b/>
                      <w:sz w:val="20"/>
                      <w:szCs w:val="20"/>
                      <w:lang w:val="en-US"/>
                    </w:rPr>
                    <w:t>[Case 1, scenario, FRx]</w:t>
                  </w:r>
                </w:p>
              </w:tc>
              <w:tc>
                <w:tcPr>
                  <w:tcW w:w="1418" w:type="dxa"/>
                  <w:tcBorders>
                    <w:top w:val="single" w:color="auto" w:sz="4" w:space="0"/>
                    <w:left w:val="single" w:color="auto" w:sz="4" w:space="0"/>
                    <w:bottom w:val="nil"/>
                    <w:right w:val="single" w:color="auto" w:sz="4" w:space="0"/>
                  </w:tcBorders>
                  <w:vAlign w:val="center"/>
                </w:tcPr>
                <w:p>
                  <w:pPr>
                    <w:spacing w:before="0" w:after="0"/>
                    <w:jc w:val="center"/>
                    <w:rPr>
                      <w:b/>
                      <w:sz w:val="20"/>
                      <w:szCs w:val="20"/>
                      <w:lang w:val="en-US"/>
                    </w:rPr>
                  </w:pPr>
                  <w:r>
                    <w:rPr>
                      <w:b/>
                      <w:sz w:val="20"/>
                      <w:szCs w:val="20"/>
                      <w:lang w:val="en-US"/>
                    </w:rPr>
                    <w:t>[Case 2, scenario, FRx]</w:t>
                  </w: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Channel model (baseline, otherwise state any modifications)</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sites</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99"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69"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slots per positioning estimate</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Power-boosting level</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Uplink power control (applied/not applied)</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6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interference modelling (ideal muting, or other)</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75"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75"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8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86"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12"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Network synchronization assumptions</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43"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52"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13"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Additional notes, if any</w:t>
                  </w:r>
                </w:p>
                <w:p>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bl>
          <w:p>
            <w:pPr>
              <w:pStyle w:val="40"/>
              <w:widowControl w:val="0"/>
            </w:pPr>
            <w:r>
              <w:t>The performance for each evaluation case should be captured in following table, where points of CDF curve were ageeed on previous meeting:</w:t>
            </w:r>
          </w:p>
          <w:tbl>
            <w:tblPr>
              <w:tblStyle w:val="21"/>
              <w:tblW w:w="6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48"/>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Pr>
                <w:p>
                  <w:pPr>
                    <w:pStyle w:val="40"/>
                    <w:widowControl w:val="0"/>
                    <w:spacing w:before="0" w:after="0"/>
                  </w:pPr>
                </w:p>
              </w:tc>
              <w:tc>
                <w:tcPr>
                  <w:tcW w:w="2948" w:type="dxa"/>
                </w:tcPr>
                <w:p>
                  <w:pPr>
                    <w:pStyle w:val="40"/>
                    <w:widowControl w:val="0"/>
                    <w:spacing w:before="0" w:after="0"/>
                  </w:pPr>
                </w:p>
              </w:tc>
              <w:tc>
                <w:tcPr>
                  <w:tcW w:w="567" w:type="dxa"/>
                  <w:vAlign w:val="center"/>
                </w:tcPr>
                <w:p>
                  <w:pPr>
                    <w:pStyle w:val="40"/>
                    <w:widowControl w:val="0"/>
                    <w:spacing w:before="0" w:after="0"/>
                  </w:pPr>
                  <w:r>
                    <w:rPr>
                      <w:sz w:val="18"/>
                      <w:szCs w:val="18"/>
                      <w:lang w:val="en-GB" w:eastAsia="zh-CN"/>
                    </w:rPr>
                    <w:t>50%</w:t>
                  </w:r>
                </w:p>
              </w:tc>
              <w:tc>
                <w:tcPr>
                  <w:tcW w:w="567" w:type="dxa"/>
                  <w:vAlign w:val="center"/>
                </w:tcPr>
                <w:p>
                  <w:pPr>
                    <w:pStyle w:val="40"/>
                    <w:widowControl w:val="0"/>
                    <w:spacing w:before="0" w:after="0"/>
                  </w:pPr>
                  <w:r>
                    <w:rPr>
                      <w:sz w:val="18"/>
                      <w:szCs w:val="18"/>
                      <w:lang w:val="en-GB" w:eastAsia="zh-CN"/>
                    </w:rPr>
                    <w:t>67%</w:t>
                  </w:r>
                </w:p>
              </w:tc>
              <w:tc>
                <w:tcPr>
                  <w:tcW w:w="567" w:type="dxa"/>
                  <w:vAlign w:val="center"/>
                </w:tcPr>
                <w:p>
                  <w:pPr>
                    <w:pStyle w:val="40"/>
                    <w:widowControl w:val="0"/>
                    <w:spacing w:before="0" w:after="0"/>
                  </w:pPr>
                  <w:r>
                    <w:rPr>
                      <w:sz w:val="18"/>
                      <w:szCs w:val="18"/>
                      <w:lang w:val="en-GB" w:eastAsia="zh-CN"/>
                    </w:rPr>
                    <w:t>80%</w:t>
                  </w:r>
                </w:p>
              </w:tc>
              <w:tc>
                <w:tcPr>
                  <w:tcW w:w="567" w:type="dxa"/>
                  <w:vAlign w:val="center"/>
                </w:tcPr>
                <w:p>
                  <w:pPr>
                    <w:pStyle w:val="40"/>
                    <w:widowControl w:val="0"/>
                    <w:spacing w:before="0" w:after="0"/>
                  </w:pPr>
                  <w:r>
                    <w:rPr>
                      <w:sz w:val="18"/>
                      <w:szCs w:val="18"/>
                      <w:lang w:val="en-GB" w:eastAsia="zh-CN"/>
                    </w:rPr>
                    <w:t>90%</w:t>
                  </w:r>
                </w:p>
              </w:tc>
              <w:tc>
                <w:tcPr>
                  <w:tcW w:w="567" w:type="dxa"/>
                </w:tcPr>
                <w:p>
                  <w:pPr>
                    <w:pStyle w:val="40"/>
                    <w:widowControl w:val="0"/>
                    <w:spacing w:before="0" w:after="0"/>
                  </w:pPr>
                  <w:r>
                    <w:rPr>
                      <w:rFonts w:hint="eastAsia"/>
                      <w:sz w:val="18"/>
                      <w:szCs w:val="18"/>
                      <w:lang w:val="en-GB" w:eastAsia="zh-CN"/>
                    </w:rPr>
                    <w:t>9</w:t>
                  </w:r>
                  <w:r>
                    <w:rPr>
                      <w:sz w:val="18"/>
                      <w:szCs w:val="18"/>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restart"/>
                  <w:vAlign w:val="center"/>
                </w:tcPr>
                <w:p>
                  <w:pPr>
                    <w:pStyle w:val="40"/>
                    <w:widowControl w:val="0"/>
                    <w:spacing w:before="0" w:after="0"/>
                    <w:jc w:val="center"/>
                  </w:pPr>
                  <w:r>
                    <w:rPr>
                      <w:b/>
                    </w:rPr>
                    <w:t>Case 1</w:t>
                  </w:r>
                </w:p>
              </w:tc>
              <w:tc>
                <w:tcPr>
                  <w:tcW w:w="2948" w:type="dxa"/>
                </w:tcPr>
                <w:p>
                  <w:pPr>
                    <w:pStyle w:val="40"/>
                    <w:widowControl w:val="0"/>
                    <w:spacing w:before="0" w:after="0"/>
                    <w:rPr>
                      <w:sz w:val="18"/>
                      <w:szCs w:val="18"/>
                    </w:rPr>
                  </w:pPr>
                  <w:r>
                    <w:rPr>
                      <w:sz w:val="18"/>
                      <w:szCs w:val="18"/>
                    </w:rPr>
                    <w:t>Horizontal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(Optional) Horizontal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Altitude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(Optional) Altitude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restart"/>
                  <w:vAlign w:val="center"/>
                </w:tcPr>
                <w:p>
                  <w:pPr>
                    <w:pStyle w:val="40"/>
                    <w:widowControl w:val="0"/>
                    <w:spacing w:before="0" w:after="0"/>
                    <w:jc w:val="center"/>
                  </w:pPr>
                  <w:r>
                    <w:rPr>
                      <w:b/>
                    </w:rPr>
                    <w:t>Case 2</w:t>
                  </w:r>
                </w:p>
              </w:tc>
              <w:tc>
                <w:tcPr>
                  <w:tcW w:w="2948" w:type="dxa"/>
                </w:tcPr>
                <w:p>
                  <w:pPr>
                    <w:pStyle w:val="40"/>
                    <w:widowControl w:val="0"/>
                    <w:spacing w:before="0" w:after="0"/>
                  </w:pPr>
                  <w:r>
                    <w:rPr>
                      <w:sz w:val="18"/>
                      <w:szCs w:val="18"/>
                    </w:rPr>
                    <w:t>Horizontal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(Optional) Horizontal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Altitude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(Optional) Altitude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bl>
          <w:p>
            <w:pPr>
              <w:pStyle w:val="40"/>
              <w:widowControl w:val="0"/>
            </w:pPr>
            <w:r>
              <w:t>The performance observation for each evaluation case should be captured in following table:</w:t>
            </w:r>
          </w:p>
          <w:tbl>
            <w:tblPr>
              <w:tblStyle w:val="21"/>
              <w:tblW w:w="6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Pr>
                <w:p>
                  <w:pPr>
                    <w:pStyle w:val="40"/>
                    <w:widowControl w:val="0"/>
                    <w:spacing w:before="0" w:after="0"/>
                  </w:pPr>
                </w:p>
              </w:tc>
              <w:tc>
                <w:tcPr>
                  <w:tcW w:w="5718" w:type="dxa"/>
                </w:tcPr>
                <w:p>
                  <w:pPr>
                    <w:pStyle w:val="40"/>
                    <w:widowControl w:val="0"/>
                    <w:spacing w:before="0" w:after="0"/>
                  </w:pPr>
                  <w:r>
                    <w:t>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1113" w:type="dxa"/>
                  <w:vAlign w:val="center"/>
                </w:tcPr>
                <w:p>
                  <w:pPr>
                    <w:pStyle w:val="40"/>
                    <w:widowControl w:val="0"/>
                    <w:spacing w:before="0" w:after="0"/>
                    <w:jc w:val="center"/>
                  </w:pPr>
                  <w:r>
                    <w:rPr>
                      <w:b/>
                    </w:rPr>
                    <w:t>Case 1</w:t>
                  </w:r>
                </w:p>
              </w:tc>
              <w:tc>
                <w:tcPr>
                  <w:tcW w:w="5718" w:type="dxa"/>
                </w:tcPr>
                <w:p>
                  <w:pPr>
                    <w:pStyle w:val="40"/>
                    <w:widowControl w:val="0"/>
                    <w:spacing w:before="0" w:after="0"/>
                    <w:rPr>
                      <w:sz w:val="18"/>
                      <w:szCs w:val="18"/>
                    </w:rPr>
                  </w:pPr>
                  <w:r>
                    <w:rPr>
                      <w:sz w:val="18"/>
                      <w:szCs w:val="18"/>
                    </w:rPr>
                    <w:t>Observarion based on positioning perfromance for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pStyle w:val="40"/>
                    <w:widowControl w:val="0"/>
                    <w:spacing w:before="0" w:after="0"/>
                    <w:jc w:val="center"/>
                  </w:pPr>
                  <w:r>
                    <w:rPr>
                      <w:b/>
                    </w:rPr>
                    <w:t>Case 2</w:t>
                  </w:r>
                </w:p>
              </w:tc>
              <w:tc>
                <w:tcPr>
                  <w:tcW w:w="5718" w:type="dxa"/>
                </w:tcPr>
                <w:p>
                  <w:pPr>
                    <w:pStyle w:val="40"/>
                    <w:widowControl w:val="0"/>
                    <w:spacing w:before="0" w:after="0"/>
                  </w:pPr>
                  <w:r>
                    <w:rPr>
                      <w:sz w:val="18"/>
                      <w:szCs w:val="18"/>
                    </w:rPr>
                    <w:t>Observarion based on positioning perfromance for Case 2</w:t>
                  </w:r>
                </w:p>
              </w:tc>
            </w:tr>
          </w:tbl>
          <w:p>
            <w:pPr>
              <w:pStyle w:val="40"/>
              <w:widowControl w:val="0"/>
            </w:pPr>
          </w:p>
          <w:p>
            <w:pPr>
              <w:pStyle w:val="40"/>
              <w:widowControl w:val="0"/>
            </w:pPr>
            <w:r>
              <w:t>Optionally, CDF curves are presented in xml spreadsheet in forms of the of X axis value corresponding to the set of probability from 0% to 100% with granularity of 1%.</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SONY</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We can re-use the template in TR 38.855, particularly for the horizontal/vertical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We have agreed that template in 38.855 can be reused.</w:t>
            </w:r>
          </w:p>
        </w:tc>
      </w:tr>
    </w:tbl>
    <w:p>
      <w:pPr>
        <w:rPr>
          <w:lang w:val="en-US"/>
        </w:rPr>
      </w:pPr>
    </w:p>
    <w:p>
      <w:pPr>
        <w:pStyle w:val="4"/>
      </w:pPr>
      <w:r>
        <w:t>Revision of Initial Proposal</w:t>
      </w:r>
    </w:p>
    <w:p>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pPr>
        <w:spacing w:before="60"/>
        <w:jc w:val="both"/>
        <w:rPr>
          <w:bCs/>
          <w:iCs/>
          <w:lang w:val="en-US"/>
        </w:rPr>
      </w:pPr>
    </w:p>
    <w:p>
      <w:pPr>
        <w:pStyle w:val="4"/>
      </w:pPr>
      <w:bookmarkStart w:id="65" w:name="_GoBack"/>
      <w:bookmarkEnd w:id="65"/>
      <w:r>
        <w:t>Collection of Views for Revised Proposal</w:t>
      </w:r>
    </w:p>
    <w:p>
      <w:pPr>
        <w:rPr>
          <w:lang w:val="en-US"/>
        </w:rPr>
      </w:pPr>
      <w:r>
        <w:rPr>
          <w:lang w:val="en-US"/>
        </w:rPr>
        <w:t>TBD</w:t>
      </w:r>
    </w:p>
    <w:p>
      <w:pPr>
        <w:pStyle w:val="2"/>
      </w:pPr>
      <w:r>
        <w:t>Summary</w:t>
      </w:r>
    </w:p>
    <w:p>
      <w:pPr>
        <w:rPr>
          <w:lang w:val="en-GB"/>
        </w:rPr>
      </w:pPr>
      <w:r>
        <w:rPr>
          <w:lang w:val="en-GB"/>
        </w:rPr>
        <w:t>This contribution provides intermediate summary of RAN1 WG discussion [102-e-NR-Pos-Enh-Eval-Acc-Lat]. It is proposed to discuss the latest revisions of proposals during RAN1 GTW sessions if time permits.</w:t>
      </w:r>
    </w:p>
    <w:p>
      <w:pPr>
        <w:pStyle w:val="2"/>
      </w:pPr>
      <w:r>
        <w:t>References</w:t>
      </w:r>
    </w:p>
    <w:p>
      <w:pPr>
        <w:pStyle w:val="31"/>
        <w:widowControl w:val="0"/>
        <w:numPr>
          <w:ilvl w:val="0"/>
          <w:numId w:val="19"/>
        </w:numPr>
        <w:tabs>
          <w:tab w:val="left" w:pos="708"/>
        </w:tabs>
        <w:autoSpaceDN w:val="0"/>
        <w:spacing w:after="60"/>
        <w:jc w:val="both"/>
        <w:rPr>
          <w:rFonts w:ascii="Times New Roman" w:hAnsi="Times New Roman" w:eastAsia="宋体"/>
        </w:rPr>
      </w:pPr>
      <w:bookmarkStart w:id="47" w:name="_Ref48466800"/>
      <w:r>
        <w:rPr>
          <w:rFonts w:ascii="Times New Roman" w:hAnsi="Times New Roman" w:eastAsia="宋体"/>
        </w:rPr>
        <w:t>R1-2005252</w:t>
      </w:r>
      <w:r>
        <w:rPr>
          <w:rFonts w:ascii="Times New Roman" w:hAnsi="Times New Roman" w:eastAsia="宋体"/>
        </w:rPr>
        <w:tab/>
      </w:r>
      <w:r>
        <w:rPr>
          <w:rFonts w:ascii="Times New Roman" w:hAnsi="Times New Roman" w:eastAsia="宋体"/>
        </w:rPr>
        <w:t>Performance evaluation for Rel-17 positioning</w:t>
      </w:r>
      <w:r>
        <w:rPr>
          <w:rFonts w:ascii="Times New Roman" w:hAnsi="Times New Roman" w:eastAsia="宋体"/>
        </w:rPr>
        <w:tab/>
      </w:r>
      <w:r>
        <w:rPr>
          <w:rFonts w:ascii="Times New Roman" w:hAnsi="Times New Roman" w:eastAsia="宋体"/>
        </w:rPr>
        <w:t>, Huawei, HiSilicon</w:t>
      </w:r>
      <w:bookmarkEnd w:id="47"/>
    </w:p>
    <w:p>
      <w:pPr>
        <w:pStyle w:val="31"/>
        <w:widowControl w:val="0"/>
        <w:numPr>
          <w:ilvl w:val="0"/>
          <w:numId w:val="19"/>
        </w:numPr>
        <w:tabs>
          <w:tab w:val="left" w:pos="708"/>
        </w:tabs>
        <w:autoSpaceDN w:val="0"/>
        <w:spacing w:after="60"/>
        <w:jc w:val="both"/>
        <w:rPr>
          <w:rFonts w:ascii="Times New Roman" w:hAnsi="Times New Roman" w:eastAsia="宋体"/>
        </w:rPr>
      </w:pPr>
      <w:bookmarkStart w:id="48" w:name="_Ref48470416"/>
      <w:r>
        <w:rPr>
          <w:rFonts w:ascii="Times New Roman" w:hAnsi="Times New Roman" w:eastAsia="宋体"/>
        </w:rPr>
        <w:t>R1-2005380</w:t>
      </w:r>
      <w:r>
        <w:rPr>
          <w:rFonts w:ascii="Times New Roman" w:hAnsi="Times New Roman" w:eastAsia="宋体"/>
        </w:rPr>
        <w:tab/>
      </w:r>
      <w:r>
        <w:rPr>
          <w:rFonts w:ascii="Times New Roman" w:hAnsi="Times New Roman" w:eastAsia="宋体"/>
        </w:rPr>
        <w:t>Evaluation of achievable positioning accuracy and latency,</w:t>
      </w:r>
      <w:r>
        <w:rPr>
          <w:rFonts w:ascii="Times New Roman" w:hAnsi="Times New Roman" w:eastAsia="宋体"/>
        </w:rPr>
        <w:tab/>
      </w:r>
      <w:r>
        <w:rPr>
          <w:rFonts w:ascii="Times New Roman" w:hAnsi="Times New Roman" w:eastAsia="宋体"/>
        </w:rPr>
        <w:t>vivo</w:t>
      </w:r>
      <w:bookmarkEnd w:id="48"/>
    </w:p>
    <w:p>
      <w:pPr>
        <w:pStyle w:val="31"/>
        <w:widowControl w:val="0"/>
        <w:numPr>
          <w:ilvl w:val="0"/>
          <w:numId w:val="19"/>
        </w:numPr>
        <w:tabs>
          <w:tab w:val="left" w:pos="708"/>
        </w:tabs>
        <w:autoSpaceDN w:val="0"/>
        <w:spacing w:after="60"/>
        <w:jc w:val="both"/>
        <w:rPr>
          <w:rFonts w:ascii="Times New Roman" w:hAnsi="Times New Roman" w:eastAsia="宋体"/>
        </w:rPr>
      </w:pPr>
      <w:bookmarkStart w:id="49" w:name="_Ref48481492"/>
      <w:r>
        <w:rPr>
          <w:rFonts w:ascii="Times New Roman" w:hAnsi="Times New Roman" w:eastAsia="宋体"/>
        </w:rPr>
        <w:t>R1-2005463</w:t>
      </w:r>
      <w:r>
        <w:rPr>
          <w:rFonts w:ascii="Times New Roman" w:hAnsi="Times New Roman" w:eastAsia="宋体"/>
        </w:rPr>
        <w:tab/>
      </w:r>
      <w:r>
        <w:rPr>
          <w:rFonts w:ascii="Times New Roman" w:hAnsi="Times New Roman" w:eastAsia="宋体"/>
        </w:rPr>
        <w:t>Evaluation results based on NR Rel-16 positioning, ZTE</w:t>
      </w:r>
      <w:bookmarkEnd w:id="49"/>
    </w:p>
    <w:p>
      <w:pPr>
        <w:pStyle w:val="31"/>
        <w:widowControl w:val="0"/>
        <w:numPr>
          <w:ilvl w:val="0"/>
          <w:numId w:val="19"/>
        </w:numPr>
        <w:tabs>
          <w:tab w:val="left" w:pos="708"/>
        </w:tabs>
        <w:autoSpaceDN w:val="0"/>
        <w:spacing w:after="60"/>
        <w:jc w:val="both"/>
        <w:rPr>
          <w:rFonts w:ascii="Times New Roman" w:hAnsi="Times New Roman" w:eastAsia="宋体"/>
        </w:rPr>
      </w:pPr>
      <w:bookmarkStart w:id="50" w:name="_Ref48482392"/>
      <w:r>
        <w:rPr>
          <w:rFonts w:ascii="Times New Roman" w:hAnsi="Times New Roman" w:eastAsia="宋体"/>
        </w:rPr>
        <w:t>R1-2005578</w:t>
      </w:r>
      <w:r>
        <w:rPr>
          <w:rFonts w:ascii="Times New Roman" w:hAnsi="Times New Roman" w:eastAsia="宋体"/>
        </w:rPr>
        <w:tab/>
      </w:r>
      <w:r>
        <w:rPr>
          <w:rFonts w:ascii="Times New Roman" w:hAnsi="Times New Roman" w:eastAsia="宋体"/>
        </w:rPr>
        <w:t>Initial Views on Evaluation of Positioning Accuracy and Latency, Sony</w:t>
      </w:r>
      <w:bookmarkEnd w:id="50"/>
    </w:p>
    <w:p>
      <w:pPr>
        <w:pStyle w:val="31"/>
        <w:widowControl w:val="0"/>
        <w:numPr>
          <w:ilvl w:val="0"/>
          <w:numId w:val="19"/>
        </w:numPr>
        <w:tabs>
          <w:tab w:val="left" w:pos="708"/>
        </w:tabs>
        <w:autoSpaceDN w:val="0"/>
        <w:spacing w:after="60"/>
        <w:jc w:val="both"/>
        <w:rPr>
          <w:rFonts w:ascii="Times New Roman" w:hAnsi="Times New Roman" w:eastAsia="宋体"/>
        </w:rPr>
      </w:pPr>
      <w:bookmarkStart w:id="51" w:name="_Ref48484030"/>
      <w:r>
        <w:rPr>
          <w:rFonts w:ascii="Times New Roman" w:hAnsi="Times New Roman" w:eastAsia="宋体"/>
        </w:rPr>
        <w:t>R1-2005711</w:t>
      </w:r>
      <w:r>
        <w:rPr>
          <w:rFonts w:ascii="Times New Roman" w:hAnsi="Times New Roman" w:eastAsia="宋体"/>
        </w:rPr>
        <w:tab/>
      </w:r>
      <w:r>
        <w:rPr>
          <w:rFonts w:ascii="Times New Roman" w:hAnsi="Times New Roman" w:eastAsia="宋体"/>
        </w:rPr>
        <w:t>Discussion of evaluation of NR positioning performance, CATT</w:t>
      </w:r>
      <w:bookmarkEnd w:id="51"/>
    </w:p>
    <w:p>
      <w:pPr>
        <w:pStyle w:val="31"/>
        <w:widowControl w:val="0"/>
        <w:numPr>
          <w:ilvl w:val="0"/>
          <w:numId w:val="19"/>
        </w:numPr>
        <w:tabs>
          <w:tab w:val="left" w:pos="708"/>
        </w:tabs>
        <w:autoSpaceDN w:val="0"/>
        <w:spacing w:after="60"/>
        <w:jc w:val="both"/>
        <w:rPr>
          <w:rFonts w:ascii="Times New Roman" w:hAnsi="Times New Roman" w:eastAsia="宋体"/>
        </w:rPr>
      </w:pPr>
      <w:r>
        <w:rPr>
          <w:rFonts w:ascii="Times New Roman" w:hAnsi="Times New Roman" w:eastAsia="宋体"/>
        </w:rPr>
        <w:t>R1-2005878</w:t>
      </w:r>
      <w:r>
        <w:rPr>
          <w:rFonts w:ascii="Times New Roman" w:hAnsi="Times New Roman" w:eastAsia="宋体"/>
        </w:rPr>
        <w:tab/>
      </w:r>
      <w:r>
        <w:rPr>
          <w:rFonts w:ascii="Times New Roman" w:hAnsi="Times New Roman" w:eastAsia="宋体"/>
        </w:rPr>
        <w:t>NR Positioning Performance in I-IoT Scenarios, Intel Corporation</w:t>
      </w:r>
    </w:p>
    <w:p>
      <w:pPr>
        <w:pStyle w:val="31"/>
        <w:widowControl w:val="0"/>
        <w:numPr>
          <w:ilvl w:val="0"/>
          <w:numId w:val="19"/>
        </w:numPr>
        <w:tabs>
          <w:tab w:val="left" w:pos="708"/>
        </w:tabs>
        <w:autoSpaceDN w:val="0"/>
        <w:spacing w:after="60"/>
        <w:jc w:val="both"/>
        <w:rPr>
          <w:rFonts w:ascii="Times New Roman" w:hAnsi="Times New Roman" w:eastAsia="宋体"/>
        </w:rPr>
      </w:pPr>
      <w:bookmarkStart w:id="52" w:name="_Ref48486054"/>
      <w:r>
        <w:rPr>
          <w:rFonts w:ascii="Times New Roman" w:hAnsi="Times New Roman" w:eastAsia="宋体"/>
        </w:rPr>
        <w:t>R1-2005991</w:t>
      </w:r>
      <w:r>
        <w:rPr>
          <w:rFonts w:ascii="Times New Roman" w:hAnsi="Times New Roman" w:eastAsia="宋体"/>
        </w:rPr>
        <w:tab/>
      </w:r>
      <w:r>
        <w:rPr>
          <w:rFonts w:ascii="Times New Roman" w:hAnsi="Times New Roman" w:eastAsia="宋体"/>
        </w:rPr>
        <w:t>Evaluation of NR positioning in IIOT scenario, OPPO</w:t>
      </w:r>
      <w:bookmarkEnd w:id="52"/>
    </w:p>
    <w:p>
      <w:pPr>
        <w:pStyle w:val="31"/>
        <w:widowControl w:val="0"/>
        <w:numPr>
          <w:ilvl w:val="0"/>
          <w:numId w:val="19"/>
        </w:numPr>
        <w:tabs>
          <w:tab w:val="left" w:pos="708"/>
        </w:tabs>
        <w:autoSpaceDN w:val="0"/>
        <w:spacing w:after="60"/>
        <w:jc w:val="both"/>
        <w:rPr>
          <w:rFonts w:ascii="Times New Roman" w:hAnsi="Times New Roman" w:eastAsia="宋体"/>
        </w:rPr>
      </w:pPr>
      <w:bookmarkStart w:id="53" w:name="_Ref48486936"/>
      <w:r>
        <w:rPr>
          <w:rFonts w:ascii="Times New Roman" w:hAnsi="Times New Roman" w:eastAsia="宋体"/>
        </w:rPr>
        <w:t>R1-2006067</w:t>
      </w:r>
      <w:r>
        <w:rPr>
          <w:rFonts w:ascii="Times New Roman" w:hAnsi="Times New Roman" w:eastAsia="宋体"/>
        </w:rPr>
        <w:tab/>
      </w:r>
      <w:r>
        <w:rPr>
          <w:rFonts w:ascii="Times New Roman" w:hAnsi="Times New Roman" w:eastAsia="宋体"/>
        </w:rPr>
        <w:t>Evaluation of achievable positioning accuracy and latency, BUPT</w:t>
      </w:r>
      <w:bookmarkEnd w:id="53"/>
    </w:p>
    <w:p>
      <w:pPr>
        <w:pStyle w:val="31"/>
        <w:widowControl w:val="0"/>
        <w:numPr>
          <w:ilvl w:val="0"/>
          <w:numId w:val="19"/>
        </w:numPr>
        <w:tabs>
          <w:tab w:val="left" w:pos="708"/>
        </w:tabs>
        <w:autoSpaceDN w:val="0"/>
        <w:spacing w:after="60"/>
        <w:jc w:val="both"/>
        <w:rPr>
          <w:rFonts w:ascii="Times New Roman" w:hAnsi="Times New Roman" w:eastAsia="宋体"/>
        </w:rPr>
      </w:pPr>
      <w:bookmarkStart w:id="54" w:name="_Ref48487899"/>
      <w:r>
        <w:rPr>
          <w:rFonts w:ascii="Times New Roman" w:hAnsi="Times New Roman" w:eastAsia="宋体"/>
        </w:rPr>
        <w:t>R1-2006149</w:t>
      </w:r>
      <w:r>
        <w:rPr>
          <w:rFonts w:ascii="Times New Roman" w:hAnsi="Times New Roman" w:eastAsia="宋体"/>
        </w:rPr>
        <w:tab/>
      </w:r>
      <w:r>
        <w:rPr>
          <w:rFonts w:ascii="Times New Roman" w:hAnsi="Times New Roman" w:eastAsia="宋体"/>
        </w:rPr>
        <w:t>Evaluation of achievable positioning accuracy and latency, Samsung</w:t>
      </w:r>
      <w:bookmarkEnd w:id="54"/>
    </w:p>
    <w:p>
      <w:pPr>
        <w:pStyle w:val="31"/>
        <w:widowControl w:val="0"/>
        <w:numPr>
          <w:ilvl w:val="0"/>
          <w:numId w:val="19"/>
        </w:numPr>
        <w:tabs>
          <w:tab w:val="left" w:pos="708"/>
        </w:tabs>
        <w:autoSpaceDN w:val="0"/>
        <w:spacing w:after="60"/>
        <w:jc w:val="both"/>
        <w:rPr>
          <w:rFonts w:ascii="Times New Roman" w:hAnsi="Times New Roman" w:eastAsia="宋体"/>
        </w:rPr>
      </w:pPr>
      <w:bookmarkStart w:id="55" w:name="_Ref48488450"/>
      <w:r>
        <w:rPr>
          <w:rFonts w:ascii="Times New Roman" w:hAnsi="Times New Roman" w:eastAsia="宋体"/>
        </w:rPr>
        <w:t>R1-2006197</w:t>
      </w:r>
      <w:r>
        <w:rPr>
          <w:rFonts w:ascii="Times New Roman" w:hAnsi="Times New Roman" w:eastAsia="宋体"/>
        </w:rPr>
        <w:tab/>
      </w:r>
      <w:r>
        <w:rPr>
          <w:rFonts w:ascii="Times New Roman" w:hAnsi="Times New Roman" w:eastAsia="宋体"/>
        </w:rPr>
        <w:t>Evaluation of DL-TDOA and DL-AoD techniques under IIOT scenarios, MediaTek Inc.</w:t>
      </w:r>
      <w:bookmarkEnd w:id="55"/>
    </w:p>
    <w:p>
      <w:pPr>
        <w:pStyle w:val="31"/>
        <w:widowControl w:val="0"/>
        <w:numPr>
          <w:ilvl w:val="0"/>
          <w:numId w:val="19"/>
        </w:numPr>
        <w:tabs>
          <w:tab w:val="left" w:pos="708"/>
        </w:tabs>
        <w:autoSpaceDN w:val="0"/>
        <w:spacing w:after="60"/>
        <w:jc w:val="both"/>
        <w:rPr>
          <w:rFonts w:ascii="Times New Roman" w:hAnsi="Times New Roman" w:eastAsia="宋体"/>
        </w:rPr>
      </w:pPr>
      <w:bookmarkStart w:id="56" w:name="_Ref48489054"/>
      <w:r>
        <w:rPr>
          <w:rFonts w:ascii="Times New Roman" w:hAnsi="Times New Roman" w:eastAsia="宋体"/>
        </w:rPr>
        <w:t>R1-2006215</w:t>
      </w:r>
      <w:r>
        <w:rPr>
          <w:rFonts w:ascii="Times New Roman" w:hAnsi="Times New Roman" w:eastAsia="宋体"/>
        </w:rPr>
        <w:tab/>
      </w:r>
      <w:r>
        <w:rPr>
          <w:rFonts w:ascii="Times New Roman" w:hAnsi="Times New Roman" w:eastAsia="宋体"/>
        </w:rPr>
        <w:t>Discussion on achievable positioning latency, CMCC</w:t>
      </w:r>
      <w:bookmarkEnd w:id="56"/>
    </w:p>
    <w:p>
      <w:pPr>
        <w:pStyle w:val="31"/>
        <w:widowControl w:val="0"/>
        <w:numPr>
          <w:ilvl w:val="0"/>
          <w:numId w:val="19"/>
        </w:numPr>
        <w:tabs>
          <w:tab w:val="left" w:pos="708"/>
        </w:tabs>
        <w:autoSpaceDN w:val="0"/>
        <w:spacing w:after="60"/>
        <w:jc w:val="both"/>
        <w:rPr>
          <w:rFonts w:ascii="Times New Roman" w:hAnsi="Times New Roman" w:eastAsia="宋体"/>
        </w:rPr>
      </w:pPr>
      <w:bookmarkStart w:id="57" w:name="_Ref48589822"/>
      <w:r>
        <w:rPr>
          <w:rFonts w:ascii="Times New Roman" w:hAnsi="Times New Roman" w:eastAsia="宋体"/>
        </w:rPr>
        <w:t>R1-2006239</w:t>
      </w:r>
      <w:r>
        <w:rPr>
          <w:rFonts w:ascii="Times New Roman" w:hAnsi="Times New Roman" w:eastAsia="宋体"/>
        </w:rPr>
        <w:tab/>
      </w:r>
      <w:r>
        <w:rPr>
          <w:rFonts w:ascii="Times New Roman" w:hAnsi="Times New Roman" w:eastAsia="宋体"/>
        </w:rPr>
        <w:t>Discussion on evaluation of latency, InterDigital, Inc.</w:t>
      </w:r>
      <w:bookmarkEnd w:id="57"/>
    </w:p>
    <w:p>
      <w:pPr>
        <w:pStyle w:val="31"/>
        <w:widowControl w:val="0"/>
        <w:numPr>
          <w:ilvl w:val="0"/>
          <w:numId w:val="19"/>
        </w:numPr>
        <w:tabs>
          <w:tab w:val="left" w:pos="708"/>
        </w:tabs>
        <w:autoSpaceDN w:val="0"/>
        <w:spacing w:after="60"/>
        <w:jc w:val="both"/>
        <w:rPr>
          <w:rFonts w:ascii="Times New Roman" w:hAnsi="Times New Roman" w:eastAsia="宋体"/>
        </w:rPr>
      </w:pPr>
      <w:bookmarkStart w:id="58" w:name="_Ref48489781"/>
      <w:r>
        <w:rPr>
          <w:rFonts w:ascii="Times New Roman" w:hAnsi="Times New Roman" w:eastAsia="宋体"/>
        </w:rPr>
        <w:t>R1-2006323</w:t>
      </w:r>
      <w:r>
        <w:rPr>
          <w:rFonts w:ascii="Times New Roman" w:hAnsi="Times New Roman" w:eastAsia="宋体"/>
        </w:rPr>
        <w:tab/>
      </w:r>
      <w:r>
        <w:rPr>
          <w:rFonts w:ascii="Times New Roman" w:hAnsi="Times New Roman" w:eastAsia="宋体"/>
        </w:rPr>
        <w:t>Considerations for Positioning Latency Evaluation, Lenovo, Motorola Mobility</w:t>
      </w:r>
      <w:bookmarkEnd w:id="58"/>
    </w:p>
    <w:p>
      <w:pPr>
        <w:pStyle w:val="31"/>
        <w:widowControl w:val="0"/>
        <w:numPr>
          <w:ilvl w:val="0"/>
          <w:numId w:val="19"/>
        </w:numPr>
        <w:tabs>
          <w:tab w:val="left" w:pos="708"/>
        </w:tabs>
        <w:autoSpaceDN w:val="0"/>
        <w:spacing w:after="60"/>
        <w:jc w:val="both"/>
        <w:rPr>
          <w:rFonts w:ascii="Times New Roman" w:hAnsi="Times New Roman" w:eastAsia="宋体"/>
        </w:rPr>
      </w:pPr>
      <w:bookmarkStart w:id="59" w:name="_Ref48490340"/>
      <w:r>
        <w:rPr>
          <w:rFonts w:ascii="Times New Roman" w:hAnsi="Times New Roman" w:eastAsia="宋体"/>
        </w:rPr>
        <w:t>R1-2006375</w:t>
      </w:r>
      <w:r>
        <w:rPr>
          <w:rFonts w:ascii="Times New Roman" w:hAnsi="Times New Roman" w:eastAsia="宋体"/>
        </w:rPr>
        <w:tab/>
      </w:r>
      <w:r>
        <w:rPr>
          <w:rFonts w:ascii="Times New Roman" w:hAnsi="Times New Roman" w:eastAsia="宋体"/>
        </w:rPr>
        <w:t>Discussion on evaluation of achievable positioning accuracy and latency for NR positioning, LG Electronics</w:t>
      </w:r>
      <w:bookmarkEnd w:id="59"/>
    </w:p>
    <w:p>
      <w:pPr>
        <w:pStyle w:val="31"/>
        <w:widowControl w:val="0"/>
        <w:numPr>
          <w:ilvl w:val="0"/>
          <w:numId w:val="19"/>
        </w:numPr>
        <w:tabs>
          <w:tab w:val="left" w:pos="708"/>
        </w:tabs>
        <w:autoSpaceDN w:val="0"/>
        <w:spacing w:after="60"/>
        <w:jc w:val="both"/>
        <w:rPr>
          <w:rFonts w:ascii="Times New Roman" w:hAnsi="Times New Roman" w:eastAsia="宋体"/>
        </w:rPr>
      </w:pPr>
      <w:bookmarkStart w:id="60" w:name="_Ref48490950"/>
      <w:r>
        <w:rPr>
          <w:rFonts w:ascii="Times New Roman" w:hAnsi="Times New Roman" w:eastAsia="宋体"/>
        </w:rPr>
        <w:t>R1-2006428</w:t>
      </w:r>
      <w:r>
        <w:rPr>
          <w:rFonts w:ascii="Times New Roman" w:hAnsi="Times New Roman" w:eastAsia="宋体"/>
        </w:rPr>
        <w:tab/>
      </w:r>
      <w:r>
        <w:rPr>
          <w:rFonts w:ascii="Times New Roman" w:hAnsi="Times New Roman" w:eastAsia="宋体"/>
        </w:rPr>
        <w:t>Initial results on evaluation of achievable positioning accuracy and latency, Nokia, Nokia Shanghai Bell</w:t>
      </w:r>
      <w:bookmarkEnd w:id="60"/>
    </w:p>
    <w:p>
      <w:pPr>
        <w:pStyle w:val="31"/>
        <w:widowControl w:val="0"/>
        <w:numPr>
          <w:ilvl w:val="0"/>
          <w:numId w:val="19"/>
        </w:numPr>
        <w:tabs>
          <w:tab w:val="left" w:pos="708"/>
        </w:tabs>
        <w:autoSpaceDN w:val="0"/>
        <w:spacing w:after="60"/>
        <w:jc w:val="both"/>
        <w:rPr>
          <w:rFonts w:ascii="Times New Roman" w:hAnsi="Times New Roman" w:eastAsia="宋体"/>
        </w:rPr>
      </w:pPr>
      <w:bookmarkStart w:id="61" w:name="_Ref48495236"/>
      <w:r>
        <w:rPr>
          <w:rFonts w:ascii="Times New Roman" w:hAnsi="Times New Roman" w:eastAsia="宋体"/>
        </w:rPr>
        <w:t>R1-2006459</w:t>
      </w:r>
      <w:r>
        <w:rPr>
          <w:rFonts w:ascii="Times New Roman" w:hAnsi="Times New Roman" w:eastAsia="宋体"/>
        </w:rPr>
        <w:tab/>
      </w:r>
      <w:r>
        <w:rPr>
          <w:rFonts w:ascii="Times New Roman" w:hAnsi="Times New Roman" w:eastAsia="宋体"/>
        </w:rPr>
        <w:t>Evaluation of positioning enhancements, Fraunhofer IIS, Fraunhofer HHI</w:t>
      </w:r>
      <w:bookmarkEnd w:id="61"/>
    </w:p>
    <w:p>
      <w:pPr>
        <w:pStyle w:val="31"/>
        <w:widowControl w:val="0"/>
        <w:numPr>
          <w:ilvl w:val="0"/>
          <w:numId w:val="19"/>
        </w:numPr>
        <w:tabs>
          <w:tab w:val="left" w:pos="708"/>
        </w:tabs>
        <w:autoSpaceDN w:val="0"/>
        <w:spacing w:after="60"/>
        <w:jc w:val="both"/>
        <w:rPr>
          <w:rFonts w:ascii="Times New Roman" w:hAnsi="Times New Roman" w:eastAsia="宋体"/>
        </w:rPr>
      </w:pPr>
      <w:bookmarkStart w:id="62" w:name="_Ref48498653"/>
      <w:r>
        <w:rPr>
          <w:rFonts w:ascii="Times New Roman" w:hAnsi="Times New Roman" w:eastAsia="宋体"/>
        </w:rPr>
        <w:t>R1-2006623</w:t>
      </w:r>
      <w:r>
        <w:rPr>
          <w:rFonts w:ascii="Times New Roman" w:hAnsi="Times New Roman" w:eastAsia="宋体"/>
        </w:rPr>
        <w:tab/>
      </w:r>
      <w:r>
        <w:rPr>
          <w:rFonts w:ascii="Times New Roman" w:hAnsi="Times New Roman" w:eastAsia="宋体"/>
        </w:rPr>
        <w:t>Positioning evaluation results for additional commercial use cases, CEWiT</w:t>
      </w:r>
      <w:bookmarkEnd w:id="62"/>
    </w:p>
    <w:p>
      <w:pPr>
        <w:pStyle w:val="31"/>
        <w:widowControl w:val="0"/>
        <w:numPr>
          <w:ilvl w:val="0"/>
          <w:numId w:val="19"/>
        </w:numPr>
        <w:tabs>
          <w:tab w:val="left" w:pos="708"/>
        </w:tabs>
        <w:autoSpaceDN w:val="0"/>
        <w:spacing w:after="60"/>
        <w:jc w:val="both"/>
        <w:rPr>
          <w:rFonts w:ascii="Times New Roman" w:hAnsi="Times New Roman" w:eastAsia="宋体"/>
        </w:rPr>
      </w:pPr>
      <w:bookmarkStart w:id="63" w:name="_Ref48500590"/>
      <w:r>
        <w:rPr>
          <w:rFonts w:ascii="Times New Roman" w:hAnsi="Times New Roman" w:eastAsia="宋体"/>
        </w:rPr>
        <w:t>R1-2006809</w:t>
      </w:r>
      <w:r>
        <w:rPr>
          <w:rFonts w:ascii="Times New Roman" w:hAnsi="Times New Roman" w:eastAsia="宋体"/>
        </w:rPr>
        <w:tab/>
      </w:r>
      <w:r>
        <w:rPr>
          <w:rFonts w:ascii="Times New Roman" w:hAnsi="Times New Roman" w:eastAsia="宋体"/>
        </w:rPr>
        <w:t>Evaluation of achievable Positioning Accuracy &amp; Latency, Qualcomm Incorporated</w:t>
      </w:r>
      <w:bookmarkEnd w:id="63"/>
    </w:p>
    <w:p>
      <w:pPr>
        <w:pStyle w:val="31"/>
        <w:widowControl w:val="0"/>
        <w:numPr>
          <w:ilvl w:val="0"/>
          <w:numId w:val="19"/>
        </w:numPr>
        <w:tabs>
          <w:tab w:val="left" w:pos="708"/>
        </w:tabs>
        <w:autoSpaceDN w:val="0"/>
        <w:spacing w:after="60"/>
        <w:jc w:val="both"/>
        <w:rPr>
          <w:rFonts w:ascii="Times New Roman" w:hAnsi="Times New Roman" w:eastAsia="宋体"/>
        </w:rPr>
      </w:pPr>
      <w:bookmarkStart w:id="64" w:name="_Ref48504519"/>
      <w:r>
        <w:rPr>
          <w:rFonts w:ascii="Times New Roman" w:hAnsi="Times New Roman" w:eastAsia="宋体"/>
        </w:rPr>
        <w:t>R1-2006915</w:t>
      </w:r>
      <w:r>
        <w:rPr>
          <w:rFonts w:ascii="Times New Roman" w:hAnsi="Times New Roman" w:eastAsia="宋体"/>
        </w:rPr>
        <w:tab/>
      </w:r>
      <w:r>
        <w:rPr>
          <w:rFonts w:ascii="Times New Roman" w:hAnsi="Times New Roman" w:eastAsia="宋体"/>
        </w:rPr>
        <w:t>Evaluation of achievable positioning accuracy and latency, Ericsson</w:t>
      </w:r>
      <w:bookmarkEnd w:id="64"/>
    </w:p>
    <w:p>
      <w:pPr>
        <w:rPr>
          <w:lang w:val="en-US"/>
        </w:rPr>
      </w:pPr>
    </w:p>
    <w:sectPr>
      <w:pgSz w:w="11906" w:h="16838"/>
      <w:pgMar w:top="1440" w:right="1440" w:bottom="144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FreeSans">
    <w:altName w:val="Cambria"/>
    <w:panose1 w:val="00000000000000000000"/>
    <w:charset w:val="00"/>
    <w:family w:val="roman"/>
    <w:pitch w:val="default"/>
    <w:sig w:usb0="00000000" w:usb1="00000000" w:usb2="00000000" w:usb3="00000000" w:csb0="00000000" w:csb1="00000000"/>
  </w:font>
  <w:font w:name="Malgun Gothic">
    <w:panose1 w:val="020B0503020000020004"/>
    <w:charset w:val="81"/>
    <w:family w:val="modern"/>
    <w:pitch w:val="default"/>
    <w:sig w:usb0="900002AF" w:usb1="01D77CFB" w:usb2="00000012" w:usb3="00000000" w:csb0="0008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40A28"/>
    <w:multiLevelType w:val="singleLevel"/>
    <w:tmpl w:val="9A740A28"/>
    <w:lvl w:ilvl="0" w:tentative="0">
      <w:start w:val="1"/>
      <w:numFmt w:val="bullet"/>
      <w:lvlText w:val=""/>
      <w:lvlJc w:val="left"/>
      <w:pPr>
        <w:ind w:left="420" w:hanging="420"/>
      </w:pPr>
      <w:rPr>
        <w:rFonts w:hint="default" w:ascii="Wingdings" w:hAnsi="Wingdings"/>
      </w:rPr>
    </w:lvl>
  </w:abstractNum>
  <w:abstractNum w:abstractNumId="1">
    <w:nsid w:val="E7C88D05"/>
    <w:multiLevelType w:val="singleLevel"/>
    <w:tmpl w:val="E7C88D05"/>
    <w:lvl w:ilvl="0" w:tentative="0">
      <w:start w:val="1"/>
      <w:numFmt w:val="bullet"/>
      <w:lvlText w:val=""/>
      <w:lvlJc w:val="left"/>
      <w:pPr>
        <w:ind w:left="420" w:hanging="420"/>
      </w:pPr>
      <w:rPr>
        <w:rFonts w:hint="default" w:ascii="Wingdings" w:hAnsi="Wingdings"/>
      </w:rPr>
    </w:lvl>
  </w:abstractNum>
  <w:abstractNum w:abstractNumId="2">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1711"/>
        </w:tabs>
        <w:ind w:left="1711" w:hanging="576"/>
      </w:pPr>
      <w:rPr>
        <w:rFonts w:hint="default"/>
        <w:i w:val="0"/>
        <w:sz w:val="32"/>
        <w:szCs w:val="32"/>
        <w:lang w:val="en-US"/>
      </w:rPr>
    </w:lvl>
    <w:lvl w:ilvl="2" w:tentative="0">
      <w:start w:val="1"/>
      <w:numFmt w:val="decimal"/>
      <w:pStyle w:val="4"/>
      <w:lvlText w:val="%1.%2.%3"/>
      <w:lvlJc w:val="left"/>
      <w:pPr>
        <w:tabs>
          <w:tab w:val="left" w:pos="568"/>
        </w:tabs>
        <w:ind w:left="568"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E2A17D0"/>
    <w:multiLevelType w:val="multilevel"/>
    <w:tmpl w:val="0E2A17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CB33AD"/>
    <w:multiLevelType w:val="multilevel"/>
    <w:tmpl w:val="19CB3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850950"/>
    <w:multiLevelType w:val="multilevel"/>
    <w:tmpl w:val="1E85095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6">
    <w:nsid w:val="1EF428B5"/>
    <w:multiLevelType w:val="multilevel"/>
    <w:tmpl w:val="1EF428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8">
    <w:nsid w:val="3AA46647"/>
    <w:multiLevelType w:val="multilevel"/>
    <w:tmpl w:val="3AA46647"/>
    <w:lvl w:ilvl="0" w:tentative="0">
      <w:start w:val="1"/>
      <w:numFmt w:val="decimal"/>
      <w:pStyle w:val="42"/>
      <w:lvlText w:val="Proposal %1"/>
      <w:lvlJc w:val="left"/>
      <w:pPr>
        <w:tabs>
          <w:tab w:val="left" w:pos="7825"/>
        </w:tabs>
        <w:ind w:left="7825" w:hanging="1304"/>
      </w:pPr>
      <w:rPr>
        <w:rFonts w:hint="default" w:ascii="Arial" w:hAnsi="Arial" w:cs="Aria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EB6005A"/>
    <w:multiLevelType w:val="multilevel"/>
    <w:tmpl w:val="3EB6005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348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1EC2CEE"/>
    <w:multiLevelType w:val="multilevel"/>
    <w:tmpl w:val="41EC2C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101505E"/>
    <w:multiLevelType w:val="multilevel"/>
    <w:tmpl w:val="5101505E"/>
    <w:lvl w:ilvl="0" w:tentative="0">
      <w:start w:val="1"/>
      <w:numFmt w:val="decimal"/>
      <w:pStyle w:val="43"/>
      <w:lvlText w:val="Observation %1"/>
      <w:lvlJc w:val="left"/>
      <w:pPr>
        <w:ind w:left="36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41E3C65"/>
    <w:multiLevelType w:val="multilevel"/>
    <w:tmpl w:val="541E3C65"/>
    <w:lvl w:ilvl="0" w:tentative="0">
      <w:start w:val="1"/>
      <w:numFmt w:val="bullet"/>
      <w:lvlText w:val=""/>
      <w:lvlJc w:val="left"/>
      <w:pPr>
        <w:ind w:left="753" w:hanging="360"/>
      </w:pPr>
      <w:rPr>
        <w:rFonts w:hint="default" w:ascii="Symbol" w:hAnsi="Symbol"/>
      </w:rPr>
    </w:lvl>
    <w:lvl w:ilvl="1" w:tentative="0">
      <w:start w:val="1"/>
      <w:numFmt w:val="bullet"/>
      <w:lvlText w:val="o"/>
      <w:lvlJc w:val="left"/>
      <w:pPr>
        <w:ind w:left="1473" w:hanging="360"/>
      </w:pPr>
      <w:rPr>
        <w:rFonts w:hint="default" w:ascii="Courier New" w:hAnsi="Courier New" w:cs="Courier New"/>
      </w:rPr>
    </w:lvl>
    <w:lvl w:ilvl="2" w:tentative="0">
      <w:start w:val="1"/>
      <w:numFmt w:val="bullet"/>
      <w:lvlText w:val=""/>
      <w:lvlJc w:val="left"/>
      <w:pPr>
        <w:ind w:left="2193" w:hanging="360"/>
      </w:pPr>
      <w:rPr>
        <w:rFonts w:hint="default" w:ascii="Wingdings" w:hAnsi="Wingdings"/>
      </w:rPr>
    </w:lvl>
    <w:lvl w:ilvl="3" w:tentative="0">
      <w:start w:val="1"/>
      <w:numFmt w:val="bullet"/>
      <w:lvlText w:val=""/>
      <w:lvlJc w:val="left"/>
      <w:pPr>
        <w:ind w:left="2913" w:hanging="360"/>
      </w:pPr>
      <w:rPr>
        <w:rFonts w:hint="default" w:ascii="Symbol" w:hAnsi="Symbol"/>
      </w:rPr>
    </w:lvl>
    <w:lvl w:ilvl="4" w:tentative="0">
      <w:start w:val="1"/>
      <w:numFmt w:val="bullet"/>
      <w:lvlText w:val="o"/>
      <w:lvlJc w:val="left"/>
      <w:pPr>
        <w:ind w:left="3633" w:hanging="360"/>
      </w:pPr>
      <w:rPr>
        <w:rFonts w:hint="default" w:ascii="Courier New" w:hAnsi="Courier New" w:cs="Courier New"/>
      </w:rPr>
    </w:lvl>
    <w:lvl w:ilvl="5" w:tentative="0">
      <w:start w:val="1"/>
      <w:numFmt w:val="bullet"/>
      <w:lvlText w:val=""/>
      <w:lvlJc w:val="left"/>
      <w:pPr>
        <w:ind w:left="4353" w:hanging="360"/>
      </w:pPr>
      <w:rPr>
        <w:rFonts w:hint="default" w:ascii="Wingdings" w:hAnsi="Wingdings"/>
      </w:rPr>
    </w:lvl>
    <w:lvl w:ilvl="6" w:tentative="0">
      <w:start w:val="1"/>
      <w:numFmt w:val="bullet"/>
      <w:lvlText w:val=""/>
      <w:lvlJc w:val="left"/>
      <w:pPr>
        <w:ind w:left="5073" w:hanging="360"/>
      </w:pPr>
      <w:rPr>
        <w:rFonts w:hint="default" w:ascii="Symbol" w:hAnsi="Symbol"/>
      </w:rPr>
    </w:lvl>
    <w:lvl w:ilvl="7" w:tentative="0">
      <w:start w:val="1"/>
      <w:numFmt w:val="bullet"/>
      <w:lvlText w:val="o"/>
      <w:lvlJc w:val="left"/>
      <w:pPr>
        <w:ind w:left="5793" w:hanging="360"/>
      </w:pPr>
      <w:rPr>
        <w:rFonts w:hint="default" w:ascii="Courier New" w:hAnsi="Courier New" w:cs="Courier New"/>
      </w:rPr>
    </w:lvl>
    <w:lvl w:ilvl="8" w:tentative="0">
      <w:start w:val="1"/>
      <w:numFmt w:val="bullet"/>
      <w:lvlText w:val=""/>
      <w:lvlJc w:val="left"/>
      <w:pPr>
        <w:ind w:left="6513" w:hanging="360"/>
      </w:pPr>
      <w:rPr>
        <w:rFonts w:hint="default" w:ascii="Wingdings" w:hAnsi="Wingdings"/>
      </w:rPr>
    </w:lvl>
  </w:abstractNum>
  <w:abstractNum w:abstractNumId="13">
    <w:nsid w:val="5BDE1D10"/>
    <w:multiLevelType w:val="multilevel"/>
    <w:tmpl w:val="5BDE1D10"/>
    <w:lvl w:ilvl="0" w:tentative="0">
      <w:start w:val="1"/>
      <w:numFmt w:val="bullet"/>
      <w:pStyle w:val="9"/>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5BEC2621"/>
    <w:multiLevelType w:val="multilevel"/>
    <w:tmpl w:val="5BEC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55534DF"/>
    <w:multiLevelType w:val="multilevel"/>
    <w:tmpl w:val="655534DF"/>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7F67203"/>
    <w:multiLevelType w:val="multilevel"/>
    <w:tmpl w:val="77F672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48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9DA0111"/>
    <w:multiLevelType w:val="multilevel"/>
    <w:tmpl w:val="79DA01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A3631FB"/>
    <w:multiLevelType w:val="multilevel"/>
    <w:tmpl w:val="7A3631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7394"/>
    <w:rsid w:val="001F02BC"/>
    <w:rsid w:val="001F1E65"/>
    <w:rsid w:val="00201530"/>
    <w:rsid w:val="00217145"/>
    <w:rsid w:val="00225646"/>
    <w:rsid w:val="00241C60"/>
    <w:rsid w:val="002619E9"/>
    <w:rsid w:val="00264860"/>
    <w:rsid w:val="002649EF"/>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5FBE"/>
    <w:rsid w:val="004040C1"/>
    <w:rsid w:val="004058F2"/>
    <w:rsid w:val="00420C5A"/>
    <w:rsid w:val="00421E25"/>
    <w:rsid w:val="00422FD3"/>
    <w:rsid w:val="0042757D"/>
    <w:rsid w:val="00445A16"/>
    <w:rsid w:val="004467B0"/>
    <w:rsid w:val="0045066B"/>
    <w:rsid w:val="0045090C"/>
    <w:rsid w:val="00451E4C"/>
    <w:rsid w:val="00456040"/>
    <w:rsid w:val="00457BD1"/>
    <w:rsid w:val="004762C5"/>
    <w:rsid w:val="004A35AE"/>
    <w:rsid w:val="004A658F"/>
    <w:rsid w:val="004B28AA"/>
    <w:rsid w:val="004C082C"/>
    <w:rsid w:val="004C13A9"/>
    <w:rsid w:val="004E341A"/>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6335"/>
    <w:rsid w:val="007226BB"/>
    <w:rsid w:val="00723088"/>
    <w:rsid w:val="00724C26"/>
    <w:rsid w:val="007351F0"/>
    <w:rsid w:val="00736326"/>
    <w:rsid w:val="00742B49"/>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468CB"/>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C66A9"/>
    <w:rsid w:val="00CD1894"/>
    <w:rsid w:val="00CD5758"/>
    <w:rsid w:val="00CE3317"/>
    <w:rsid w:val="00CF16BF"/>
    <w:rsid w:val="00CF7D4E"/>
    <w:rsid w:val="00D02EE3"/>
    <w:rsid w:val="00D034E9"/>
    <w:rsid w:val="00D07917"/>
    <w:rsid w:val="00D35588"/>
    <w:rsid w:val="00D4436D"/>
    <w:rsid w:val="00D4790D"/>
    <w:rsid w:val="00D509EF"/>
    <w:rsid w:val="00D531BB"/>
    <w:rsid w:val="00D7028B"/>
    <w:rsid w:val="00D73230"/>
    <w:rsid w:val="00D8009A"/>
    <w:rsid w:val="00D9020D"/>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42A6"/>
    <w:rsid w:val="00E50515"/>
    <w:rsid w:val="00E527D9"/>
    <w:rsid w:val="00E53BB8"/>
    <w:rsid w:val="00E5417C"/>
    <w:rsid w:val="00E546E7"/>
    <w:rsid w:val="00E567CC"/>
    <w:rsid w:val="00E7496E"/>
    <w:rsid w:val="00E83DFB"/>
    <w:rsid w:val="00E95528"/>
    <w:rsid w:val="00EA26FE"/>
    <w:rsid w:val="00EB5288"/>
    <w:rsid w:val="00EC6776"/>
    <w:rsid w:val="00ED035F"/>
    <w:rsid w:val="00ED2A2A"/>
    <w:rsid w:val="00EE0FA5"/>
    <w:rsid w:val="00EE69FB"/>
    <w:rsid w:val="00EF0296"/>
    <w:rsid w:val="00EF79BC"/>
    <w:rsid w:val="00F07EDC"/>
    <w:rsid w:val="00F105C3"/>
    <w:rsid w:val="00F11849"/>
    <w:rsid w:val="00F14207"/>
    <w:rsid w:val="00F33893"/>
    <w:rsid w:val="00F43D37"/>
    <w:rsid w:val="00F45A8D"/>
    <w:rsid w:val="00F46025"/>
    <w:rsid w:val="00F804ED"/>
    <w:rsid w:val="00F82F20"/>
    <w:rsid w:val="00FA55BB"/>
    <w:rsid w:val="00FB02AE"/>
    <w:rsid w:val="00FC1978"/>
    <w:rsid w:val="00FC3F43"/>
    <w:rsid w:val="00FD41D4"/>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heme="minorEastAsia" w:cstheme="minorBidi"/>
      <w:sz w:val="22"/>
      <w:szCs w:val="22"/>
      <w:lang w:val="ru-RU" w:eastAsia="en-US"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20"/>
      <w:textAlignment w:val="baseline"/>
      <w:outlineLvl w:val="0"/>
    </w:pPr>
    <w:rPr>
      <w:rFonts w:ascii="Arial" w:hAnsi="Arial" w:eastAsia="宋体" w:cs="Times New Roman"/>
      <w:sz w:val="36"/>
      <w:lang w:val="en-GB" w:eastAsia="en-US" w:bidi="ar-SA"/>
    </w:rPr>
  </w:style>
  <w:style w:type="paragraph" w:styleId="3">
    <w:name w:val="heading 2"/>
    <w:basedOn w:val="2"/>
    <w:next w:val="1"/>
    <w:link w:val="26"/>
    <w:qFormat/>
    <w:uiPriority w:val="0"/>
    <w:pPr>
      <w:numPr>
        <w:ilvl w:val="1"/>
      </w:numPr>
      <w:pBdr>
        <w:top w:val="none" w:color="auto" w:sz="0" w:space="0"/>
      </w:pBdr>
      <w:tabs>
        <w:tab w:val="left" w:pos="284"/>
      </w:tabs>
      <w:spacing w:before="180"/>
      <w:outlineLvl w:val="1"/>
    </w:pPr>
    <w:rPr>
      <w:sz w:val="32"/>
    </w:rPr>
  </w:style>
  <w:style w:type="paragraph" w:styleId="4">
    <w:name w:val="heading 3"/>
    <w:basedOn w:val="3"/>
    <w:next w:val="1"/>
    <w:link w:val="27"/>
    <w:qFormat/>
    <w:uiPriority w:val="0"/>
    <w:pPr>
      <w:numPr>
        <w:ilvl w:val="2"/>
      </w:numPr>
      <w:tabs>
        <w:tab w:val="left" w:pos="360"/>
        <w:tab w:val="left" w:pos="851"/>
        <w:tab w:val="clear" w:pos="432"/>
      </w:tabs>
      <w:spacing w:before="120"/>
      <w:ind w:hanging="568"/>
      <w:outlineLvl w:val="2"/>
    </w:pPr>
    <w:rPr>
      <w:sz w:val="28"/>
    </w:rPr>
  </w:style>
  <w:style w:type="paragraph" w:styleId="5">
    <w:name w:val="heading 4"/>
    <w:basedOn w:val="4"/>
    <w:next w:val="1"/>
    <w:link w:val="28"/>
    <w:qFormat/>
    <w:uiPriority w:val="0"/>
    <w:pPr>
      <w:numPr>
        <w:ilvl w:val="3"/>
      </w:numPr>
      <w:outlineLvl w:val="3"/>
    </w:pPr>
    <w:rPr>
      <w:sz w:val="24"/>
    </w:rPr>
  </w:style>
  <w:style w:type="paragraph" w:styleId="6">
    <w:name w:val="heading 5"/>
    <w:basedOn w:val="5"/>
    <w:next w:val="1"/>
    <w:link w:val="29"/>
    <w:qFormat/>
    <w:uiPriority w:val="0"/>
    <w:pPr>
      <w:numPr>
        <w:ilvl w:val="4"/>
      </w:numPr>
      <w:outlineLvl w:val="4"/>
    </w:pPr>
    <w:rPr>
      <w:sz w:val="22"/>
    </w:rPr>
  </w:style>
  <w:style w:type="paragraph" w:styleId="7">
    <w:name w:val="heading 6"/>
    <w:basedOn w:val="1"/>
    <w:next w:val="1"/>
    <w:link w:val="46"/>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8">
    <w:name w:val="caption"/>
    <w:basedOn w:val="1"/>
    <w:next w:val="1"/>
    <w:link w:val="34"/>
    <w:qFormat/>
    <w:uiPriority w:val="0"/>
    <w:pPr>
      <w:overflowPunct w:val="0"/>
      <w:autoSpaceDE w:val="0"/>
      <w:autoSpaceDN w:val="0"/>
      <w:adjustRightInd w:val="0"/>
      <w:textAlignment w:val="baseline"/>
    </w:pPr>
    <w:rPr>
      <w:rFonts w:eastAsia="宋体" w:cs="Times New Roman"/>
      <w:sz w:val="20"/>
      <w:szCs w:val="20"/>
      <w:lang w:val="en-GB" w:eastAsia="zh-CN"/>
    </w:rPr>
  </w:style>
  <w:style w:type="paragraph" w:styleId="9">
    <w:name w:val="List Bullet"/>
    <w:basedOn w:val="10"/>
    <w:qFormat/>
    <w:uiPriority w:val="99"/>
    <w:pPr>
      <w:numPr>
        <w:ilvl w:val="0"/>
        <w:numId w:val="2"/>
      </w:numPr>
      <w:spacing w:before="0" w:line="259" w:lineRule="auto"/>
      <w:ind w:left="720"/>
      <w:contextualSpacing w:val="0"/>
      <w:jc w:val="both"/>
    </w:pPr>
    <w:rPr>
      <w:rFonts w:ascii="Arial" w:hAnsi="Arial" w:cs="Arial"/>
      <w:sz w:val="20"/>
      <w:szCs w:val="20"/>
      <w:lang w:eastAsia="ja-JP"/>
    </w:rPr>
  </w:style>
  <w:style w:type="paragraph" w:styleId="10">
    <w:name w:val="List"/>
    <w:basedOn w:val="1"/>
    <w:semiHidden/>
    <w:unhideWhenUsed/>
    <w:qFormat/>
    <w:uiPriority w:val="99"/>
    <w:pPr>
      <w:ind w:left="283" w:hanging="283"/>
      <w:contextualSpacing/>
    </w:pPr>
  </w:style>
  <w:style w:type="paragraph" w:styleId="11">
    <w:name w:val="annotation text"/>
    <w:basedOn w:val="1"/>
    <w:link w:val="47"/>
    <w:semiHidden/>
    <w:unhideWhenUsed/>
    <w:qFormat/>
    <w:uiPriority w:val="99"/>
    <w:rPr>
      <w:sz w:val="20"/>
      <w:szCs w:val="20"/>
    </w:rPr>
  </w:style>
  <w:style w:type="paragraph" w:styleId="12">
    <w:name w:val="Body Text"/>
    <w:basedOn w:val="1"/>
    <w:link w:val="33"/>
    <w:qFormat/>
    <w:uiPriority w:val="0"/>
    <w:pPr>
      <w:spacing w:before="0"/>
      <w:jc w:val="both"/>
    </w:pPr>
    <w:rPr>
      <w:rFonts w:eastAsia="MS Mincho" w:cs="Times New Roman"/>
      <w:sz w:val="20"/>
      <w:szCs w:val="24"/>
      <w:lang w:val="en-US" w:eastAsia="zh-CN"/>
    </w:rPr>
  </w:style>
  <w:style w:type="paragraph" w:styleId="13">
    <w:name w:val="toc 3"/>
    <w:basedOn w:val="14"/>
    <w:next w:val="1"/>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14">
    <w:name w:val="toc 2"/>
    <w:basedOn w:val="1"/>
    <w:next w:val="1"/>
    <w:semiHidden/>
    <w:unhideWhenUsed/>
    <w:uiPriority w:val="39"/>
    <w:pPr>
      <w:spacing w:after="100"/>
      <w:ind w:left="220"/>
    </w:pPr>
  </w:style>
  <w:style w:type="paragraph" w:styleId="15">
    <w:name w:val="Balloon Text"/>
    <w:basedOn w:val="1"/>
    <w:link w:val="35"/>
    <w:semiHidden/>
    <w:unhideWhenUsed/>
    <w:uiPriority w:val="99"/>
    <w:pPr>
      <w:spacing w:before="0" w:after="0"/>
    </w:pPr>
    <w:rPr>
      <w:rFonts w:ascii="Segoe UI" w:hAnsi="Segoe UI" w:cs="Segoe UI"/>
      <w:sz w:val="18"/>
      <w:szCs w:val="18"/>
    </w:rPr>
  </w:style>
  <w:style w:type="paragraph" w:styleId="16">
    <w:name w:val="footer"/>
    <w:basedOn w:val="1"/>
    <w:link w:val="45"/>
    <w:unhideWhenUsed/>
    <w:qFormat/>
    <w:uiPriority w:val="99"/>
    <w:pPr>
      <w:tabs>
        <w:tab w:val="center" w:pos="4153"/>
        <w:tab w:val="right" w:pos="8306"/>
      </w:tabs>
      <w:snapToGrid w:val="0"/>
    </w:pPr>
    <w:rPr>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semiHidden/>
    <w:unhideWhenUsed/>
    <w:qFormat/>
    <w:uiPriority w:val="99"/>
    <w:pPr>
      <w:spacing w:before="100" w:beforeAutospacing="1" w:after="100" w:afterAutospacing="1"/>
    </w:pPr>
    <w:rPr>
      <w:rFonts w:eastAsia="Times New Roman" w:cs="Times New Roman"/>
      <w:sz w:val="24"/>
      <w:szCs w:val="24"/>
      <w:lang w:val="en-US"/>
    </w:rPr>
  </w:style>
  <w:style w:type="paragraph" w:styleId="19">
    <w:name w:val="annotation subject"/>
    <w:basedOn w:val="11"/>
    <w:next w:val="11"/>
    <w:link w:val="48"/>
    <w:semiHidden/>
    <w:unhideWhenUsed/>
    <w:qFormat/>
    <w:uiPriority w:val="99"/>
    <w:rPr>
      <w:b/>
      <w:bCs/>
    </w:rPr>
  </w:style>
  <w:style w:type="table" w:styleId="21">
    <w:name w:val="Table Grid"/>
    <w:basedOn w:val="20"/>
    <w:qFormat/>
    <w:uiPriority w:val="39"/>
    <w:pPr>
      <w:widowControl w:val="0"/>
      <w:autoSpaceDE w:val="0"/>
      <w:autoSpaceDN w:val="0"/>
      <w:adjustRightInd w:val="0"/>
      <w:spacing w:after="12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16"/>
      <w:szCs w:val="16"/>
    </w:rPr>
  </w:style>
  <w:style w:type="character" w:customStyle="1" w:styleId="25">
    <w:name w:val="Heading 1 Char"/>
    <w:basedOn w:val="22"/>
    <w:qFormat/>
    <w:uiPriority w:val="0"/>
    <w:rPr>
      <w:rFonts w:asciiTheme="majorHAnsi" w:hAnsiTheme="majorHAnsi" w:eastAsiaTheme="majorEastAsia" w:cstheme="majorBidi"/>
      <w:color w:val="2F5597" w:themeColor="accent1" w:themeShade="BF"/>
      <w:sz w:val="32"/>
      <w:szCs w:val="32"/>
    </w:rPr>
  </w:style>
  <w:style w:type="character" w:customStyle="1" w:styleId="26">
    <w:name w:val="제목 2 Char"/>
    <w:basedOn w:val="22"/>
    <w:link w:val="3"/>
    <w:qFormat/>
    <w:uiPriority w:val="0"/>
    <w:rPr>
      <w:rFonts w:ascii="Arial" w:hAnsi="Arial" w:eastAsia="宋体" w:cs="Times New Roman"/>
      <w:sz w:val="32"/>
      <w:lang w:val="en-GB" w:eastAsia="en-US"/>
    </w:rPr>
  </w:style>
  <w:style w:type="character" w:customStyle="1" w:styleId="27">
    <w:name w:val="제목 3 Char"/>
    <w:basedOn w:val="22"/>
    <w:link w:val="4"/>
    <w:qFormat/>
    <w:uiPriority w:val="0"/>
    <w:rPr>
      <w:rFonts w:ascii="Arial" w:hAnsi="Arial" w:eastAsia="宋体" w:cs="Times New Roman"/>
      <w:sz w:val="28"/>
      <w:lang w:val="en-GB" w:eastAsia="en-US"/>
    </w:rPr>
  </w:style>
  <w:style w:type="character" w:customStyle="1" w:styleId="28">
    <w:name w:val="제목 4 Char"/>
    <w:basedOn w:val="22"/>
    <w:link w:val="5"/>
    <w:qFormat/>
    <w:uiPriority w:val="0"/>
    <w:rPr>
      <w:rFonts w:ascii="Arial" w:hAnsi="Arial" w:eastAsia="宋体" w:cs="Times New Roman"/>
      <w:sz w:val="24"/>
      <w:lang w:val="en-GB" w:eastAsia="en-US"/>
    </w:rPr>
  </w:style>
  <w:style w:type="character" w:customStyle="1" w:styleId="29">
    <w:name w:val="제목 5 Char"/>
    <w:basedOn w:val="22"/>
    <w:link w:val="6"/>
    <w:qFormat/>
    <w:uiPriority w:val="0"/>
    <w:rPr>
      <w:rFonts w:ascii="Arial" w:hAnsi="Arial" w:eastAsia="宋体" w:cs="Times New Roman"/>
      <w:sz w:val="22"/>
      <w:lang w:val="en-GB" w:eastAsia="en-US"/>
    </w:rPr>
  </w:style>
  <w:style w:type="character" w:customStyle="1" w:styleId="30">
    <w:name w:val="제목 1 Char"/>
    <w:link w:val="2"/>
    <w:qFormat/>
    <w:uiPriority w:val="0"/>
    <w:rPr>
      <w:rFonts w:ascii="Arial" w:hAnsi="Arial" w:eastAsia="宋体" w:cs="Times New Roman"/>
      <w:sz w:val="36"/>
      <w:lang w:val="en-GB" w:eastAsia="en-US"/>
    </w:rPr>
  </w:style>
  <w:style w:type="paragraph" w:styleId="31">
    <w:name w:val="List Paragraph"/>
    <w:basedOn w:val="1"/>
    <w:link w:val="32"/>
    <w:qFormat/>
    <w:uiPriority w:val="34"/>
    <w:pPr>
      <w:spacing w:after="0"/>
      <w:ind w:left="720"/>
    </w:pPr>
    <w:rPr>
      <w:rFonts w:ascii="Calibri" w:hAnsi="Calibri" w:eastAsia="Calibri" w:cs="Times New Roman"/>
      <w:lang w:val="en-US"/>
    </w:rPr>
  </w:style>
  <w:style w:type="character" w:customStyle="1" w:styleId="32">
    <w:name w:val="목록 단락 Char"/>
    <w:link w:val="31"/>
    <w:qFormat/>
    <w:locked/>
    <w:uiPriority w:val="34"/>
    <w:rPr>
      <w:rFonts w:ascii="Calibri" w:hAnsi="Calibri" w:eastAsia="Calibri" w:cs="Times New Roman"/>
      <w:lang w:val="en-US"/>
    </w:rPr>
  </w:style>
  <w:style w:type="character" w:customStyle="1" w:styleId="33">
    <w:name w:val="본문 Char"/>
    <w:basedOn w:val="22"/>
    <w:link w:val="12"/>
    <w:qFormat/>
    <w:uiPriority w:val="0"/>
    <w:rPr>
      <w:rFonts w:ascii="Times New Roman" w:hAnsi="Times New Roman" w:eastAsia="MS Mincho" w:cs="Times New Roman"/>
      <w:sz w:val="20"/>
      <w:szCs w:val="24"/>
      <w:lang w:val="en-US" w:eastAsia="zh-CN"/>
    </w:rPr>
  </w:style>
  <w:style w:type="character" w:customStyle="1" w:styleId="34">
    <w:name w:val="캡션 Char"/>
    <w:link w:val="8"/>
    <w:uiPriority w:val="0"/>
    <w:rPr>
      <w:rFonts w:ascii="Times New Roman" w:hAnsi="Times New Roman" w:eastAsia="宋体" w:cs="Times New Roman"/>
      <w:sz w:val="20"/>
      <w:szCs w:val="20"/>
      <w:lang w:val="en-GB" w:eastAsia="zh-CN"/>
    </w:rPr>
  </w:style>
  <w:style w:type="character" w:customStyle="1" w:styleId="35">
    <w:name w:val="풍선 도움말 텍스트 Char"/>
    <w:basedOn w:val="22"/>
    <w:link w:val="15"/>
    <w:semiHidden/>
    <w:uiPriority w:val="99"/>
    <w:rPr>
      <w:rFonts w:ascii="Segoe UI" w:hAnsi="Segoe UI" w:cs="Segoe UI"/>
      <w:sz w:val="18"/>
      <w:szCs w:val="18"/>
    </w:rPr>
  </w:style>
  <w:style w:type="paragraph" w:customStyle="1" w:styleId="36">
    <w:name w:val="000_proposal"/>
    <w:basedOn w:val="1"/>
    <w:link w:val="37"/>
    <w:qFormat/>
    <w:uiPriority w:val="0"/>
    <w:pPr>
      <w:spacing w:line="264" w:lineRule="auto"/>
      <w:jc w:val="both"/>
    </w:pPr>
    <w:rPr>
      <w:rFonts w:eastAsia="宋体" w:cs="Times New Roman"/>
      <w:b/>
      <w:bCs/>
      <w:i/>
      <w:iCs/>
      <w:sz w:val="20"/>
      <w:szCs w:val="24"/>
      <w:lang w:val="en-US" w:eastAsia="zh-CN"/>
    </w:rPr>
  </w:style>
  <w:style w:type="character" w:customStyle="1" w:styleId="37">
    <w:name w:val="000_proposal Char"/>
    <w:basedOn w:val="22"/>
    <w:link w:val="36"/>
    <w:qFormat/>
    <w:uiPriority w:val="0"/>
    <w:rPr>
      <w:rFonts w:ascii="Times New Roman" w:hAnsi="Times New Roman" w:eastAsia="宋体" w:cs="Times New Roman"/>
      <w:b/>
      <w:bCs/>
      <w:i/>
      <w:iCs/>
      <w:sz w:val="20"/>
      <w:szCs w:val="24"/>
      <w:lang w:val="en-US" w:eastAsia="zh-CN"/>
    </w:rPr>
  </w:style>
  <w:style w:type="paragraph" w:customStyle="1" w:styleId="38">
    <w:name w:val="00_Text"/>
    <w:basedOn w:val="1"/>
    <w:link w:val="39"/>
    <w:qFormat/>
    <w:uiPriority w:val="0"/>
    <w:pPr>
      <w:spacing w:line="264" w:lineRule="auto"/>
      <w:jc w:val="both"/>
    </w:pPr>
    <w:rPr>
      <w:rFonts w:eastAsia="宋体" w:cs="Times New Roman"/>
      <w:sz w:val="20"/>
      <w:szCs w:val="24"/>
      <w:lang w:val="en-US" w:eastAsia="zh-CN"/>
    </w:rPr>
  </w:style>
  <w:style w:type="character" w:customStyle="1" w:styleId="39">
    <w:name w:val="00_Text Char"/>
    <w:basedOn w:val="22"/>
    <w:link w:val="38"/>
    <w:uiPriority w:val="0"/>
    <w:rPr>
      <w:rFonts w:ascii="Times New Roman" w:hAnsi="Times New Roman" w:eastAsia="宋体" w:cs="Times New Roman"/>
      <w:sz w:val="20"/>
      <w:szCs w:val="24"/>
      <w:lang w:val="en-US" w:eastAsia="zh-CN"/>
    </w:rPr>
  </w:style>
  <w:style w:type="paragraph" w:customStyle="1" w:styleId="40">
    <w:name w:val="3GPP Text"/>
    <w:basedOn w:val="1"/>
    <w:link w:val="41"/>
    <w:qFormat/>
    <w:uiPriority w:val="0"/>
    <w:pPr>
      <w:overflowPunct w:val="0"/>
      <w:autoSpaceDE w:val="0"/>
      <w:autoSpaceDN w:val="0"/>
      <w:adjustRightInd w:val="0"/>
      <w:jc w:val="both"/>
      <w:textAlignment w:val="baseline"/>
    </w:pPr>
    <w:rPr>
      <w:rFonts w:eastAsia="宋体" w:cs="Times New Roman"/>
      <w:szCs w:val="20"/>
      <w:lang w:val="en-US"/>
    </w:rPr>
  </w:style>
  <w:style w:type="character" w:customStyle="1" w:styleId="41">
    <w:name w:val="3GPP Text Char"/>
    <w:link w:val="40"/>
    <w:qFormat/>
    <w:uiPriority w:val="0"/>
    <w:rPr>
      <w:rFonts w:ascii="Times New Roman" w:hAnsi="Times New Roman" w:eastAsia="宋体" w:cs="Times New Roman"/>
      <w:szCs w:val="20"/>
      <w:lang w:val="en-US"/>
    </w:rPr>
  </w:style>
  <w:style w:type="paragraph" w:customStyle="1" w:styleId="42">
    <w:name w:val="Proposal"/>
    <w:basedOn w:val="12"/>
    <w:qFormat/>
    <w:uiPriority w:val="99"/>
    <w:pPr>
      <w:numPr>
        <w:ilvl w:val="0"/>
        <w:numId w:val="3"/>
      </w:numPr>
      <w:tabs>
        <w:tab w:val="left" w:pos="1701"/>
      </w:tabs>
      <w:spacing w:line="259" w:lineRule="auto"/>
      <w:ind w:left="1701" w:hanging="1701"/>
    </w:pPr>
    <w:rPr>
      <w:rFonts w:ascii="Arial" w:hAnsi="Arial" w:cs="Arial" w:eastAsiaTheme="minorHAnsi"/>
      <w:b/>
      <w:bCs/>
      <w:szCs w:val="20"/>
      <w:lang w:val="en-GB"/>
    </w:rPr>
  </w:style>
  <w:style w:type="paragraph" w:customStyle="1" w:styleId="43">
    <w:name w:val="Observation"/>
    <w:basedOn w:val="42"/>
    <w:qFormat/>
    <w:uiPriority w:val="99"/>
    <w:pPr>
      <w:numPr>
        <w:ilvl w:val="0"/>
        <w:numId w:val="4"/>
      </w:numPr>
      <w:ind w:left="1701" w:hanging="1701"/>
    </w:pPr>
    <w:rPr>
      <w:lang w:eastAsia="ja-JP"/>
    </w:rPr>
  </w:style>
  <w:style w:type="character" w:customStyle="1" w:styleId="44">
    <w:name w:val="머리글 Char"/>
    <w:basedOn w:val="22"/>
    <w:link w:val="17"/>
    <w:qFormat/>
    <w:uiPriority w:val="99"/>
    <w:rPr>
      <w:rFonts w:ascii="Times New Roman" w:hAnsi="Times New Roman"/>
      <w:sz w:val="18"/>
      <w:szCs w:val="18"/>
    </w:rPr>
  </w:style>
  <w:style w:type="character" w:customStyle="1" w:styleId="45">
    <w:name w:val="바닥글 Char"/>
    <w:basedOn w:val="22"/>
    <w:link w:val="16"/>
    <w:qFormat/>
    <w:uiPriority w:val="99"/>
    <w:rPr>
      <w:rFonts w:ascii="Times New Roman" w:hAnsi="Times New Roman"/>
      <w:sz w:val="18"/>
      <w:szCs w:val="18"/>
    </w:rPr>
  </w:style>
  <w:style w:type="character" w:customStyle="1" w:styleId="46">
    <w:name w:val="제목 6 Char"/>
    <w:basedOn w:val="22"/>
    <w:link w:val="7"/>
    <w:qFormat/>
    <w:uiPriority w:val="9"/>
    <w:rPr>
      <w:rFonts w:asciiTheme="majorHAnsi" w:hAnsiTheme="majorHAnsi" w:eastAsiaTheme="majorEastAsia" w:cstheme="majorBidi"/>
      <w:color w:val="203864" w:themeColor="accent1" w:themeShade="80"/>
      <w:sz w:val="22"/>
      <w:szCs w:val="22"/>
      <w:lang w:val="ru-RU" w:eastAsia="en-US"/>
    </w:rPr>
  </w:style>
  <w:style w:type="character" w:customStyle="1" w:styleId="47">
    <w:name w:val="메모 텍스트 Char"/>
    <w:basedOn w:val="22"/>
    <w:link w:val="11"/>
    <w:semiHidden/>
    <w:qFormat/>
    <w:uiPriority w:val="99"/>
    <w:rPr>
      <w:rFonts w:ascii="Times New Roman" w:hAnsi="Times New Roman"/>
      <w:lang w:val="ru-RU" w:eastAsia="en-US"/>
    </w:rPr>
  </w:style>
  <w:style w:type="character" w:customStyle="1" w:styleId="48">
    <w:name w:val="메모 주제 Char"/>
    <w:basedOn w:val="47"/>
    <w:link w:val="19"/>
    <w:semiHidden/>
    <w:qFormat/>
    <w:uiPriority w:val="99"/>
    <w:rPr>
      <w:rFonts w:ascii="Times New Roman" w:hAnsi="Times New Roman"/>
      <w:b/>
      <w:bCs/>
      <w:lang w:val="ru-RU" w:eastAsia="en-US"/>
    </w:rPr>
  </w:style>
  <w:style w:type="paragraph" w:customStyle="1" w:styleId="49">
    <w:name w:val="列表段落1"/>
    <w:basedOn w:val="1"/>
    <w:qFormat/>
    <w:uiPriority w:val="34"/>
    <w:pPr>
      <w:spacing w:before="0" w:after="0"/>
      <w:ind w:left="840" w:leftChars="400"/>
    </w:pPr>
    <w:rPr>
      <w:rFonts w:ascii="Times" w:hAnsi="Times" w:eastAsia="Batang" w:cs="Times New Roman"/>
      <w:sz w:val="20"/>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CD0D5-39DA-4AB4-A598-DCD34ED8C0D0}">
  <ds:schemaRefs/>
</ds:datastoreItem>
</file>

<file path=customXml/itemProps3.xml><?xml version="1.0" encoding="utf-8"?>
<ds:datastoreItem xmlns:ds="http://schemas.openxmlformats.org/officeDocument/2006/customXml" ds:itemID="{531C80CD-90B0-4BD4-B3C9-09FC5F7B7F4A}">
  <ds:schemaRefs/>
</ds:datastoreItem>
</file>

<file path=customXml/itemProps4.xml><?xml version="1.0" encoding="utf-8"?>
<ds:datastoreItem xmlns:ds="http://schemas.openxmlformats.org/officeDocument/2006/customXml" ds:itemID="{DC1EAD7E-ECFD-473D-BE16-D993157CCADA}">
  <ds:schemaRefs/>
</ds:datastoreItem>
</file>

<file path=customXml/itemProps5.xml><?xml version="1.0" encoding="utf-8"?>
<ds:datastoreItem xmlns:ds="http://schemas.openxmlformats.org/officeDocument/2006/customXml" ds:itemID="{7A871F98-C8D0-4C7D-BD1D-53F5B17300ED}">
  <ds:schemaRefs/>
</ds:datastoreItem>
</file>

<file path=customXml/itemProps6.xml><?xml version="1.0" encoding="utf-8"?>
<ds:datastoreItem xmlns:ds="http://schemas.openxmlformats.org/officeDocument/2006/customXml" ds:itemID="{12D6127F-87E6-40CC-9D93-A4681A95D6FE}">
  <ds:schemaRefs/>
</ds:datastoreItem>
</file>

<file path=customXml/itemProps7.xml><?xml version="1.0" encoding="utf-8"?>
<ds:datastoreItem xmlns:ds="http://schemas.openxmlformats.org/officeDocument/2006/customXml" ds:itemID="{AE2A35DC-123C-4655-B011-8A5EF1900829}">
  <ds:schemaRefs/>
</ds:datastoreItem>
</file>

<file path=docProps/app.xml><?xml version="1.0" encoding="utf-8"?>
<Properties xmlns="http://schemas.openxmlformats.org/officeDocument/2006/extended-properties" xmlns:vt="http://schemas.openxmlformats.org/officeDocument/2006/docPropsVTypes">
  <Template>Normal</Template>
  <Company>Qualcomm Incorporated</Company>
  <Pages>57</Pages>
  <Words>17574</Words>
  <Characters>100178</Characters>
  <Lines>834</Lines>
  <Paragraphs>235</Paragraphs>
  <TotalTime>1</TotalTime>
  <ScaleCrop>false</ScaleCrop>
  <LinksUpToDate>false</LinksUpToDate>
  <CharactersWithSpaces>117517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2020-08-21T14:43:00Z</dcterms:created>
  <dc:creator>Intel User</dc:creator>
  <cp:keywords>CTPClassification=CTP_NT</cp:keywords>
  <cp:lastModifiedBy>ZTE</cp:lastModifiedBy>
  <dcterms:modified xsi:type="dcterms:W3CDTF">2020-08-21T14:52:31Z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12:17:54Z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0"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CTPClassification">
    <vt:lpwstr>CTP_NT</vt:lpwstr>
  </property>
</Properties>
</file>