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3256" w14:textId="77777777" w:rsidR="00151F99" w:rsidRDefault="003E26F5">
      <w:pPr>
        <w:tabs>
          <w:tab w:val="left" w:pos="2694"/>
        </w:tabs>
        <w:spacing w:before="60" w:after="0"/>
        <w:ind w:left="1990" w:hanging="1990"/>
        <w:rPr>
          <w:rFonts w:ascii="Arial" w:hAnsi="Arial" w:cs="Arial"/>
          <w:b/>
          <w:sz w:val="24"/>
          <w:lang w:val="en-US"/>
        </w:rPr>
      </w:pPr>
      <w:bookmarkStart w:id="0" w:name="_GoBack"/>
      <w:bookmarkEnd w:id="0"/>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Heading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Heading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774055">
      <w:pPr>
        <w:pStyle w:val="ListParagraph"/>
        <w:numPr>
          <w:ilvl w:val="1"/>
          <w:numId w:val="5"/>
        </w:numPr>
        <w:spacing w:before="60"/>
        <w:ind w:left="567" w:hanging="283"/>
        <w:jc w:val="both"/>
        <w:rPr>
          <w:rFonts w:ascii="Times New Roman" w:hAnsi="Times New Roman"/>
          <w:bCs/>
          <w:iCs/>
        </w:rPr>
      </w:pPr>
      <m:oMath>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2"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774055">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774055">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774055">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774055">
      <w:pPr>
        <w:pStyle w:val="ListParagraph"/>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Heading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Heading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pPr>
        <w:pStyle w:val="Heading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7" w:name="_Hlk48485145"/>
      <w:r>
        <w:rPr>
          <w:rFonts w:ascii="Times New Roman" w:hAnsi="Times New Roman"/>
          <w:bCs/>
          <w:iCs/>
        </w:rPr>
        <w:t>m (InF-SH-2D/FR2)</w:t>
      </w:r>
      <w:bookmarkEnd w:id="7"/>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Heading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pPr>
        <w:pStyle w:val="Heading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Heading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r>
              <w:rPr>
                <w:sz w:val="20"/>
                <w:szCs w:val="20"/>
                <w:lang w:val="en-US" w:eastAsia="zh-CN"/>
              </w:rPr>
              <w:t>InF-SH/FR1</w:t>
            </w:r>
          </w:p>
        </w:tc>
        <w:tc>
          <w:tcPr>
            <w:tcW w:w="1965" w:type="dxa"/>
          </w:tcPr>
          <w:p w14:paraId="5067F87D" w14:textId="77777777" w:rsidR="00151F99" w:rsidRDefault="003E26F5">
            <w:pPr>
              <w:spacing w:before="0" w:after="0"/>
              <w:rPr>
                <w:sz w:val="20"/>
                <w:szCs w:val="20"/>
                <w:lang w:val="en-US" w:eastAsia="zh-CN"/>
              </w:rPr>
            </w:pPr>
            <w:r>
              <w:rPr>
                <w:sz w:val="20"/>
                <w:szCs w:val="20"/>
                <w:lang w:val="en-US" w:eastAsia="zh-CN"/>
              </w:rPr>
              <w:t>InF-DH/FR1</w:t>
            </w:r>
          </w:p>
        </w:tc>
        <w:tc>
          <w:tcPr>
            <w:tcW w:w="1964" w:type="dxa"/>
          </w:tcPr>
          <w:p w14:paraId="3FB4A95A" w14:textId="77777777" w:rsidR="00151F99" w:rsidRDefault="003E26F5">
            <w:pPr>
              <w:spacing w:before="0" w:after="0"/>
              <w:rPr>
                <w:sz w:val="20"/>
                <w:szCs w:val="20"/>
                <w:lang w:val="en-US" w:eastAsia="zh-CN"/>
              </w:rPr>
            </w:pPr>
            <w:r>
              <w:rPr>
                <w:sz w:val="20"/>
                <w:szCs w:val="20"/>
                <w:lang w:val="en-US" w:eastAsia="zh-CN"/>
              </w:rPr>
              <w:t>InF-SH/FR2</w:t>
            </w:r>
          </w:p>
        </w:tc>
        <w:tc>
          <w:tcPr>
            <w:tcW w:w="1965" w:type="dxa"/>
          </w:tcPr>
          <w:p w14:paraId="10D1C8A6" w14:textId="77777777" w:rsidR="00151F99" w:rsidRDefault="003E26F5">
            <w:pPr>
              <w:spacing w:before="0" w:after="0"/>
              <w:rPr>
                <w:sz w:val="20"/>
                <w:szCs w:val="20"/>
                <w:lang w:val="en-US" w:eastAsia="zh-CN"/>
              </w:rPr>
            </w:pPr>
            <w:r>
              <w:rPr>
                <w:sz w:val="20"/>
                <w:szCs w:val="20"/>
                <w:lang w:val="en-US" w:eastAsia="zh-CN"/>
              </w:rPr>
              <w:t>InF-DH/FR2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rsidRPr="00B254CE"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Heading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Heading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Heading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pPr>
        <w:pStyle w:val="Heading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Heading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Heading2"/>
        <w:tabs>
          <w:tab w:val="left" w:pos="360"/>
        </w:tabs>
        <w:ind w:left="426" w:hanging="426"/>
      </w:pPr>
      <w:bookmarkStart w:id="8" w:name="_Hlk48490657"/>
      <w:r>
        <w:t>Source #14</w:t>
      </w:r>
    </w:p>
    <w:bookmarkEnd w:id="8"/>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rsidRPr="00B254CE"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rsidRPr="00B254CE"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Heading2"/>
        <w:tabs>
          <w:tab w:val="left" w:pos="360"/>
        </w:tabs>
        <w:ind w:left="426" w:hanging="426"/>
      </w:pPr>
      <w:r>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r>
              <w:rPr>
                <w:sz w:val="20"/>
                <w:szCs w:val="20"/>
                <w:lang w:val="en-US"/>
              </w:rPr>
              <w:t>InF-SH,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r>
              <w:rPr>
                <w:sz w:val="20"/>
                <w:szCs w:val="20"/>
                <w:lang w:val="en-US"/>
              </w:rPr>
              <w:t>UMi,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pPr>
        <w:pStyle w:val="Heading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Heading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Heading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The following observations are made based on analysis of InF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9" w:name="_Hlk47698898"/>
      <w:r>
        <w:rPr>
          <w:rFonts w:ascii="Times New Roman" w:hAnsi="Times New Roman"/>
          <w:lang w:eastAsia="ko-KR"/>
        </w:rPr>
        <w:t>IIOT requirement (&lt;20cm accuracy) can be met at 68%, 27%, 11%, 4% when T1 = 0, 0.5, 1, 2 ns at both Tx and Rx side in InF-DH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10"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1" w:name="_Hlk47698920"/>
      <w:bookmarkEnd w:id="10"/>
      <w:r>
        <w:rPr>
          <w:rFonts w:ascii="Times New Roman" w:hAnsi="Times New Roman"/>
          <w:lang w:eastAsia="ko-KR"/>
        </w:rPr>
        <w:t xml:space="preserve">For UMi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1"/>
    <w:p w14:paraId="6864304A" w14:textId="77777777" w:rsidR="00151F99" w:rsidRDefault="003E26F5">
      <w:pPr>
        <w:spacing w:before="60"/>
        <w:jc w:val="both"/>
        <w:rPr>
          <w:lang w:val="en-US" w:eastAsia="ko-KR"/>
        </w:rPr>
      </w:pPr>
      <w:r>
        <w:rPr>
          <w:lang w:val="en-US" w:eastAsia="ko-KR"/>
        </w:rPr>
        <w:t xml:space="preserve">The following observations are made for InH scenario: </w:t>
      </w:r>
      <w:bookmarkStart w:id="12"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2"/>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9"/>
    <w:p w14:paraId="01B9EC4C" w14:textId="77777777" w:rsidR="00151F99" w:rsidRDefault="003E26F5">
      <w:pPr>
        <w:jc w:val="both"/>
        <w:rPr>
          <w:lang w:val="en-US"/>
        </w:rPr>
      </w:pPr>
      <w:r>
        <w:rPr>
          <w:lang w:val="en-US"/>
        </w:rPr>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pPr>
        <w:pStyle w:val="Heading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r>
        <w:rPr>
          <w:b/>
          <w:bCs/>
          <w:lang w:val="en-US"/>
        </w:rPr>
        <w:t>UMa</w:t>
      </w:r>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3" w:name="_Toc40453353"/>
      <w:bookmarkStart w:id="14" w:name="_Toc47734972"/>
      <w:r>
        <w:rPr>
          <w:rFonts w:ascii="Times New Roman" w:hAnsi="Times New Roman"/>
          <w:lang w:eastAsia="ko-KR"/>
        </w:rPr>
        <w:t>A significant performance gap exists between the achievable and Rel. 17 target accuracies in UMa scenario.</w:t>
      </w:r>
      <w:bookmarkEnd w:id="13"/>
      <w:bookmarkEnd w:id="14"/>
      <w:r>
        <w:rPr>
          <w:rFonts w:ascii="Times New Roman" w:hAnsi="Times New Roman"/>
          <w:lang w:eastAsia="ko-KR"/>
        </w:rPr>
        <w:t xml:space="preserve"> It is proposed to </w:t>
      </w:r>
      <w:bookmarkStart w:id="15" w:name="_Toc47734965"/>
      <w:bookmarkStart w:id="16" w:name="_Toc40453364"/>
      <w:r>
        <w:rPr>
          <w:rFonts w:ascii="Times New Roman" w:hAnsi="Times New Roman"/>
          <w:lang w:eastAsia="ko-KR"/>
        </w:rPr>
        <w:t>exclude UMa scenario from Rel. 17 evaluations.</w:t>
      </w:r>
      <w:bookmarkEnd w:id="15"/>
      <w:bookmarkEnd w:id="16"/>
    </w:p>
    <w:p w14:paraId="0ADA8081" w14:textId="77777777" w:rsidR="00151F99" w:rsidRDefault="003E26F5">
      <w:pPr>
        <w:spacing w:before="60"/>
        <w:jc w:val="both"/>
        <w:rPr>
          <w:b/>
          <w:bCs/>
          <w:lang w:val="en-US" w:eastAsia="ko-KR"/>
        </w:rPr>
      </w:pPr>
      <w:r>
        <w:rPr>
          <w:b/>
          <w:bCs/>
          <w:lang w:val="en-US" w:eastAsia="ko-KR"/>
        </w:rPr>
        <w:t>UMi</w:t>
      </w:r>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7" w:name="_Toc40453355"/>
      <w:bookmarkStart w:id="18" w:name="_Toc47734974"/>
      <w:r>
        <w:rPr>
          <w:rFonts w:ascii="Times New Roman" w:hAnsi="Times New Roman"/>
          <w:lang w:eastAsia="ko-KR"/>
        </w:rPr>
        <w:t>Target accuracy of &lt;1 m for general commercial use cases can be achieved in UMi (FR1) scenario with potential enhancements.</w:t>
      </w:r>
      <w:bookmarkStart w:id="19" w:name="_Toc40453356"/>
      <w:bookmarkStart w:id="20" w:name="_Toc47734975"/>
      <w:bookmarkEnd w:id="17"/>
      <w:bookmarkEnd w:id="18"/>
      <w:r>
        <w:rPr>
          <w:rFonts w:ascii="Times New Roman" w:hAnsi="Times New Roman"/>
          <w:lang w:eastAsia="ko-KR"/>
        </w:rPr>
        <w:t xml:space="preserve"> Early results also show that Rel. 17 target accuracies can be met in UMi (FR2).</w:t>
      </w:r>
      <w:bookmarkEnd w:id="19"/>
      <w:bookmarkEnd w:id="20"/>
      <w:r>
        <w:rPr>
          <w:rFonts w:ascii="Times New Roman" w:hAnsi="Times New Roman"/>
          <w:lang w:eastAsia="ko-KR"/>
        </w:rPr>
        <w:t xml:space="preserve"> It is proposed to include UMi scenario in Rel.17 evaluations.</w:t>
      </w:r>
      <w:bookmarkStart w:id="21"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1"/>
      <w:r>
        <w:rPr>
          <w:rFonts w:ascii="Times New Roman" w:hAnsi="Times New Roman"/>
          <w:lang w:eastAsia="ko-KR"/>
        </w:rPr>
        <w:t xml:space="preserve"> It is proposed to </w:t>
      </w:r>
      <w:bookmarkStart w:id="22" w:name="_Toc40453366"/>
      <w:bookmarkStart w:id="23" w:name="_Toc47734967"/>
      <w:bookmarkStart w:id="24"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2"/>
      <w:bookmarkEnd w:id="23"/>
      <w:bookmarkEnd w:id="24"/>
    </w:p>
    <w:p w14:paraId="2462D7C6" w14:textId="77777777" w:rsidR="00151F99" w:rsidRDefault="003E26F5">
      <w:pPr>
        <w:spacing w:before="60"/>
        <w:jc w:val="both"/>
        <w:rPr>
          <w:b/>
          <w:bCs/>
          <w:lang w:val="en-US" w:eastAsia="ko-KR"/>
        </w:rPr>
      </w:pPr>
      <w:r>
        <w:rPr>
          <w:b/>
          <w:bCs/>
          <w:lang w:val="en-US" w:eastAsia="ko-KR"/>
        </w:rPr>
        <w:t>InH(OO)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5" w:name="_Toc40453358"/>
      <w:bookmarkStart w:id="26" w:name="_Toc47734977"/>
      <w:bookmarkStart w:id="27" w:name="_Toc47734979"/>
      <w:r>
        <w:rPr>
          <w:rFonts w:ascii="Times New Roman" w:hAnsi="Times New Roman"/>
          <w:lang w:eastAsia="ko-KR"/>
        </w:rPr>
        <w:t>Target accuracy of &lt;1 m for general commercial use cases can be achieved in IOO (FR1) scenario with potential enhancements.</w:t>
      </w:r>
      <w:bookmarkStart w:id="28" w:name="_Toc47734978"/>
      <w:bookmarkStart w:id="29" w:name="_Toc40453359"/>
      <w:bookmarkEnd w:id="25"/>
      <w:bookmarkEnd w:id="26"/>
      <w:r>
        <w:rPr>
          <w:rFonts w:ascii="Times New Roman" w:hAnsi="Times New Roman"/>
          <w:lang w:eastAsia="ko-KR"/>
        </w:rPr>
        <w:t xml:space="preserve"> Early results show that Rel. 17 target accuracies can be met in IOO (FR2).</w:t>
      </w:r>
      <w:bookmarkStart w:id="30" w:name="_Toc47734968"/>
      <w:bookmarkStart w:id="31" w:name="_Toc40453367"/>
      <w:bookmarkEnd w:id="28"/>
      <w:bookmarkEnd w:id="29"/>
      <w:r>
        <w:rPr>
          <w:rFonts w:ascii="Times New Roman" w:hAnsi="Times New Roman"/>
          <w:lang w:eastAsia="ko-KR"/>
        </w:rPr>
        <w:t xml:space="preserve"> It is proposed to consider IOO scenario in Rel. 17 evaluations.</w:t>
      </w:r>
      <w:bookmarkEnd w:id="30"/>
      <w:bookmarkEnd w:id="31"/>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2" w:name="_Toc47734969"/>
      <w:bookmarkStart w:id="33" w:name="_Toc40453368"/>
      <w:bookmarkEnd w:id="27"/>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2"/>
      <w:bookmarkEnd w:id="33"/>
    </w:p>
    <w:p w14:paraId="4227A4F7" w14:textId="77777777" w:rsidR="00151F99" w:rsidRDefault="003E26F5">
      <w:pPr>
        <w:spacing w:before="60"/>
        <w:jc w:val="both"/>
      </w:pPr>
      <w:r>
        <w:rPr>
          <w:b/>
          <w:bCs/>
          <w:lang w:val="en-US" w:eastAsia="ko-KR"/>
        </w:rPr>
        <w:t>InF</w:t>
      </w:r>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0"/>
      <w:r>
        <w:rPr>
          <w:rFonts w:ascii="Times New Roman" w:hAnsi="Times New Roman"/>
          <w:lang w:eastAsia="ko-KR"/>
        </w:rPr>
        <w:t>Simulation results suggest that Rel. 17 target accuracies can be met in InF-SH (FR1).</w:t>
      </w:r>
      <w:bookmarkEnd w:id="34"/>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1"/>
      <w:r>
        <w:rPr>
          <w:rFonts w:ascii="Times New Roman" w:hAnsi="Times New Roman"/>
          <w:lang w:eastAsia="ko-KR"/>
        </w:rPr>
        <w:t>A significant performance gap exists between the achievable and Rel. 17 target accuracies in InF-DH (FR1).</w:t>
      </w:r>
      <w:bookmarkEnd w:id="35"/>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2"/>
      <w:r>
        <w:rPr>
          <w:rFonts w:ascii="Times New Roman" w:hAnsi="Times New Roman"/>
          <w:lang w:eastAsia="ko-KR"/>
        </w:rPr>
        <w:t>Rel. 17 target accuracies are met in FR2 in InF SH scenario if there are no RX/TX timing errors but not with 8ns RX/TX timing errors.</w:t>
      </w:r>
      <w:bookmarkEnd w:id="36"/>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3"/>
      <w:r>
        <w:rPr>
          <w:rFonts w:ascii="Times New Roman" w:hAnsi="Times New Roman"/>
          <w:lang w:eastAsia="ko-KR"/>
        </w:rPr>
        <w:t>Rel. 17 target accuracies are not met in FR2 in InF DH scenario.</w:t>
      </w:r>
      <w:bookmarkEnd w:id="37"/>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84"/>
      <w:r>
        <w:rPr>
          <w:rFonts w:ascii="Times New Roman" w:hAnsi="Times New Roman"/>
          <w:lang w:eastAsia="ko-KR"/>
        </w:rPr>
        <w:t>RX/Tx error affects achievable positioning accuracy.</w:t>
      </w:r>
      <w:bookmarkEnd w:id="38"/>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9" w:name="_Toc47734970"/>
      <w:r>
        <w:rPr>
          <w:rFonts w:ascii="Times New Roman" w:hAnsi="Times New Roman"/>
          <w:lang w:eastAsia="ko-KR"/>
        </w:rPr>
        <w:t>Consider Rx/Tx error for Rel. 17 evaluations.</w:t>
      </w:r>
      <w:bookmarkEnd w:id="39"/>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pPr>
        <w:pStyle w:val="Heading2"/>
        <w:tabs>
          <w:tab w:val="clear" w:pos="432"/>
          <w:tab w:val="left" w:pos="284"/>
        </w:tabs>
        <w:ind w:left="284" w:hanging="284"/>
      </w:pPr>
      <w:r>
        <w:t>Analysis of physical layer latency for NR positioning</w:t>
      </w:r>
    </w:p>
    <w:p w14:paraId="7946DA75" w14:textId="77777777" w:rsidR="00151F99" w:rsidRDefault="003E26F5">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pPr>
        <w:pStyle w:val="Heading3"/>
      </w:pPr>
      <w:bookmarkStart w:id="40" w:name="_Hlk48736045"/>
      <w:r>
        <w:t>Collection of Views on Initial Proposal</w:t>
      </w:r>
    </w:p>
    <w:bookmarkEnd w:id="40"/>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rsidRPr="00B254CE" w14:paraId="24BE9B4A" w14:textId="77777777">
        <w:tc>
          <w:tcPr>
            <w:tcW w:w="1805" w:type="dxa"/>
          </w:tcPr>
          <w:p w14:paraId="2B34F168" w14:textId="77777777" w:rsidR="00151F99" w:rsidRDefault="003E26F5">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91DF7C0" w14:textId="77777777" w:rsidR="00151F99" w:rsidRDefault="003E26F5">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151F99" w:rsidRPr="00B254CE"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rsidRPr="00B254CE"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For Proposal #2, given this AI focuses on the evalution,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rsidRPr="00B254CE" w14:paraId="74235352" w14:textId="77777777">
        <w:tc>
          <w:tcPr>
            <w:tcW w:w="1805" w:type="dxa"/>
          </w:tcPr>
          <w:p w14:paraId="3D3ED4F4"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rsidRPr="00B254CE"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151F99" w:rsidRPr="00B254CE"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rsidRPr="00B254CE"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rsidRPr="00B254CE"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rsidRPr="00B254CE"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151F99" w:rsidRPr="00B254CE"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w:t>
            </w:r>
            <w:r w:rsidRPr="00B254CE">
              <w:rPr>
                <w:sz w:val="20"/>
                <w:szCs w:val="20"/>
                <w:lang w:val="en-US"/>
              </w:rPr>
              <w:t xml:space="preserve"> can be more helpful is to </w:t>
            </w:r>
            <w:r>
              <w:rPr>
                <w:sz w:val="20"/>
                <w:szCs w:val="20"/>
                <w:lang w:val="en-US"/>
              </w:rPr>
              <w:t>list</w:t>
            </w:r>
            <w:r w:rsidRPr="00B254CE">
              <w:rPr>
                <w:sz w:val="20"/>
                <w:szCs w:val="20"/>
                <w:lang w:val="en-US"/>
              </w:rPr>
              <w:t xml:space="preserve"> the main latency factors identified by multiple sources</w:t>
            </w:r>
            <w:r w:rsidRPr="00B254CE">
              <w:rPr>
                <w:szCs w:val="18"/>
                <w:lang w:val="en-US"/>
              </w:rPr>
              <w:t>.</w:t>
            </w:r>
          </w:p>
        </w:tc>
      </w:tr>
      <w:tr w:rsidR="00151F99" w:rsidRPr="00B254CE"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rsidRPr="00B254CE"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71D3FA01" w14:textId="77777777" w:rsidR="00151F99" w:rsidRPr="00B254CE" w:rsidRDefault="003E26F5">
            <w:pPr>
              <w:spacing w:before="60"/>
              <w:rPr>
                <w:lang w:val="en-US" w:eastAsia="ko-KR"/>
              </w:rPr>
            </w:pPr>
            <w:r w:rsidRPr="00B254CE">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sidRPr="00B254CE">
              <w:rPr>
                <w:lang w:val="en-US" w:eastAsia="ko-KR"/>
              </w:rPr>
              <w:t xml:space="preserve"> Proposal 2 is more like conclusion based on submitted evaluations. </w:t>
            </w:r>
          </w:p>
        </w:tc>
      </w:tr>
      <w:tr w:rsidR="00E53BB8" w:rsidRPr="00B254CE"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On Proposal #2: It is unclear whether 10 ms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pPr>
        <w:pStyle w:val="Heading3"/>
      </w:pPr>
      <w:r>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pPr>
        <w:pStyle w:val="Heading3"/>
      </w:pPr>
      <w:r>
        <w:t>Colleciton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rsidTr="00B254CE">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rsidTr="00B254CE">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rsidTr="00B254CE">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rsidTr="00B254CE">
        <w:tc>
          <w:tcPr>
            <w:tcW w:w="1805" w:type="dxa"/>
          </w:tcPr>
          <w:p w14:paraId="3E068A1A"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rsidTr="00B254CE">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B254CE" w14:paraId="39E00F0B" w14:textId="77777777" w:rsidTr="00B254CE">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sidRPr="009936BA">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We suggest discussing after the requirement of </w:t>
            </w:r>
            <w:r w:rsidRPr="00A2718D">
              <w:rPr>
                <w:b/>
                <w:iCs/>
                <w:szCs w:val="20"/>
              </w:rPr>
              <w:t>10ms End-To-End latency</w:t>
            </w:r>
            <w:r>
              <w:rPr>
                <w:b/>
                <w:iCs/>
                <w:szCs w:val="20"/>
              </w:rPr>
              <w:t xml:space="preserve"> has been agreed.</w:t>
            </w:r>
          </w:p>
        </w:tc>
      </w:tr>
      <w:tr w:rsidR="00D8009A" w14:paraId="3C5B9107" w14:textId="77777777" w:rsidTr="00B254CE">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562C84" w14:paraId="06E957D7" w14:textId="77777777" w:rsidTr="00B254CE">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“RequestLocationInformation”?</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NRPPa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NRPPa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rsidRPr="00562C84" w14:paraId="40CC90E8" w14:textId="77777777" w:rsidTr="00B254CE">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rsidTr="00B254CE">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BF5D0C" w:rsidRPr="00562C84" w14:paraId="6F82E30E" w14:textId="77777777" w:rsidTr="00B254CE">
        <w:tc>
          <w:tcPr>
            <w:tcW w:w="1805" w:type="dxa"/>
          </w:tcPr>
          <w:p w14:paraId="062E4611" w14:textId="0B4D84FA" w:rsidR="00BF5D0C" w:rsidRDefault="00BF5D0C" w:rsidP="00024FAC">
            <w:pPr>
              <w:pStyle w:val="BodyText"/>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B254CE" w:rsidRPr="00B254CE" w14:paraId="407E45FE" w14:textId="77777777" w:rsidTr="00B254CE">
        <w:tc>
          <w:tcPr>
            <w:tcW w:w="1805" w:type="dxa"/>
            <w:hideMark/>
          </w:tcPr>
          <w:p w14:paraId="54B378D9" w14:textId="77777777" w:rsidR="00B254CE" w:rsidRDefault="00B254CE">
            <w:pPr>
              <w:pStyle w:val="BodyText"/>
              <w:spacing w:after="0"/>
              <w:rPr>
                <w:sz w:val="22"/>
                <w:szCs w:val="18"/>
                <w:lang w:eastAsia="en-US"/>
              </w:rPr>
            </w:pPr>
            <w:r>
              <w:rPr>
                <w:sz w:val="22"/>
                <w:szCs w:val="18"/>
                <w:lang w:eastAsia="en-US"/>
              </w:rPr>
              <w:t>Ericsson</w:t>
            </w:r>
          </w:p>
        </w:tc>
        <w:tc>
          <w:tcPr>
            <w:tcW w:w="7211" w:type="dxa"/>
            <w:hideMark/>
          </w:tcPr>
          <w:p w14:paraId="0430000B" w14:textId="77777777" w:rsidR="00B254CE" w:rsidRDefault="00B254CE">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B254CE" w14:paraId="5FC50E3E" w14:textId="77777777" w:rsidTr="00B254CE">
        <w:trPr>
          <w:trHeight w:val="76"/>
        </w:trPr>
        <w:tc>
          <w:tcPr>
            <w:tcW w:w="1805" w:type="dxa"/>
            <w:hideMark/>
          </w:tcPr>
          <w:p w14:paraId="474FEA41" w14:textId="77777777" w:rsidR="00B254CE" w:rsidRDefault="00B254CE">
            <w:pPr>
              <w:pStyle w:val="BodyText"/>
              <w:spacing w:after="0"/>
              <w:rPr>
                <w:sz w:val="22"/>
                <w:szCs w:val="18"/>
                <w:lang w:eastAsia="en-US"/>
              </w:rPr>
            </w:pPr>
            <w:r>
              <w:rPr>
                <w:sz w:val="22"/>
                <w:szCs w:val="18"/>
                <w:lang w:eastAsia="en-US"/>
              </w:rPr>
              <w:t>Intel</w:t>
            </w:r>
          </w:p>
        </w:tc>
        <w:tc>
          <w:tcPr>
            <w:tcW w:w="7211" w:type="dxa"/>
            <w:hideMark/>
          </w:tcPr>
          <w:p w14:paraId="5FDA964E" w14:textId="77777777" w:rsidR="00B254CE" w:rsidRDefault="00B254CE">
            <w:pPr>
              <w:pStyle w:val="BodyText"/>
              <w:spacing w:after="0"/>
              <w:rPr>
                <w:rFonts w:eastAsiaTheme="minorEastAsia"/>
                <w:sz w:val="22"/>
                <w:szCs w:val="22"/>
              </w:rPr>
            </w:pPr>
            <w:r>
              <w:rPr>
                <w:rFonts w:eastAsiaTheme="minorEastAsia"/>
                <w:sz w:val="22"/>
                <w:szCs w:val="22"/>
              </w:rPr>
              <w:t>Support</w:t>
            </w:r>
          </w:p>
        </w:tc>
      </w:tr>
    </w:tbl>
    <w:p w14:paraId="4703DF26" w14:textId="77777777" w:rsidR="00151F99" w:rsidRDefault="00151F99">
      <w:pPr>
        <w:spacing w:before="60"/>
        <w:jc w:val="both"/>
        <w:rPr>
          <w:bCs/>
          <w:iCs/>
          <w:lang w:val="en-US"/>
        </w:rPr>
      </w:pPr>
    </w:p>
    <w:p w14:paraId="7A947D08" w14:textId="77777777" w:rsidR="00151F99" w:rsidRDefault="003E26F5">
      <w:pPr>
        <w:pStyle w:val="Heading2"/>
        <w:tabs>
          <w:tab w:val="clear" w:pos="432"/>
          <w:tab w:val="left" w:pos="284"/>
        </w:tabs>
        <w:ind w:left="284" w:hanging="284"/>
      </w:pPr>
      <w:r>
        <w:t>Analysis of e2e/higher layer latency for NR positioning</w:t>
      </w:r>
    </w:p>
    <w:p w14:paraId="2D8DA002" w14:textId="77777777" w:rsidR="00151F99" w:rsidRDefault="003E26F5">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562C84"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rsidRPr="00562C84" w14:paraId="74ECDAAE" w14:textId="77777777">
        <w:tc>
          <w:tcPr>
            <w:tcW w:w="1805" w:type="dxa"/>
          </w:tcPr>
          <w:p w14:paraId="77858F6E" w14:textId="77777777" w:rsidR="00151F99" w:rsidRDefault="003E26F5">
            <w:pPr>
              <w:pStyle w:val="BodyText"/>
              <w:spacing w:after="0"/>
              <w:rPr>
                <w:sz w:val="22"/>
                <w:szCs w:val="18"/>
                <w:lang w:eastAsia="en-US"/>
              </w:rPr>
            </w:pPr>
            <w:ins w:id="66"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67" w:author="Ryan Keating" w:date="2020-08-18T09:12:00Z">
              <w:r>
                <w:rPr>
                  <w:sz w:val="22"/>
                  <w:szCs w:val="18"/>
                  <w:lang w:eastAsia="en-US"/>
                </w:rPr>
                <w:t xml:space="preserve">Support the proposal. It might be good after converging on proposals 1-2 to send </w:t>
              </w:r>
            </w:ins>
            <w:ins w:id="68"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151F99" w:rsidRPr="00562C84"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151F99" w:rsidRPr="00562C84"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151F99" w:rsidRPr="00562C84" w14:paraId="182CD184" w14:textId="77777777">
        <w:tc>
          <w:tcPr>
            <w:tcW w:w="1805" w:type="dxa"/>
          </w:tcPr>
          <w:p w14:paraId="0E61917B"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151F99" w:rsidRPr="00562C84"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rsidRPr="00562C84"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rsidRPr="00562C84"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Support. The LS should at least includes,</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rsidRPr="00562C84"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rsidRPr="00562C84"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rsidRPr="00562C84"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151F99" w:rsidRPr="00562C84"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rsidRPr="00562C84"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BodyText"/>
              <w:spacing w:after="0"/>
              <w:rPr>
                <w:sz w:val="22"/>
                <w:szCs w:val="18"/>
                <w:lang w:eastAsia="en-US"/>
              </w:rPr>
            </w:pPr>
            <w:r>
              <w:rPr>
                <w:sz w:val="22"/>
                <w:szCs w:val="18"/>
                <w:lang w:eastAsia="en-US"/>
              </w:rPr>
              <w:t>SS</w:t>
            </w:r>
          </w:p>
        </w:tc>
        <w:tc>
          <w:tcPr>
            <w:tcW w:w="7211" w:type="dxa"/>
          </w:tcPr>
          <w:p w14:paraId="20D6E827" w14:textId="5B3EF0F4" w:rsidR="00BF5D0C" w:rsidRDefault="00BF5D0C" w:rsidP="00E53BB8">
            <w:pPr>
              <w:pStyle w:val="BodyText"/>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pPr>
        <w:pStyle w:val="Heading3"/>
      </w:pPr>
      <w:r>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componenets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#3  -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pPr>
        <w:pStyle w:val="Heading3"/>
      </w:pPr>
      <w:r>
        <w:t>Colleciton of Views for Revised Proposal</w:t>
      </w:r>
    </w:p>
    <w:p w14:paraId="5320293B" w14:textId="77777777" w:rsidR="00151F99" w:rsidRDefault="003E26F5">
      <w:pPr>
        <w:spacing w:before="60"/>
        <w:jc w:val="both"/>
        <w:rPr>
          <w:lang w:val="en-US" w:eastAsia="ko-KR"/>
        </w:rPr>
      </w:pPr>
      <w:bookmarkStart w:id="69"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rsidTr="00B254CE">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562C84" w14:paraId="5BAD83A7" w14:textId="77777777" w:rsidTr="00B254CE">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rsidTr="00B254CE">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rsidTr="00B254CE">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rsidTr="00B254CE">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rsidRPr="00562C84" w14:paraId="55A8F77E" w14:textId="77777777" w:rsidTr="00B254CE">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End-To-End latency of 10 msec</w:t>
            </w:r>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rsidTr="00B254CE">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562C84" w14:paraId="33BF4CC2" w14:textId="77777777" w:rsidTr="00B254CE">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#3  -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70"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1" w:author="Huawei" w:date="2020-08-20T08:48:00Z">
              <w:r w:rsidRPr="00B55148" w:rsidDel="00515C45">
                <w:rPr>
                  <w:rFonts w:ascii="Times New Roman" w:eastAsia="SimSun" w:hAnsi="Times New Roman"/>
                  <w:b/>
                  <w:bCs/>
                  <w:lang w:eastAsia="ko-KR"/>
                </w:rPr>
                <w:delText xml:space="preserve">positiongn </w:delText>
              </w:r>
            </w:del>
            <w:ins w:id="72"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3"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4" w:author="Huawei" w:date="2020-08-20T08:50:00Z">
              <w:r>
                <w:rPr>
                  <w:rFonts w:eastAsia="SimSun"/>
                  <w:b/>
                  <w:bCs/>
                  <w:lang w:eastAsia="ko-KR"/>
                </w:rPr>
                <w:t>/</w:t>
              </w:r>
            </w:ins>
            <w:ins w:id="75" w:author="Huawei" w:date="2020-08-20T08:54:00Z">
              <w:r>
                <w:rPr>
                  <w:rFonts w:eastAsia="SimSun"/>
                  <w:b/>
                  <w:bCs/>
                  <w:lang w:eastAsia="ko-KR"/>
                </w:rPr>
                <w:t>NG-RAN/</w:t>
              </w:r>
            </w:ins>
            <w:ins w:id="76" w:author="Huawei" w:date="2020-08-20T08:50:00Z">
              <w:r>
                <w:rPr>
                  <w:rFonts w:eastAsia="SimSun"/>
                  <w:b/>
                  <w:bCs/>
                  <w:lang w:eastAsia="ko-KR"/>
                </w:rPr>
                <w:t>5GC</w:t>
              </w:r>
            </w:ins>
            <w:r w:rsidRPr="00B55148">
              <w:rPr>
                <w:rFonts w:eastAsia="SimSun"/>
                <w:b/>
                <w:bCs/>
                <w:lang w:eastAsia="ko-KR"/>
              </w:rPr>
              <w:t xml:space="preserve"> higher layer positionng protocols. RAN1 respectfully asks </w:t>
            </w:r>
            <w:ins w:id="77" w:author="Huawei" w:date="2020-08-20T08:50:00Z">
              <w:r>
                <w:rPr>
                  <w:rFonts w:eastAsia="SimSun"/>
                  <w:b/>
                  <w:bCs/>
                  <w:lang w:eastAsia="ko-KR"/>
                </w:rPr>
                <w:t xml:space="preserve">if </w:t>
              </w:r>
            </w:ins>
            <w:r w:rsidRPr="00B55148">
              <w:rPr>
                <w:rFonts w:eastAsia="SimSun"/>
                <w:b/>
                <w:bCs/>
                <w:lang w:eastAsia="ko-KR"/>
              </w:rPr>
              <w:t>RAN2</w:t>
            </w:r>
            <w:del w:id="78" w:author="Huawei" w:date="2020-08-20T08:50:00Z">
              <w:r w:rsidRPr="00B55148" w:rsidDel="00515C45">
                <w:rPr>
                  <w:rFonts w:eastAsia="SimSun"/>
                  <w:b/>
                  <w:bCs/>
                  <w:lang w:eastAsia="ko-KR"/>
                </w:rPr>
                <w:delText>/3</w:delText>
              </w:r>
            </w:del>
            <w:r w:rsidRPr="00B55148">
              <w:rPr>
                <w:rFonts w:eastAsia="SimSun"/>
                <w:b/>
                <w:bCs/>
                <w:lang w:eastAsia="ko-KR"/>
              </w:rPr>
              <w:t xml:space="preserve"> </w:t>
            </w:r>
            <w:del w:id="79" w:author="Huawei" w:date="2020-08-20T08:50:00Z">
              <w:r w:rsidRPr="00B55148" w:rsidDel="00515C45">
                <w:rPr>
                  <w:rFonts w:eastAsia="SimSun" w:hint="eastAsia"/>
                  <w:b/>
                  <w:bCs/>
                </w:rPr>
                <w:delText>to</w:delText>
              </w:r>
            </w:del>
            <w:ins w:id="80" w:author="Huawei" w:date="2020-08-20T08:50:00Z">
              <w:r>
                <w:rPr>
                  <w:rFonts w:eastAsia="SimSun" w:hint="eastAsia"/>
                  <w:b/>
                  <w:bCs/>
                </w:rPr>
                <w:t>can</w:t>
              </w:r>
            </w:ins>
            <w:r w:rsidRPr="00B55148">
              <w:rPr>
                <w:rFonts w:eastAsia="SimSun"/>
                <w:b/>
                <w:bCs/>
                <w:lang w:eastAsia="ko-KR"/>
              </w:rPr>
              <w:t xml:space="preserve"> provide</w:t>
            </w:r>
            <w:ins w:id="81"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2"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rsidRPr="00562C84" w14:paraId="77BD3E35" w14:textId="77777777" w:rsidTr="00B254CE">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rsidRPr="00562C84" w14:paraId="35B7C4AB" w14:textId="77777777" w:rsidTr="00B254CE">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BF5D0C" w14:paraId="0C256BFE" w14:textId="77777777" w:rsidTr="00B254CE">
        <w:tc>
          <w:tcPr>
            <w:tcW w:w="1805" w:type="dxa"/>
          </w:tcPr>
          <w:p w14:paraId="1E76B0EF" w14:textId="12AC95B7" w:rsidR="00BF5D0C" w:rsidRDefault="00BF5D0C" w:rsidP="00E53BB8">
            <w:pPr>
              <w:pStyle w:val="BodyText"/>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BodyText"/>
              <w:spacing w:after="0"/>
              <w:rPr>
                <w:sz w:val="22"/>
                <w:szCs w:val="18"/>
                <w:lang w:eastAsia="en-US"/>
              </w:rPr>
            </w:pPr>
            <w:r>
              <w:rPr>
                <w:sz w:val="22"/>
                <w:szCs w:val="18"/>
                <w:lang w:eastAsia="en-US"/>
              </w:rPr>
              <w:t>Support</w:t>
            </w:r>
          </w:p>
        </w:tc>
      </w:tr>
      <w:bookmarkEnd w:id="69"/>
      <w:tr w:rsidR="00B254CE" w:rsidRPr="00B254CE" w14:paraId="0BBE34EA" w14:textId="77777777" w:rsidTr="00B254CE">
        <w:tc>
          <w:tcPr>
            <w:tcW w:w="1805" w:type="dxa"/>
            <w:hideMark/>
          </w:tcPr>
          <w:p w14:paraId="5BFC423B" w14:textId="77777777" w:rsidR="00B254CE" w:rsidRDefault="00B254CE">
            <w:pPr>
              <w:pStyle w:val="BodyText"/>
              <w:spacing w:after="0"/>
              <w:rPr>
                <w:sz w:val="22"/>
                <w:szCs w:val="18"/>
                <w:lang w:eastAsia="en-US"/>
              </w:rPr>
            </w:pPr>
            <w:r>
              <w:rPr>
                <w:sz w:val="22"/>
                <w:szCs w:val="18"/>
                <w:lang w:eastAsia="en-US"/>
              </w:rPr>
              <w:t>Ericsson</w:t>
            </w:r>
          </w:p>
        </w:tc>
        <w:tc>
          <w:tcPr>
            <w:tcW w:w="7211" w:type="dxa"/>
          </w:tcPr>
          <w:p w14:paraId="7785B3D0" w14:textId="77777777" w:rsidR="00B254CE" w:rsidRDefault="00B254CE">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F501F5B" w14:textId="77777777" w:rsidR="00B254CE" w:rsidRDefault="00B254CE">
            <w:pPr>
              <w:pStyle w:val="BodyText"/>
              <w:spacing w:after="0"/>
              <w:rPr>
                <w:sz w:val="22"/>
                <w:szCs w:val="18"/>
                <w:lang w:eastAsia="en-US"/>
              </w:rPr>
            </w:pPr>
          </w:p>
          <w:p w14:paraId="1FCFDC5F" w14:textId="77777777" w:rsidR="00B254CE" w:rsidRDefault="00B254CE">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0445FB16" w14:textId="77777777" w:rsidR="00B254CE" w:rsidRDefault="00B254CE">
            <w:pPr>
              <w:pStyle w:val="BodyText"/>
              <w:spacing w:after="0"/>
              <w:rPr>
                <w:sz w:val="22"/>
                <w:szCs w:val="18"/>
                <w:lang w:eastAsia="en-US"/>
              </w:rPr>
            </w:pPr>
          </w:p>
        </w:tc>
      </w:tr>
      <w:tr w:rsidR="00B254CE" w14:paraId="2DBCD562" w14:textId="77777777" w:rsidTr="00B254CE">
        <w:tc>
          <w:tcPr>
            <w:tcW w:w="1805" w:type="dxa"/>
            <w:hideMark/>
          </w:tcPr>
          <w:p w14:paraId="1B00B825" w14:textId="77777777" w:rsidR="00B254CE" w:rsidRDefault="00B254CE">
            <w:pPr>
              <w:pStyle w:val="BodyText"/>
              <w:spacing w:after="0"/>
              <w:rPr>
                <w:sz w:val="22"/>
                <w:szCs w:val="18"/>
                <w:lang w:eastAsia="en-US"/>
              </w:rPr>
            </w:pPr>
            <w:r>
              <w:rPr>
                <w:sz w:val="22"/>
                <w:szCs w:val="18"/>
                <w:lang w:eastAsia="en-US"/>
              </w:rPr>
              <w:t>Intel</w:t>
            </w:r>
          </w:p>
        </w:tc>
        <w:tc>
          <w:tcPr>
            <w:tcW w:w="7211" w:type="dxa"/>
            <w:hideMark/>
          </w:tcPr>
          <w:p w14:paraId="05A533B2" w14:textId="77777777" w:rsidR="00B254CE" w:rsidRDefault="00B254CE">
            <w:pPr>
              <w:pStyle w:val="BodyText"/>
              <w:spacing w:after="0"/>
              <w:rPr>
                <w:sz w:val="22"/>
                <w:szCs w:val="18"/>
                <w:lang w:eastAsia="en-US"/>
              </w:rPr>
            </w:pPr>
            <w:r>
              <w:rPr>
                <w:sz w:val="22"/>
                <w:szCs w:val="18"/>
                <w:lang w:eastAsia="en-US"/>
              </w:rPr>
              <w:t>Support</w:t>
            </w:r>
          </w:p>
        </w:tc>
      </w:tr>
    </w:tbl>
    <w:p w14:paraId="476A2F38" w14:textId="77777777" w:rsidR="00151F99" w:rsidRDefault="00151F99">
      <w:pPr>
        <w:spacing w:before="60"/>
        <w:jc w:val="both"/>
        <w:rPr>
          <w:lang w:val="en-GB"/>
        </w:rPr>
      </w:pPr>
    </w:p>
    <w:p w14:paraId="4FA2614B" w14:textId="77777777" w:rsidR="00151F99" w:rsidRDefault="003E26F5">
      <w:pPr>
        <w:pStyle w:val="Heading2"/>
        <w:tabs>
          <w:tab w:val="clear" w:pos="432"/>
          <w:tab w:val="left" w:pos="284"/>
        </w:tabs>
        <w:ind w:left="284" w:hanging="284"/>
      </w:pPr>
      <w:r>
        <w:t>Target horizontal/vertical positioning accuracy requirements</w:t>
      </w:r>
    </w:p>
    <w:p w14:paraId="237B4DF1" w14:textId="77777777" w:rsidR="00151F99" w:rsidRDefault="003E26F5">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83"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84" w:author="Ryan Keating" w:date="2020-08-18T09:13:00Z">
              <w:r>
                <w:rPr>
                  <w:sz w:val="22"/>
                  <w:szCs w:val="18"/>
                  <w:lang w:eastAsia="en-US"/>
                </w:rPr>
                <w:t>Sup</w:t>
              </w:r>
            </w:ins>
            <w:ins w:id="85"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BodyText"/>
              <w:spacing w:after="0"/>
              <w:rPr>
                <w:rFonts w:eastAsiaTheme="minorEastAsia"/>
                <w:sz w:val="22"/>
                <w:szCs w:val="18"/>
              </w:rPr>
            </w:pPr>
            <w:r>
              <w:rPr>
                <w:rFonts w:eastAsiaTheme="minorEastAsia"/>
                <w:sz w:val="22"/>
                <w:szCs w:val="18"/>
              </w:rPr>
              <w:t>Support</w:t>
            </w:r>
          </w:p>
        </w:tc>
      </w:tr>
    </w:tbl>
    <w:p w14:paraId="4CB71004" w14:textId="77777777" w:rsidR="00151F99" w:rsidRDefault="003E26F5">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Heading2"/>
        <w:tabs>
          <w:tab w:val="clear" w:pos="432"/>
          <w:tab w:val="left" w:pos="284"/>
        </w:tabs>
        <w:ind w:left="284" w:hanging="284"/>
      </w:pPr>
      <w:r>
        <w:t xml:space="preserve">Target </w:t>
      </w:r>
      <w:r>
        <w:rPr>
          <w:lang w:val="en-US"/>
        </w:rPr>
        <w:t xml:space="preserve">latency </w:t>
      </w:r>
      <w:r>
        <w:t>requirements</w:t>
      </w:r>
    </w:p>
    <w:p w14:paraId="0D6BA485" w14:textId="77777777" w:rsidR="00151F99" w:rsidRDefault="003E26F5">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86"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87"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rsidRPr="00562C84"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6D5E7433" w14:textId="0509408F" w:rsidR="00BF5D0C" w:rsidRDefault="00BF5D0C">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Pr="00562C84" w:rsidRDefault="00151F99">
      <w:pPr>
        <w:spacing w:before="60"/>
        <w:jc w:val="both"/>
        <w:rPr>
          <w:lang w:val="en-US" w:eastAsia="ko-KR"/>
        </w:rPr>
      </w:pPr>
    </w:p>
    <w:p w14:paraId="14C6ACB2" w14:textId="77777777" w:rsidR="00151F99" w:rsidRDefault="003E26F5">
      <w:pPr>
        <w:pStyle w:val="Heading2"/>
        <w:tabs>
          <w:tab w:val="clear" w:pos="432"/>
          <w:tab w:val="left" w:pos="284"/>
        </w:tabs>
        <w:ind w:left="284" w:hanging="284"/>
      </w:pPr>
      <w:r>
        <w:t>Performance analysis of horizontal/vertical positioning</w:t>
      </w:r>
    </w:p>
    <w:p w14:paraId="24DBDBB1" w14:textId="77777777" w:rsidR="00151F99" w:rsidRDefault="003E26F5">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562C84"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151F99" w:rsidRPr="00562C84" w14:paraId="715CB470" w14:textId="77777777">
        <w:tc>
          <w:tcPr>
            <w:tcW w:w="1805" w:type="dxa"/>
          </w:tcPr>
          <w:p w14:paraId="1EB9234C" w14:textId="77777777" w:rsidR="00151F99" w:rsidRDefault="003E26F5">
            <w:pPr>
              <w:pStyle w:val="BodyText"/>
              <w:spacing w:after="0"/>
              <w:rPr>
                <w:sz w:val="22"/>
                <w:szCs w:val="18"/>
                <w:lang w:eastAsia="en-US"/>
              </w:rPr>
            </w:pPr>
            <w:ins w:id="88" w:author="Ryan Keating" w:date="2020-08-18T09:14:00Z">
              <w:r>
                <w:rPr>
                  <w:sz w:val="22"/>
                  <w:szCs w:val="18"/>
                  <w:lang w:eastAsia="en-US"/>
                </w:rPr>
                <w:t>No</w:t>
              </w:r>
            </w:ins>
            <w:ins w:id="89"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9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91" w:author="Ryan Keating" w:date="2020-08-18T09:16:00Z">
              <w:r>
                <w:rPr>
                  <w:sz w:val="22"/>
                  <w:szCs w:val="18"/>
                  <w:lang w:eastAsia="en-US"/>
                </w:rPr>
                <w:t xml:space="preserve">for </w:t>
              </w:r>
            </w:ins>
            <w:ins w:id="92" w:author="Ryan Keating" w:date="2020-08-18T09:15:00Z">
              <w:r>
                <w:rPr>
                  <w:sz w:val="22"/>
                  <w:szCs w:val="18"/>
                  <w:lang w:eastAsia="en-US"/>
                </w:rPr>
                <w:t>the first bullet (specificall</w:t>
              </w:r>
            </w:ins>
            <w:ins w:id="9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94"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151F99" w:rsidRPr="00562C84"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rsidRPr="00562C84"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151F99" w:rsidRPr="00562C84"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rsidRPr="00562C84"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151F99" w:rsidRPr="00562C84"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rsidRPr="00562C84"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rsidRPr="00562C84"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r>
              <w:rPr>
                <w:sz w:val="22"/>
                <w:szCs w:val="18"/>
              </w:rPr>
              <w:t>CEWiT</w:t>
            </w:r>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Agree that it will be too early to conclude the feasibility in InF-SH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rsidRPr="00562C84"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rsidRPr="00B254CE" w14:paraId="73CFB76D" w14:textId="77777777">
        <w:trPr>
          <w:trHeight w:val="521"/>
        </w:trPr>
        <w:tc>
          <w:tcPr>
            <w:tcW w:w="1805" w:type="dxa"/>
          </w:tcPr>
          <w:p w14:paraId="2841996C" w14:textId="02BCC4AA" w:rsidR="00BF5D0C" w:rsidRDefault="00BF5D0C" w:rsidP="002619E9">
            <w:pPr>
              <w:pStyle w:val="BodyText"/>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Heading2"/>
        <w:tabs>
          <w:tab w:val="clear" w:pos="432"/>
          <w:tab w:val="left" w:pos="284"/>
        </w:tabs>
        <w:ind w:left="284" w:hanging="284"/>
      </w:pPr>
      <w:r>
        <w:t>LOS/NLOS detection/classification</w:t>
      </w:r>
    </w:p>
    <w:p w14:paraId="510169D9" w14:textId="77777777" w:rsidR="00151F99" w:rsidRDefault="003E26F5">
      <w:pPr>
        <w:pStyle w:val="Heading3"/>
      </w:pPr>
      <w:r>
        <w:t>Description and Initial Proposal</w:t>
      </w:r>
    </w:p>
    <w:p w14:paraId="3E469581" w14:textId="77777777" w:rsidR="00151F99" w:rsidRDefault="003E26F5">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rsidRPr="00B254CE" w14:paraId="1B0E1344" w14:textId="77777777">
        <w:tc>
          <w:tcPr>
            <w:tcW w:w="1805" w:type="dxa"/>
          </w:tcPr>
          <w:p w14:paraId="795AFD5A" w14:textId="77777777" w:rsidR="00151F99" w:rsidRDefault="003E26F5">
            <w:pPr>
              <w:pStyle w:val="BodyText"/>
              <w:spacing w:after="0"/>
              <w:rPr>
                <w:sz w:val="22"/>
                <w:szCs w:val="18"/>
                <w:lang w:eastAsia="en-US"/>
              </w:rPr>
            </w:pPr>
            <w:ins w:id="95"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96"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97" w:author="Ryan Keating" w:date="2020-08-18T09:19:00Z">
              <w:r>
                <w:rPr>
                  <w:sz w:val="22"/>
                  <w:szCs w:val="18"/>
                  <w:lang w:eastAsia="en-US"/>
                </w:rPr>
                <w:t xml:space="preserve"> the performance. Perhaps an observation along those lines could be agreeable without mentioning enhancments. </w:t>
              </w:r>
            </w:ins>
          </w:p>
        </w:tc>
      </w:tr>
      <w:tr w:rsidR="00151F99" w:rsidRPr="00B254CE"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r>
              <w:rPr>
                <w:rFonts w:eastAsiaTheme="minorEastAsia"/>
                <w:sz w:val="22"/>
                <w:szCs w:val="18"/>
              </w:rPr>
              <w:t>Futurewei</w:t>
            </w:r>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rsidRPr="00B254CE"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151F99" w:rsidRPr="00B254CE"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rsidRPr="00B254CE"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B254CE"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rsidRPr="00B254CE"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151F99" w:rsidRPr="00B254CE"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rsidRPr="00B254CE"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rsidRPr="00B254CE"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r>
              <w:rPr>
                <w:rFonts w:eastAsiaTheme="minorEastAsia"/>
                <w:sz w:val="22"/>
                <w:szCs w:val="18"/>
              </w:rPr>
              <w:t>CEWiT</w:t>
            </w:r>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rsidRPr="00B254CE" w14:paraId="36D3AD51" w14:textId="77777777">
        <w:tc>
          <w:tcPr>
            <w:tcW w:w="1805" w:type="dxa"/>
          </w:tcPr>
          <w:p w14:paraId="5C956170" w14:textId="71ACBFC9" w:rsidR="00BF5D0C" w:rsidRDefault="00BF5D0C" w:rsidP="002619E9">
            <w:pPr>
              <w:pStyle w:val="BodyText"/>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BodyText"/>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pPr>
        <w:pStyle w:val="Heading3"/>
      </w:pPr>
      <w:r>
        <w:t>Revision of Initial Proposal</w:t>
      </w:r>
    </w:p>
    <w:p w14:paraId="31063027" w14:textId="77777777" w:rsidR="00151F99" w:rsidRDefault="003E26F5">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Capture the following observations/conclusions in TR based on initial evaliuations:</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Heading3"/>
      </w:pPr>
      <w:r>
        <w:t>Colleciton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rsidTr="00DF6004">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28A1C8A0" w14:textId="77777777" w:rsidTr="00DF6004">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rsidRPr="00B254CE" w14:paraId="506E8535" w14:textId="77777777" w:rsidTr="00DF6004">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rsidTr="00DF6004">
        <w:tc>
          <w:tcPr>
            <w:tcW w:w="1805" w:type="dxa"/>
          </w:tcPr>
          <w:p w14:paraId="3AF92BAE" w14:textId="77777777" w:rsidR="00151F99" w:rsidRDefault="003E26F5">
            <w:pPr>
              <w:pStyle w:val="BodyText"/>
              <w:spacing w:after="0"/>
              <w:rPr>
                <w:sz w:val="22"/>
                <w:szCs w:val="18"/>
                <w:lang w:eastAsia="en-US"/>
              </w:rPr>
            </w:pPr>
            <w:r>
              <w:rPr>
                <w:sz w:val="22"/>
                <w:szCs w:val="18"/>
                <w:lang w:eastAsia="en-US"/>
              </w:rPr>
              <w:t>Futurewei</w:t>
            </w:r>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151F99" w:rsidRPr="00B254CE" w14:paraId="6A02F3C3" w14:textId="77777777" w:rsidTr="00DF6004">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rsidRPr="00B254CE" w14:paraId="2C3C6578" w14:textId="77777777" w:rsidTr="00DF6004">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rsidRPr="00B254CE" w14:paraId="636E6770" w14:textId="77777777" w:rsidTr="00DF6004">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 xml:space="preserve">For the three sub-bullet,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rsidRPr="00B254CE" w14:paraId="1983CCED" w14:textId="77777777" w:rsidTr="00DF6004">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rsidRPr="00B254CE" w14:paraId="30A9E699" w14:textId="77777777" w:rsidTr="00DF6004">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rsidRPr="00B254CE" w14:paraId="1DC54B98" w14:textId="77777777" w:rsidTr="00DF6004">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rsidTr="00DF6004">
        <w:tc>
          <w:tcPr>
            <w:tcW w:w="1805" w:type="dxa"/>
          </w:tcPr>
          <w:p w14:paraId="060FCC4B" w14:textId="5FB73D5A" w:rsidR="00BF5D0C" w:rsidRDefault="00BF5D0C">
            <w:pPr>
              <w:pStyle w:val="BodyText"/>
              <w:spacing w:after="0"/>
              <w:rPr>
                <w:rFonts w:eastAsia="SimSun"/>
                <w:sz w:val="22"/>
                <w:szCs w:val="18"/>
              </w:rPr>
            </w:pPr>
            <w:r>
              <w:rPr>
                <w:rFonts w:eastAsia="SimSun"/>
                <w:sz w:val="22"/>
                <w:szCs w:val="18"/>
              </w:rPr>
              <w:t>SS</w:t>
            </w:r>
          </w:p>
        </w:tc>
        <w:tc>
          <w:tcPr>
            <w:tcW w:w="7211" w:type="dxa"/>
          </w:tcPr>
          <w:p w14:paraId="271D162A" w14:textId="345329C6" w:rsidR="00BF5D0C" w:rsidRDefault="00BF5D0C">
            <w:pPr>
              <w:pStyle w:val="BodyText"/>
              <w:spacing w:after="0"/>
              <w:rPr>
                <w:rFonts w:eastAsiaTheme="minorEastAsia"/>
                <w:sz w:val="22"/>
                <w:szCs w:val="18"/>
              </w:rPr>
            </w:pPr>
            <w:r>
              <w:rPr>
                <w:rFonts w:eastAsiaTheme="minorEastAsia"/>
                <w:sz w:val="22"/>
                <w:szCs w:val="18"/>
              </w:rPr>
              <w:t>Support QC’s version.</w:t>
            </w:r>
          </w:p>
        </w:tc>
      </w:tr>
      <w:tr w:rsidR="00DF6004" w:rsidRPr="00DF6004" w14:paraId="5B931A17" w14:textId="77777777" w:rsidTr="00DF6004">
        <w:tc>
          <w:tcPr>
            <w:tcW w:w="1805" w:type="dxa"/>
            <w:hideMark/>
          </w:tcPr>
          <w:p w14:paraId="682A8D05" w14:textId="77777777" w:rsidR="00DF6004" w:rsidRDefault="00DF6004">
            <w:pPr>
              <w:pStyle w:val="BodyText"/>
              <w:spacing w:after="0"/>
              <w:rPr>
                <w:sz w:val="22"/>
                <w:szCs w:val="18"/>
                <w:lang w:eastAsia="en-US"/>
              </w:rPr>
            </w:pPr>
            <w:r>
              <w:rPr>
                <w:sz w:val="22"/>
                <w:szCs w:val="18"/>
                <w:lang w:eastAsia="en-US"/>
              </w:rPr>
              <w:t>Ericsson</w:t>
            </w:r>
          </w:p>
        </w:tc>
        <w:tc>
          <w:tcPr>
            <w:tcW w:w="7211" w:type="dxa"/>
            <w:hideMark/>
          </w:tcPr>
          <w:p w14:paraId="4370DB1F" w14:textId="77777777" w:rsidR="00DF6004" w:rsidRDefault="00DF6004">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DF6004" w:rsidRPr="00DF6004" w14:paraId="6A30F28C" w14:textId="77777777" w:rsidTr="00DF6004">
        <w:tc>
          <w:tcPr>
            <w:tcW w:w="1805" w:type="dxa"/>
            <w:hideMark/>
          </w:tcPr>
          <w:p w14:paraId="355CB86D" w14:textId="77777777" w:rsidR="00DF6004" w:rsidRDefault="00DF6004">
            <w:pPr>
              <w:pStyle w:val="BodyText"/>
              <w:spacing w:after="0"/>
              <w:rPr>
                <w:rFonts w:eastAsia="SimSun"/>
                <w:sz w:val="22"/>
                <w:szCs w:val="18"/>
              </w:rPr>
            </w:pPr>
            <w:r>
              <w:rPr>
                <w:rFonts w:eastAsia="SimSun"/>
                <w:sz w:val="22"/>
                <w:szCs w:val="18"/>
              </w:rPr>
              <w:t>Intel</w:t>
            </w:r>
          </w:p>
        </w:tc>
        <w:tc>
          <w:tcPr>
            <w:tcW w:w="7211" w:type="dxa"/>
            <w:hideMark/>
          </w:tcPr>
          <w:p w14:paraId="411BFFCB" w14:textId="111EA1A7" w:rsidR="00DF6004" w:rsidRDefault="00DF6004">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240D6F5B" w14:textId="77777777" w:rsidR="00151F99" w:rsidRDefault="00151F99">
      <w:pPr>
        <w:spacing w:before="60"/>
        <w:jc w:val="both"/>
        <w:rPr>
          <w:lang w:val="en-US" w:eastAsia="ko-KR"/>
        </w:rPr>
      </w:pPr>
    </w:p>
    <w:p w14:paraId="3275C9D4" w14:textId="77777777" w:rsidR="00151F99" w:rsidRDefault="003E26F5">
      <w:pPr>
        <w:pStyle w:val="Heading2"/>
        <w:tabs>
          <w:tab w:val="clear" w:pos="432"/>
          <w:tab w:val="left" w:pos="284"/>
        </w:tabs>
        <w:ind w:left="284" w:hanging="284"/>
      </w:pPr>
      <w:r>
        <w:t>UE/gNB Tx/Rx calibration errors</w:t>
      </w:r>
    </w:p>
    <w:p w14:paraId="6BCCA6B3" w14:textId="77777777" w:rsidR="00151F99" w:rsidRDefault="003E26F5">
      <w:pPr>
        <w:pStyle w:val="Heading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pPr>
        <w:pStyle w:val="Heading3"/>
      </w:pPr>
      <w:r>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151F99" w:rsidRPr="00B254CE" w14:paraId="5D8371C1" w14:textId="77777777">
        <w:tc>
          <w:tcPr>
            <w:tcW w:w="1805" w:type="dxa"/>
          </w:tcPr>
          <w:p w14:paraId="602D6E97" w14:textId="77777777" w:rsidR="00151F99" w:rsidRDefault="003E26F5">
            <w:pPr>
              <w:pStyle w:val="BodyText"/>
              <w:spacing w:after="0"/>
              <w:rPr>
                <w:sz w:val="22"/>
                <w:szCs w:val="18"/>
                <w:lang w:eastAsia="en-US"/>
              </w:rPr>
            </w:pPr>
            <w:ins w:id="98"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99" w:author="Ryan Keating" w:date="2020-08-18T09:19:00Z">
              <w:r>
                <w:rPr>
                  <w:sz w:val="22"/>
                  <w:szCs w:val="18"/>
                  <w:lang w:eastAsia="en-US"/>
                </w:rPr>
                <w:t>This should be discussed in 8.5.1 in our view</w:t>
              </w:r>
            </w:ins>
            <w:ins w:id="100" w:author="Ryan Keating" w:date="2020-08-18T09:20:00Z">
              <w:r>
                <w:rPr>
                  <w:sz w:val="22"/>
                  <w:szCs w:val="18"/>
                  <w:lang w:eastAsia="en-US"/>
                </w:rPr>
                <w:t xml:space="preserve"> as it is already included in the FL summary there. </w:t>
              </w:r>
            </w:ins>
          </w:p>
        </w:tc>
      </w:tr>
      <w:tr w:rsidR="00151F99" w:rsidRPr="00B254CE"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rsidRPr="00B254CE"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151F99" w:rsidRPr="00B254CE"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rsidRPr="00B254CE"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rsidRPr="00B254CE"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2619E9" w:rsidRPr="00B254CE"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UE/gNB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sidRPr="00B254CE">
              <w:rPr>
                <w:szCs w:val="18"/>
                <w:lang w:val="en-US"/>
              </w:rPr>
              <w:t>We also think it should be discussed in AI 8.5.1</w:t>
            </w:r>
          </w:p>
        </w:tc>
      </w:tr>
    </w:tbl>
    <w:p w14:paraId="68281B69" w14:textId="77777777" w:rsidR="00151F99" w:rsidRDefault="00151F99">
      <w:pPr>
        <w:rPr>
          <w:lang w:val="en-US"/>
        </w:rPr>
      </w:pPr>
    </w:p>
    <w:p w14:paraId="65B076BD" w14:textId="77777777" w:rsidR="00151F99" w:rsidRDefault="003E26F5">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Discussion on model of calibration errors for UE/gNB Tx/Rx timing is to contimue under AI 8.5.1</w:t>
      </w:r>
    </w:p>
    <w:p w14:paraId="3ADE5494" w14:textId="77777777" w:rsidR="00151F99" w:rsidRDefault="003E26F5">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781830B9" w14:textId="77777777" w:rsidR="00151F99" w:rsidRPr="00B254CE" w:rsidRDefault="00151F99">
      <w:pPr>
        <w:spacing w:before="60"/>
        <w:jc w:val="both"/>
        <w:rPr>
          <w:b/>
          <w:iCs/>
          <w:lang w:val="en-US"/>
        </w:rPr>
      </w:pPr>
    </w:p>
    <w:p w14:paraId="53120EE2" w14:textId="77777777" w:rsidR="00151F99" w:rsidRDefault="003E26F5">
      <w:pPr>
        <w:pStyle w:val="Heading3"/>
      </w:pPr>
      <w:r>
        <w:t>Colleciton of Views for Revised Proposal</w:t>
      </w:r>
    </w:p>
    <w:p w14:paraId="76D1E0AB" w14:textId="77777777" w:rsidR="00151F99" w:rsidRDefault="003E26F5">
      <w:pPr>
        <w:spacing w:before="60"/>
        <w:jc w:val="both"/>
        <w:rPr>
          <w:lang w:val="en-US" w:eastAsia="ko-KR"/>
        </w:rPr>
      </w:pPr>
      <w:bookmarkStart w:id="101"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rsidTr="00BA29B4">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rsidTr="00BA29B4">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rsidRPr="00B254CE" w14:paraId="24D28981" w14:textId="77777777" w:rsidTr="00BA29B4">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151F99" w:rsidRPr="00B254CE" w14:paraId="387E837F" w14:textId="77777777" w:rsidTr="00BA29B4">
        <w:tc>
          <w:tcPr>
            <w:tcW w:w="1805" w:type="dxa"/>
          </w:tcPr>
          <w:p w14:paraId="3BF1D13C" w14:textId="77777777" w:rsidR="00151F99" w:rsidRDefault="003E26F5">
            <w:pPr>
              <w:pStyle w:val="BodyText"/>
              <w:spacing w:after="0"/>
              <w:rPr>
                <w:sz w:val="22"/>
                <w:szCs w:val="18"/>
                <w:lang w:eastAsia="en-US"/>
              </w:rPr>
            </w:pPr>
            <w:r>
              <w:rPr>
                <w:sz w:val="22"/>
                <w:szCs w:val="18"/>
                <w:lang w:eastAsia="en-US"/>
              </w:rPr>
              <w:t>Futurewei</w:t>
            </w:r>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rsidRPr="00B254CE" w14:paraId="4BEA89AF" w14:textId="77777777" w:rsidTr="00BA29B4">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rsidRPr="00B254CE" w14:paraId="2130DE74" w14:textId="77777777" w:rsidTr="00BA29B4">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02"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02"/>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rsidRPr="00B254CE" w14:paraId="5D70D498" w14:textId="77777777" w:rsidTr="00BA29B4">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rsidTr="00BA29B4">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rsidTr="00BA29B4">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2FC9C4F5" w14:textId="77777777" w:rsidTr="00BA29B4">
        <w:tc>
          <w:tcPr>
            <w:tcW w:w="1805" w:type="dxa"/>
          </w:tcPr>
          <w:p w14:paraId="74BD06FB" w14:textId="6A95B52E"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BodyText"/>
              <w:spacing w:after="0"/>
              <w:rPr>
                <w:rFonts w:eastAsiaTheme="minorEastAsia"/>
                <w:sz w:val="22"/>
                <w:szCs w:val="22"/>
              </w:rPr>
            </w:pPr>
            <w:r>
              <w:rPr>
                <w:rFonts w:eastAsiaTheme="minorEastAsia"/>
                <w:sz w:val="22"/>
                <w:szCs w:val="22"/>
              </w:rPr>
              <w:t>OK</w:t>
            </w:r>
          </w:p>
        </w:tc>
      </w:tr>
      <w:bookmarkEnd w:id="101"/>
      <w:tr w:rsidR="00BA29B4" w14:paraId="7D43B2BB" w14:textId="77777777" w:rsidTr="00BA29B4">
        <w:tc>
          <w:tcPr>
            <w:tcW w:w="1805" w:type="dxa"/>
            <w:hideMark/>
          </w:tcPr>
          <w:p w14:paraId="79F27094" w14:textId="77777777" w:rsidR="00BA29B4" w:rsidRDefault="00BA29B4">
            <w:pPr>
              <w:pStyle w:val="BodyText"/>
              <w:spacing w:after="0"/>
              <w:rPr>
                <w:sz w:val="22"/>
                <w:szCs w:val="18"/>
                <w:lang w:eastAsia="en-US"/>
              </w:rPr>
            </w:pPr>
            <w:r>
              <w:rPr>
                <w:sz w:val="22"/>
                <w:szCs w:val="18"/>
                <w:lang w:eastAsia="en-US"/>
              </w:rPr>
              <w:t>Ericsson</w:t>
            </w:r>
          </w:p>
        </w:tc>
        <w:tc>
          <w:tcPr>
            <w:tcW w:w="7211" w:type="dxa"/>
            <w:hideMark/>
          </w:tcPr>
          <w:p w14:paraId="64D5E875" w14:textId="77777777" w:rsidR="00BA29B4" w:rsidRDefault="00BA29B4">
            <w:pPr>
              <w:pStyle w:val="BodyText"/>
              <w:spacing w:after="0"/>
              <w:rPr>
                <w:sz w:val="22"/>
                <w:szCs w:val="18"/>
                <w:lang w:eastAsia="en-US"/>
              </w:rPr>
            </w:pPr>
            <w:r>
              <w:rPr>
                <w:sz w:val="22"/>
                <w:szCs w:val="18"/>
                <w:lang w:eastAsia="en-US"/>
              </w:rPr>
              <w:t>Support</w:t>
            </w:r>
          </w:p>
        </w:tc>
      </w:tr>
      <w:tr w:rsidR="00BA29B4" w:rsidRPr="00BA29B4" w14:paraId="1D8525C6" w14:textId="77777777" w:rsidTr="00BA29B4">
        <w:tc>
          <w:tcPr>
            <w:tcW w:w="1805" w:type="dxa"/>
            <w:hideMark/>
          </w:tcPr>
          <w:p w14:paraId="292CB528" w14:textId="77777777" w:rsidR="00BA29B4" w:rsidRDefault="00BA29B4">
            <w:pPr>
              <w:pStyle w:val="BodyText"/>
              <w:spacing w:after="0"/>
              <w:rPr>
                <w:rFonts w:eastAsiaTheme="minorEastAsia"/>
                <w:sz w:val="22"/>
                <w:szCs w:val="18"/>
              </w:rPr>
            </w:pPr>
            <w:r>
              <w:rPr>
                <w:rFonts w:eastAsiaTheme="minorEastAsia"/>
                <w:sz w:val="22"/>
                <w:szCs w:val="18"/>
              </w:rPr>
              <w:t>Intel</w:t>
            </w:r>
          </w:p>
        </w:tc>
        <w:tc>
          <w:tcPr>
            <w:tcW w:w="7211" w:type="dxa"/>
            <w:hideMark/>
          </w:tcPr>
          <w:p w14:paraId="332E97DF" w14:textId="77777777" w:rsidR="00BA29B4" w:rsidRDefault="00BA29B4">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051F1C6D" w14:textId="77777777" w:rsidR="00BA29B4" w:rsidRPr="00BA29B4" w:rsidRDefault="00BA29B4">
      <w:pPr>
        <w:rPr>
          <w:lang w:val="en-US"/>
        </w:rPr>
      </w:pPr>
    </w:p>
    <w:p w14:paraId="3CD2FE8B" w14:textId="7893C5E6" w:rsidR="00151F99" w:rsidRDefault="003E26F5">
      <w:pPr>
        <w:pStyle w:val="Heading2"/>
        <w:tabs>
          <w:tab w:val="clear" w:pos="432"/>
          <w:tab w:val="left" w:pos="284"/>
        </w:tabs>
        <w:ind w:left="284" w:hanging="284"/>
      </w:pPr>
      <w:r>
        <w:t>Network synchronization error estimationFr</w:t>
      </w:r>
    </w:p>
    <w:p w14:paraId="057BFDA1" w14:textId="77777777" w:rsidR="00151F99" w:rsidRDefault="003E26F5">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UEs/gNBs.</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rsidRPr="00B254CE" w14:paraId="26BA0FF1" w14:textId="77777777">
        <w:tc>
          <w:tcPr>
            <w:tcW w:w="1805" w:type="dxa"/>
          </w:tcPr>
          <w:p w14:paraId="58B309D4" w14:textId="77777777" w:rsidR="00151F99" w:rsidRDefault="003E26F5">
            <w:pPr>
              <w:pStyle w:val="BodyText"/>
              <w:spacing w:after="0"/>
              <w:rPr>
                <w:sz w:val="22"/>
                <w:szCs w:val="18"/>
                <w:lang w:eastAsia="en-US"/>
              </w:rPr>
            </w:pPr>
            <w:ins w:id="103"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04" w:author="Ryan Keating" w:date="2020-08-18T09:20:00Z">
              <w:r>
                <w:rPr>
                  <w:sz w:val="22"/>
                  <w:szCs w:val="18"/>
                  <w:lang w:eastAsia="en-US"/>
                </w:rPr>
                <w:t>Agree with vivo that this shouldn’t be discussed in this AI. There are proposals in AI 8.5.3 which may be a better place to discuss this issue</w:t>
              </w:r>
            </w:ins>
            <w:ins w:id="105" w:author="Ryan Keating" w:date="2020-08-18T09:21:00Z">
              <w:r>
                <w:rPr>
                  <w:sz w:val="22"/>
                  <w:szCs w:val="18"/>
                  <w:lang w:eastAsia="en-US"/>
                </w:rPr>
                <w:t xml:space="preserve">. </w:t>
              </w:r>
            </w:ins>
          </w:p>
        </w:tc>
      </w:tr>
      <w:tr w:rsidR="00151F99" w:rsidRPr="00B254CE"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rsidRPr="00B254CE" w14:paraId="7B5451AA" w14:textId="77777777">
        <w:tc>
          <w:tcPr>
            <w:tcW w:w="1805" w:type="dxa"/>
          </w:tcPr>
          <w:p w14:paraId="48B3610B" w14:textId="77777777" w:rsidR="00151F99" w:rsidRDefault="003E26F5">
            <w:pPr>
              <w:pStyle w:val="BodyText"/>
              <w:spacing w:after="0"/>
              <w:rPr>
                <w:rFonts w:eastAsiaTheme="minorEastAsia"/>
                <w:sz w:val="22"/>
                <w:szCs w:val="22"/>
              </w:rPr>
            </w:pPr>
            <w:r>
              <w:rPr>
                <w:rFonts w:eastAsiaTheme="minorEastAsia"/>
                <w:sz w:val="22"/>
                <w:szCs w:val="22"/>
              </w:rPr>
              <w:t>Futurewei</w:t>
            </w:r>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rsidRPr="00B254CE"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rsidRPr="00B254CE"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B254CE"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151F99" w:rsidRPr="00B254CE"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rsidRPr="00B254CE"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rsidRPr="00B254CE"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r>
              <w:rPr>
                <w:rFonts w:eastAsiaTheme="minorEastAsia"/>
                <w:sz w:val="22"/>
                <w:szCs w:val="22"/>
              </w:rPr>
              <w:t>CEWiT</w:t>
            </w:r>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2619E9" w:rsidRPr="00B254CE"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BodyText"/>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BodyText"/>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Heading3"/>
      </w:pPr>
      <w:r>
        <w:t>Colleciton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151F99" w14:paraId="1A0A3AF8" w14:textId="77777777" w:rsidTr="009F563A">
        <w:tc>
          <w:tcPr>
            <w:tcW w:w="1838"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796BE024" w14:textId="77777777" w:rsidTr="009F563A">
        <w:tc>
          <w:tcPr>
            <w:tcW w:w="1838"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9F563A">
        <w:tc>
          <w:tcPr>
            <w:tcW w:w="1838"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rsidRPr="00B254CE" w14:paraId="4FA00D89" w14:textId="77777777" w:rsidTr="009F563A">
        <w:tc>
          <w:tcPr>
            <w:tcW w:w="1838" w:type="dxa"/>
          </w:tcPr>
          <w:p w14:paraId="674D3B38" w14:textId="77777777" w:rsidR="00151F99" w:rsidRDefault="003E26F5">
            <w:pPr>
              <w:pStyle w:val="BodyText"/>
              <w:spacing w:after="0"/>
              <w:rPr>
                <w:sz w:val="22"/>
                <w:szCs w:val="18"/>
                <w:lang w:eastAsia="en-US"/>
              </w:rPr>
            </w:pPr>
            <w:r>
              <w:rPr>
                <w:sz w:val="22"/>
                <w:szCs w:val="18"/>
                <w:lang w:eastAsia="en-US"/>
              </w:rPr>
              <w:t>Futurewei</w:t>
            </w:r>
          </w:p>
        </w:tc>
        <w:tc>
          <w:tcPr>
            <w:tcW w:w="7178"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rsidTr="009F563A">
        <w:tc>
          <w:tcPr>
            <w:tcW w:w="1838" w:type="dxa"/>
          </w:tcPr>
          <w:p w14:paraId="4A342F5D" w14:textId="77777777" w:rsidR="00151F99" w:rsidRDefault="003E26F5">
            <w:pPr>
              <w:pStyle w:val="BodyText"/>
              <w:spacing w:after="0"/>
              <w:rPr>
                <w:sz w:val="22"/>
                <w:szCs w:val="18"/>
                <w:lang w:eastAsia="en-US"/>
              </w:rPr>
            </w:pPr>
            <w:r>
              <w:rPr>
                <w:sz w:val="22"/>
                <w:szCs w:val="18"/>
                <w:lang w:eastAsia="en-US"/>
              </w:rPr>
              <w:t>Fraunhofer</w:t>
            </w:r>
          </w:p>
        </w:tc>
        <w:tc>
          <w:tcPr>
            <w:tcW w:w="7178"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rsidTr="009F563A">
        <w:tc>
          <w:tcPr>
            <w:tcW w:w="1838"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178"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B254CE" w14:paraId="5377D723" w14:textId="77777777" w:rsidTr="009F563A">
        <w:tc>
          <w:tcPr>
            <w:tcW w:w="1838"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A6760B" w14:paraId="4BE534EF" w14:textId="77777777" w:rsidTr="009F563A">
        <w:tc>
          <w:tcPr>
            <w:tcW w:w="1838"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9F563A">
        <w:tc>
          <w:tcPr>
            <w:tcW w:w="1838"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rsidRPr="00B254CE" w14:paraId="59E804CA" w14:textId="77777777" w:rsidTr="009F563A">
        <w:tc>
          <w:tcPr>
            <w:tcW w:w="1838" w:type="dxa"/>
          </w:tcPr>
          <w:p w14:paraId="45BB2B43" w14:textId="40F406CC" w:rsidR="00BF5D0C" w:rsidRDefault="00BF5D0C" w:rsidP="00A6760B">
            <w:pPr>
              <w:pStyle w:val="BodyText"/>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BodyText"/>
              <w:spacing w:after="0"/>
              <w:rPr>
                <w:rFonts w:eastAsiaTheme="minorEastAsia"/>
                <w:sz w:val="22"/>
                <w:szCs w:val="22"/>
              </w:rPr>
            </w:pPr>
            <w:r>
              <w:rPr>
                <w:rFonts w:eastAsiaTheme="minorEastAsia"/>
                <w:sz w:val="22"/>
                <w:szCs w:val="22"/>
              </w:rPr>
              <w:t>OK with the first bullet</w:t>
            </w:r>
          </w:p>
        </w:tc>
      </w:tr>
      <w:tr w:rsidR="009F563A" w14:paraId="741A8167" w14:textId="77777777" w:rsidTr="009F563A">
        <w:tc>
          <w:tcPr>
            <w:tcW w:w="1838" w:type="dxa"/>
            <w:hideMark/>
          </w:tcPr>
          <w:p w14:paraId="1B192430" w14:textId="77777777" w:rsidR="009F563A" w:rsidRDefault="009F563A">
            <w:pPr>
              <w:pStyle w:val="BodyText"/>
              <w:spacing w:after="0"/>
              <w:rPr>
                <w:sz w:val="22"/>
                <w:szCs w:val="18"/>
                <w:lang w:eastAsia="en-US"/>
              </w:rPr>
            </w:pPr>
            <w:r>
              <w:rPr>
                <w:sz w:val="22"/>
                <w:szCs w:val="18"/>
                <w:lang w:eastAsia="en-US"/>
              </w:rPr>
              <w:t>Ericsson</w:t>
            </w:r>
          </w:p>
        </w:tc>
        <w:tc>
          <w:tcPr>
            <w:tcW w:w="7178" w:type="dxa"/>
          </w:tcPr>
          <w:p w14:paraId="2E8E0787" w14:textId="77777777" w:rsidR="009F563A" w:rsidRDefault="009F563A">
            <w:pPr>
              <w:pStyle w:val="BodyText"/>
              <w:spacing w:after="0"/>
              <w:rPr>
                <w:sz w:val="22"/>
                <w:szCs w:val="18"/>
                <w:lang w:eastAsia="en-US"/>
              </w:rPr>
            </w:pPr>
            <w:r>
              <w:rPr>
                <w:sz w:val="22"/>
                <w:szCs w:val="18"/>
                <w:lang w:eastAsia="en-US"/>
              </w:rPr>
              <w:t>We prefer to add another FFS.</w:t>
            </w:r>
          </w:p>
          <w:p w14:paraId="19C38177" w14:textId="77777777" w:rsidR="009F563A" w:rsidRDefault="009F563A">
            <w:pPr>
              <w:pStyle w:val="BodyText"/>
              <w:spacing w:after="0"/>
              <w:rPr>
                <w:sz w:val="22"/>
                <w:szCs w:val="18"/>
                <w:lang w:eastAsia="en-US"/>
              </w:rPr>
            </w:pPr>
          </w:p>
          <w:p w14:paraId="7C4A6747" w14:textId="77777777" w:rsidR="009F563A" w:rsidRDefault="009F563A">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4D68FFB6" w14:textId="77777777" w:rsidR="009F563A" w:rsidRDefault="009F563A">
            <w:pPr>
              <w:pStyle w:val="BodyText"/>
              <w:spacing w:after="0"/>
              <w:rPr>
                <w:sz w:val="22"/>
                <w:szCs w:val="18"/>
                <w:lang w:eastAsia="en-US"/>
              </w:rPr>
            </w:pPr>
          </w:p>
          <w:p w14:paraId="5026B8C4" w14:textId="77777777" w:rsidR="009F563A" w:rsidRDefault="009F563A">
            <w:pPr>
              <w:pStyle w:val="BodyText"/>
              <w:spacing w:after="0"/>
              <w:rPr>
                <w:sz w:val="22"/>
                <w:szCs w:val="18"/>
                <w:lang w:eastAsia="en-US"/>
              </w:rPr>
            </w:pPr>
            <w:r>
              <w:rPr>
                <w:sz w:val="22"/>
                <w:szCs w:val="18"/>
                <w:lang w:eastAsia="en-US"/>
              </w:rPr>
              <w:t xml:space="preserve">If this can be left to network implementation, we don’t need to specify these.  </w:t>
            </w:r>
          </w:p>
          <w:p w14:paraId="788B1443" w14:textId="77777777" w:rsidR="009F563A" w:rsidRDefault="009F563A">
            <w:pPr>
              <w:pStyle w:val="BodyText"/>
              <w:spacing w:after="0"/>
              <w:rPr>
                <w:sz w:val="22"/>
                <w:szCs w:val="18"/>
                <w:lang w:eastAsia="en-US"/>
              </w:rPr>
            </w:pPr>
          </w:p>
          <w:p w14:paraId="0A953F1C" w14:textId="77777777" w:rsidR="009F563A" w:rsidRDefault="009F563A">
            <w:pPr>
              <w:pStyle w:val="BodyText"/>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14:paraId="1AA2D6E3" w14:textId="77777777" w:rsidR="009F563A" w:rsidRDefault="009F563A">
            <w:pPr>
              <w:pStyle w:val="BodyText"/>
              <w:spacing w:after="0"/>
              <w:rPr>
                <w:sz w:val="22"/>
                <w:szCs w:val="18"/>
                <w:lang w:eastAsia="en-US"/>
              </w:rPr>
            </w:pPr>
          </w:p>
        </w:tc>
      </w:tr>
      <w:tr w:rsidR="009F563A" w14:paraId="4117A034" w14:textId="77777777" w:rsidTr="009F563A">
        <w:tc>
          <w:tcPr>
            <w:tcW w:w="1838" w:type="dxa"/>
            <w:hideMark/>
          </w:tcPr>
          <w:p w14:paraId="37E33C70" w14:textId="77777777" w:rsidR="009F563A" w:rsidRDefault="009F563A">
            <w:pPr>
              <w:pStyle w:val="BodyText"/>
              <w:spacing w:after="0"/>
              <w:rPr>
                <w:rFonts w:eastAsiaTheme="minorEastAsia"/>
                <w:sz w:val="22"/>
                <w:szCs w:val="18"/>
              </w:rPr>
            </w:pPr>
            <w:r>
              <w:rPr>
                <w:rFonts w:eastAsiaTheme="minorEastAsia"/>
                <w:sz w:val="22"/>
                <w:szCs w:val="18"/>
              </w:rPr>
              <w:t>Intel</w:t>
            </w:r>
          </w:p>
        </w:tc>
        <w:tc>
          <w:tcPr>
            <w:tcW w:w="7178" w:type="dxa"/>
            <w:hideMark/>
          </w:tcPr>
          <w:p w14:paraId="23925D72" w14:textId="77777777" w:rsidR="009F563A" w:rsidRDefault="009F563A">
            <w:pPr>
              <w:pStyle w:val="BodyText"/>
              <w:spacing w:after="0"/>
              <w:rPr>
                <w:rFonts w:eastAsiaTheme="minorEastAsia"/>
                <w:sz w:val="22"/>
                <w:szCs w:val="22"/>
              </w:rPr>
            </w:pPr>
            <w:r>
              <w:rPr>
                <w:rFonts w:eastAsiaTheme="minorEastAsia"/>
                <w:sz w:val="22"/>
                <w:szCs w:val="22"/>
              </w:rPr>
              <w:t>Support</w:t>
            </w:r>
          </w:p>
        </w:tc>
      </w:tr>
    </w:tbl>
    <w:p w14:paraId="6CA574C3" w14:textId="77777777" w:rsidR="009F563A" w:rsidRPr="00B254CE" w:rsidRDefault="009F563A">
      <w:pPr>
        <w:rPr>
          <w:lang w:val="en-US"/>
        </w:rPr>
      </w:pPr>
    </w:p>
    <w:p w14:paraId="06629BE8" w14:textId="77777777" w:rsidR="00151F99" w:rsidRDefault="003E26F5">
      <w:pPr>
        <w:pStyle w:val="Heading2"/>
        <w:tabs>
          <w:tab w:val="clear" w:pos="432"/>
          <w:tab w:val="left" w:pos="284"/>
        </w:tabs>
        <w:ind w:left="284" w:hanging="284"/>
      </w:pPr>
      <w:r>
        <w:t>Granularity of timing report</w:t>
      </w:r>
    </w:p>
    <w:p w14:paraId="1003C689" w14:textId="77777777" w:rsidR="00151F99" w:rsidRDefault="003E26F5">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rsidRPr="00B254CE" w14:paraId="3F46BDE8" w14:textId="77777777">
        <w:tc>
          <w:tcPr>
            <w:tcW w:w="1805" w:type="dxa"/>
          </w:tcPr>
          <w:p w14:paraId="49857AA1" w14:textId="77777777" w:rsidR="00151F99" w:rsidRDefault="003E26F5">
            <w:pPr>
              <w:pStyle w:val="BodyText"/>
              <w:spacing w:after="0"/>
              <w:rPr>
                <w:sz w:val="22"/>
                <w:szCs w:val="18"/>
                <w:lang w:eastAsia="en-US"/>
              </w:rPr>
            </w:pPr>
            <w:ins w:id="106"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07" w:author="Ryan Keating" w:date="2020-08-18T09:21:00Z">
              <w:r>
                <w:rPr>
                  <w:sz w:val="22"/>
                  <w:szCs w:val="18"/>
                  <w:lang w:eastAsia="en-US"/>
                </w:rPr>
                <w:t>We think a general observation on the impat of granularity could be reached in this AI</w:t>
              </w:r>
            </w:ins>
            <w:ins w:id="108"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rsidRPr="00B254CE"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rsidRPr="00B254CE"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B254CE"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rsidRPr="00B254CE"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09CB5EBB" w14:textId="6944D03D" w:rsidR="00BF5D0C" w:rsidRDefault="00BF5D0C">
            <w:pPr>
              <w:pStyle w:val="BodyText"/>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pPr>
        <w:pStyle w:val="Heading3"/>
      </w:pPr>
      <w:r>
        <w:t>Revision of Initial Proposal</w:t>
      </w:r>
    </w:p>
    <w:p w14:paraId="65E0B111" w14:textId="77777777" w:rsidR="00151F99" w:rsidRDefault="003E26F5">
      <w:pPr>
        <w:spacing w:before="60"/>
        <w:jc w:val="both"/>
        <w:rPr>
          <w:bCs/>
          <w:iCs/>
          <w:lang w:val="en-US"/>
        </w:rPr>
      </w:pPr>
      <w:r>
        <w:rPr>
          <w:bCs/>
          <w:iCs/>
          <w:lang w:val="en-US"/>
        </w:rPr>
        <w:t>Based on provided resonses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Pr="00B254CE" w:rsidRDefault="00151F99">
      <w:pPr>
        <w:spacing w:before="60"/>
        <w:jc w:val="both"/>
        <w:rPr>
          <w:b/>
          <w:bCs/>
          <w:lang w:val="en-US" w:eastAsia="ko-KR"/>
        </w:rPr>
      </w:pPr>
    </w:p>
    <w:p w14:paraId="18D1E913" w14:textId="77777777" w:rsidR="00151F99" w:rsidRDefault="003E26F5">
      <w:pPr>
        <w:pStyle w:val="Heading3"/>
      </w:pPr>
      <w:r>
        <w:t>Colleciton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rsidTr="008F180F">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34509936" w14:textId="77777777" w:rsidTr="008F180F">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rsidRPr="00B254CE" w14:paraId="456EF605" w14:textId="77777777" w:rsidTr="008F180F">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rsidTr="008F180F">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rsidRPr="00B254CE" w14:paraId="3B68D937" w14:textId="77777777" w:rsidTr="008F180F">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rsidTr="008F180F">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rsidTr="008F180F">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rsidTr="008F180F">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rsidRPr="00B254CE" w14:paraId="69831BBD" w14:textId="77777777" w:rsidTr="008F180F">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BF5D0C" w14:paraId="6F49F8A2" w14:textId="77777777" w:rsidTr="008F180F">
        <w:tc>
          <w:tcPr>
            <w:tcW w:w="1805" w:type="dxa"/>
          </w:tcPr>
          <w:p w14:paraId="18FA9673" w14:textId="03D45EAF"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BodyText"/>
              <w:spacing w:after="0"/>
              <w:rPr>
                <w:rFonts w:eastAsiaTheme="minorEastAsia"/>
                <w:sz w:val="22"/>
                <w:szCs w:val="22"/>
              </w:rPr>
            </w:pPr>
            <w:r>
              <w:rPr>
                <w:rFonts w:eastAsiaTheme="minorEastAsia"/>
                <w:sz w:val="22"/>
                <w:szCs w:val="22"/>
              </w:rPr>
              <w:t>FFS is OK</w:t>
            </w:r>
          </w:p>
        </w:tc>
      </w:tr>
      <w:tr w:rsidR="008F180F" w:rsidRPr="008F180F" w14:paraId="09EFF56D" w14:textId="77777777" w:rsidTr="008F180F">
        <w:tc>
          <w:tcPr>
            <w:tcW w:w="1805" w:type="dxa"/>
            <w:hideMark/>
          </w:tcPr>
          <w:p w14:paraId="20385276" w14:textId="77777777" w:rsidR="008F180F" w:rsidRDefault="008F180F">
            <w:pPr>
              <w:pStyle w:val="BodyText"/>
              <w:spacing w:after="0"/>
              <w:rPr>
                <w:sz w:val="22"/>
                <w:szCs w:val="18"/>
                <w:lang w:eastAsia="en-US"/>
              </w:rPr>
            </w:pPr>
            <w:r>
              <w:rPr>
                <w:sz w:val="22"/>
                <w:szCs w:val="18"/>
                <w:lang w:eastAsia="en-US"/>
              </w:rPr>
              <w:t>Ericsson</w:t>
            </w:r>
          </w:p>
        </w:tc>
        <w:tc>
          <w:tcPr>
            <w:tcW w:w="7211" w:type="dxa"/>
            <w:hideMark/>
          </w:tcPr>
          <w:p w14:paraId="2BC043A6" w14:textId="77777777" w:rsidR="008F180F" w:rsidRDefault="008F180F">
            <w:pPr>
              <w:pStyle w:val="BodyText"/>
              <w:spacing w:after="0"/>
              <w:rPr>
                <w:sz w:val="22"/>
                <w:szCs w:val="18"/>
                <w:lang w:eastAsia="en-US"/>
              </w:rPr>
            </w:pPr>
            <w:r>
              <w:rPr>
                <w:sz w:val="22"/>
                <w:szCs w:val="18"/>
                <w:lang w:eastAsia="en-US"/>
              </w:rPr>
              <w:t>Same view as Nokia/NSB.  We prefer to only agree on the FFS part.</w:t>
            </w:r>
          </w:p>
        </w:tc>
      </w:tr>
      <w:tr w:rsidR="008F180F" w14:paraId="2E758E4D" w14:textId="77777777" w:rsidTr="008F180F">
        <w:tc>
          <w:tcPr>
            <w:tcW w:w="1805" w:type="dxa"/>
            <w:hideMark/>
          </w:tcPr>
          <w:p w14:paraId="55A6F9F6" w14:textId="77777777" w:rsidR="008F180F" w:rsidRDefault="008F180F">
            <w:pPr>
              <w:pStyle w:val="BodyText"/>
              <w:spacing w:after="0"/>
              <w:rPr>
                <w:rFonts w:eastAsiaTheme="minorEastAsia"/>
                <w:sz w:val="22"/>
                <w:szCs w:val="18"/>
              </w:rPr>
            </w:pPr>
            <w:r>
              <w:rPr>
                <w:rFonts w:eastAsiaTheme="minorEastAsia"/>
                <w:sz w:val="22"/>
                <w:szCs w:val="18"/>
              </w:rPr>
              <w:t>Intel</w:t>
            </w:r>
          </w:p>
        </w:tc>
        <w:tc>
          <w:tcPr>
            <w:tcW w:w="7211" w:type="dxa"/>
            <w:hideMark/>
          </w:tcPr>
          <w:p w14:paraId="01D04862" w14:textId="77777777" w:rsidR="008F180F" w:rsidRDefault="008F180F">
            <w:pPr>
              <w:pStyle w:val="BodyText"/>
              <w:spacing w:after="0"/>
              <w:rPr>
                <w:rFonts w:eastAsiaTheme="minorEastAsia"/>
                <w:sz w:val="22"/>
                <w:szCs w:val="22"/>
              </w:rPr>
            </w:pPr>
            <w:r>
              <w:rPr>
                <w:rFonts w:eastAsiaTheme="minorEastAsia"/>
                <w:sz w:val="22"/>
                <w:szCs w:val="22"/>
              </w:rPr>
              <w:t>Support</w:t>
            </w:r>
          </w:p>
        </w:tc>
      </w:tr>
    </w:tbl>
    <w:p w14:paraId="4061D584" w14:textId="77777777" w:rsidR="00151F99" w:rsidRDefault="00151F99">
      <w:pPr>
        <w:rPr>
          <w:lang w:val="en-US"/>
        </w:rPr>
      </w:pPr>
    </w:p>
    <w:p w14:paraId="04490E2F" w14:textId="77777777" w:rsidR="00151F99" w:rsidRDefault="003E26F5">
      <w:pPr>
        <w:pStyle w:val="Heading2"/>
        <w:tabs>
          <w:tab w:val="clear" w:pos="432"/>
          <w:tab w:val="left" w:pos="284"/>
        </w:tabs>
        <w:ind w:left="284" w:hanging="284"/>
      </w:pPr>
      <w:r>
        <w:t>UE power consumption</w:t>
      </w:r>
    </w:p>
    <w:p w14:paraId="01B1E3C4" w14:textId="77777777" w:rsidR="00151F99" w:rsidRDefault="003E26F5">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Pr="00B254CE" w:rsidRDefault="00151F99">
      <w:pPr>
        <w:spacing w:before="60"/>
        <w:jc w:val="both"/>
        <w:rPr>
          <w:lang w:val="en-US" w:eastAsia="ko-KR"/>
        </w:rPr>
      </w:pPr>
    </w:p>
    <w:p w14:paraId="2A1CE79F" w14:textId="77777777" w:rsidR="00151F99" w:rsidRDefault="003E26F5">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rsidRPr="00B254CE" w14:paraId="7767BDFB" w14:textId="77777777">
        <w:tc>
          <w:tcPr>
            <w:tcW w:w="1805" w:type="dxa"/>
          </w:tcPr>
          <w:p w14:paraId="0256E366" w14:textId="77777777" w:rsidR="00151F99" w:rsidRDefault="003E26F5">
            <w:pPr>
              <w:pStyle w:val="BodyText"/>
              <w:spacing w:after="0"/>
              <w:rPr>
                <w:sz w:val="22"/>
                <w:szCs w:val="18"/>
                <w:lang w:eastAsia="en-US"/>
              </w:rPr>
            </w:pPr>
            <w:ins w:id="109"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10" w:author="Ryan Keating" w:date="2020-08-18T09:22:00Z"/>
                <w:sz w:val="22"/>
                <w:szCs w:val="18"/>
                <w:lang w:eastAsia="en-US"/>
              </w:rPr>
            </w:pPr>
            <w:ins w:id="111"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12" w:author="Ryan Keating" w:date="2020-08-18T09:23:00Z"/>
                <w:rFonts w:eastAsia="Times New Roman"/>
                <w:sz w:val="24"/>
                <w:szCs w:val="24"/>
                <w:lang w:val="en-US"/>
              </w:rPr>
            </w:pPr>
            <w:ins w:id="113"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14" w:author="Ryan Keating" w:date="2020-08-18T09:23:00Z"/>
                <w:rFonts w:eastAsia="Times New Roman"/>
                <w:sz w:val="20"/>
                <w:szCs w:val="24"/>
                <w:lang w:val="en-US"/>
              </w:rPr>
            </w:pPr>
            <w:ins w:id="115"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16" w:author="Ryan Keating" w:date="2020-08-18T09:23:00Z"/>
                <w:rFonts w:eastAsia="Times New Roman"/>
                <w:sz w:val="20"/>
                <w:szCs w:val="24"/>
                <w:lang w:val="en-US"/>
              </w:rPr>
            </w:pPr>
            <w:ins w:id="11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18"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19" w:author="Ryan Keating" w:date="2020-08-18T09:23:00Z">
              <w:r>
                <w:rPr>
                  <w:sz w:val="22"/>
                  <w:szCs w:val="18"/>
                  <w:lang w:eastAsia="en-US"/>
                </w:rPr>
                <w:t xml:space="preserve">Based on the note we don’t see the need for this proposal. </w:t>
              </w:r>
            </w:ins>
          </w:p>
        </w:tc>
      </w:tr>
      <w:tr w:rsidR="00151F99" w:rsidRPr="00B254CE"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rsidRPr="00B254CE"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rsidRPr="00B254CE"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rsidRPr="00B254CE"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rsidRPr="00B254CE"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rsidRPr="00B254CE"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rsidRPr="00B254CE"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rsidRPr="00B254CE"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2B8C9D2C" w14:textId="60FB3916" w:rsidR="00BF5D0C" w:rsidRDefault="00BF5D0C" w:rsidP="002619E9">
            <w:pPr>
              <w:pStyle w:val="BodyText"/>
              <w:spacing w:after="0"/>
              <w:rPr>
                <w:sz w:val="22"/>
                <w:szCs w:val="18"/>
                <w:lang w:eastAsia="en-US"/>
              </w:rPr>
            </w:pPr>
            <w:r>
              <w:rPr>
                <w:sz w:val="22"/>
                <w:szCs w:val="18"/>
                <w:lang w:eastAsia="en-US"/>
              </w:rPr>
              <w:t>No need</w:t>
            </w:r>
          </w:p>
        </w:tc>
      </w:tr>
    </w:tbl>
    <w:p w14:paraId="488265BE" w14:textId="77777777" w:rsidR="00151F99" w:rsidRDefault="00151F99">
      <w:pPr>
        <w:rPr>
          <w:lang w:val="en-US" w:eastAsia="zh-CN"/>
        </w:rPr>
      </w:pPr>
    </w:p>
    <w:p w14:paraId="4D86128C" w14:textId="77777777" w:rsidR="00151F99" w:rsidRDefault="003E26F5">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Heading2"/>
        <w:tabs>
          <w:tab w:val="clear" w:pos="432"/>
          <w:tab w:val="left" w:pos="284"/>
        </w:tabs>
        <w:ind w:left="284" w:hanging="284"/>
      </w:pPr>
      <w:r>
        <w:t>Unified Template for Collection of Evaluation Results</w:t>
      </w:r>
    </w:p>
    <w:p w14:paraId="7AC11719" w14:textId="77777777" w:rsidR="00151F99" w:rsidRDefault="003E26F5">
      <w:pPr>
        <w:pStyle w:val="Heading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B254CE"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20"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21" w:author="Ryan Keating" w:date="2020-08-18T09:26:00Z"/>
                <w:sz w:val="22"/>
                <w:szCs w:val="18"/>
                <w:lang w:eastAsia="en-US"/>
              </w:rPr>
            </w:pPr>
            <w:ins w:id="122"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23" w:author="Ryan Keating" w:date="2020-08-18T09:26:00Z"/>
                <w:sz w:val="20"/>
                <w:szCs w:val="20"/>
              </w:rPr>
            </w:pPr>
            <w:ins w:id="124"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25" w:author="Ryan Keating" w:date="2020-08-18T09:26:00Z"/>
                <w:sz w:val="20"/>
                <w:szCs w:val="20"/>
              </w:rPr>
            </w:pPr>
            <w:ins w:id="126"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27" w:author="Ryan Keating" w:date="2020-08-18T09:26:00Z"/>
                <w:sz w:val="22"/>
                <w:szCs w:val="18"/>
                <w:lang w:eastAsia="en-US"/>
              </w:rPr>
            </w:pPr>
            <w:ins w:id="128" w:author="Ryan Keating" w:date="2020-08-18T09:27:00Z">
              <w:r>
                <w:rPr>
                  <w:sz w:val="22"/>
                  <w:szCs w:val="18"/>
                  <w:lang w:eastAsia="en-US"/>
                </w:rPr>
                <w:t>(table omit for space)</w:t>
              </w:r>
            </w:ins>
          </w:p>
          <w:p w14:paraId="2C739FE9" w14:textId="77777777" w:rsidR="00151F99" w:rsidRDefault="00151F99">
            <w:pPr>
              <w:pStyle w:val="BodyText"/>
              <w:spacing w:after="0"/>
              <w:rPr>
                <w:ins w:id="129"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30" w:author="Ryan Keating" w:date="2020-08-18T09:26:00Z">
              <w:r>
                <w:rPr>
                  <w:sz w:val="22"/>
                  <w:szCs w:val="18"/>
                  <w:lang w:eastAsia="en-US"/>
                </w:rPr>
                <w:t xml:space="preserve">We are okay to </w:t>
              </w:r>
            </w:ins>
            <w:ins w:id="13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rsidRPr="00B254CE"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rsidRPr="00B254CE"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[Case 2, scenario, FRx]</w:t>
                  </w:r>
                </w:p>
              </w:tc>
            </w:tr>
            <w:tr w:rsidR="00151F99" w:rsidRPr="00B254CE"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rsidRPr="00B254CE"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rsidRPr="00B254CE"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rsidRPr="00B254CE"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rsidRPr="00B254CE"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rsidRPr="00B254CE"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rsidRPr="00B254CE"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rsidRPr="00B254CE"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rsidRPr="00B254CE"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rsidRPr="00B254CE"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rsidRPr="00B254CE"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rsidRPr="00B254CE"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rsidRPr="00B254CE"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rsidRPr="00B254CE"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rsidRPr="00B254CE"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rsidRPr="00B254CE"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rsidRPr="00B254CE"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rsidRPr="00B254CE"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rsidRPr="00B254CE"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r>
                    <w:rPr>
                      <w:sz w:val="18"/>
                      <w:szCs w:val="18"/>
                    </w:rPr>
                    <w:t>Observarion based on positioning perfromance for Case 1</w:t>
                  </w:r>
                </w:p>
              </w:tc>
            </w:tr>
            <w:tr w:rsidR="00151F99" w:rsidRPr="00B254CE"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Pr="00B254CE" w:rsidRDefault="003E26F5">
                  <w:pPr>
                    <w:pStyle w:val="3GPPText"/>
                    <w:spacing w:before="0" w:after="0"/>
                  </w:pPr>
                  <w:r>
                    <w:rPr>
                      <w:sz w:val="18"/>
                      <w:szCs w:val="18"/>
                    </w:rPr>
                    <w:t>Observarion based on positioning perfromance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rsidRPr="00B254CE"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C209E1" w:rsidRPr="00B254CE"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r w:rsidR="00BF5D0C" w:rsidRPr="00B254CE" w14:paraId="28D8A1E5" w14:textId="77777777">
        <w:tc>
          <w:tcPr>
            <w:tcW w:w="1696" w:type="dxa"/>
          </w:tcPr>
          <w:p w14:paraId="341895CD" w14:textId="19C784F7" w:rsidR="00BF5D0C" w:rsidRDefault="00BF5D0C">
            <w:pPr>
              <w:pStyle w:val="BodyText"/>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BodyText"/>
              <w:spacing w:after="0"/>
              <w:rPr>
                <w:sz w:val="22"/>
                <w:szCs w:val="18"/>
                <w:lang w:eastAsia="en-US"/>
              </w:rPr>
            </w:pPr>
            <w:r>
              <w:rPr>
                <w:sz w:val="22"/>
                <w:szCs w:val="18"/>
                <w:lang w:eastAsia="en-US"/>
              </w:rPr>
              <w:t>We have agreed that template in 38.855 can be reused.</w:t>
            </w:r>
          </w:p>
        </w:tc>
      </w:tr>
    </w:tbl>
    <w:p w14:paraId="590D03DF" w14:textId="77777777" w:rsidR="00151F99" w:rsidRDefault="00151F99">
      <w:pPr>
        <w:rPr>
          <w:lang w:val="en-US"/>
        </w:rPr>
      </w:pPr>
    </w:p>
    <w:p w14:paraId="635A7433" w14:textId="77777777" w:rsidR="00151F99" w:rsidRDefault="003E26F5">
      <w:pPr>
        <w:pStyle w:val="Heading3"/>
      </w:pPr>
      <w:r>
        <w:t>Revision of Initial Proposal</w:t>
      </w:r>
    </w:p>
    <w:p w14:paraId="2028C1D7" w14:textId="77777777" w:rsidR="00151F99" w:rsidRDefault="003E26F5">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pPr>
        <w:pStyle w:val="Heading3"/>
      </w:pPr>
      <w:r>
        <w:t>Colleciton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2"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32"/>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3"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33"/>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4"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34"/>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5"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35"/>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6"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36"/>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7" w:name="_Ref48486054"/>
      <w:r>
        <w:rPr>
          <w:rFonts w:ascii="Times New Roman" w:eastAsia="SimSun" w:hAnsi="Times New Roman"/>
        </w:rPr>
        <w:t>R1-2005991</w:t>
      </w:r>
      <w:r>
        <w:rPr>
          <w:rFonts w:ascii="Times New Roman" w:eastAsia="SimSun" w:hAnsi="Times New Roman"/>
        </w:rPr>
        <w:tab/>
        <w:t>Evaluation of NR positioning in IIOT scenario, OPPO</w:t>
      </w:r>
      <w:bookmarkEnd w:id="137"/>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8"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38"/>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9"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39"/>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0"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40"/>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1" w:name="_Ref48489054"/>
      <w:r>
        <w:rPr>
          <w:rFonts w:ascii="Times New Roman" w:eastAsia="SimSun" w:hAnsi="Times New Roman"/>
        </w:rPr>
        <w:t>R1-2006215</w:t>
      </w:r>
      <w:r>
        <w:rPr>
          <w:rFonts w:ascii="Times New Roman" w:eastAsia="SimSun" w:hAnsi="Times New Roman"/>
        </w:rPr>
        <w:tab/>
        <w:t>Discussion on achievable positioning latency, CMCC</w:t>
      </w:r>
      <w:bookmarkEnd w:id="141"/>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2" w:name="_Ref48589822"/>
      <w:r>
        <w:rPr>
          <w:rFonts w:ascii="Times New Roman" w:eastAsia="SimSun" w:hAnsi="Times New Roman"/>
        </w:rPr>
        <w:t>R1-2006239</w:t>
      </w:r>
      <w:r>
        <w:rPr>
          <w:rFonts w:ascii="Times New Roman" w:eastAsia="SimSun" w:hAnsi="Times New Roman"/>
        </w:rPr>
        <w:tab/>
        <w:t>Discussion on evaluation of latency, InterDigital, Inc.</w:t>
      </w:r>
      <w:bookmarkEnd w:id="142"/>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3"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43"/>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4"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44"/>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5"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45"/>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6"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46"/>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7"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47"/>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8"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48"/>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9"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49"/>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A040" w14:textId="77777777" w:rsidR="00774055" w:rsidRDefault="00774055" w:rsidP="00D8009A">
      <w:pPr>
        <w:spacing w:before="0" w:after="0"/>
      </w:pPr>
      <w:r>
        <w:separator/>
      </w:r>
    </w:p>
  </w:endnote>
  <w:endnote w:type="continuationSeparator" w:id="0">
    <w:p w14:paraId="33A8EC0B" w14:textId="77777777" w:rsidR="00774055" w:rsidRDefault="00774055"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FD40B" w14:textId="77777777" w:rsidR="00774055" w:rsidRDefault="00774055" w:rsidP="00D8009A">
      <w:pPr>
        <w:spacing w:before="0" w:after="0"/>
      </w:pPr>
      <w:r>
        <w:separator/>
      </w:r>
    </w:p>
  </w:footnote>
  <w:footnote w:type="continuationSeparator" w:id="0">
    <w:p w14:paraId="1E406399" w14:textId="77777777" w:rsidR="00774055" w:rsidRDefault="00774055"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19E9"/>
    <w:rsid w:val="00264860"/>
    <w:rsid w:val="00266239"/>
    <w:rsid w:val="0027303F"/>
    <w:rsid w:val="002763B6"/>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8410F"/>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2C84"/>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6C0990"/>
    <w:rsid w:val="006D1CE7"/>
    <w:rsid w:val="00711C40"/>
    <w:rsid w:val="00716335"/>
    <w:rsid w:val="007226BB"/>
    <w:rsid w:val="00723088"/>
    <w:rsid w:val="00724C26"/>
    <w:rsid w:val="00747128"/>
    <w:rsid w:val="0077083A"/>
    <w:rsid w:val="00774055"/>
    <w:rsid w:val="00781C96"/>
    <w:rsid w:val="00786107"/>
    <w:rsid w:val="007A12CF"/>
    <w:rsid w:val="007B7941"/>
    <w:rsid w:val="007D5993"/>
    <w:rsid w:val="007D74D0"/>
    <w:rsid w:val="007E1C96"/>
    <w:rsid w:val="007E72F3"/>
    <w:rsid w:val="007F0CE7"/>
    <w:rsid w:val="00806024"/>
    <w:rsid w:val="008119B5"/>
    <w:rsid w:val="00814368"/>
    <w:rsid w:val="00834411"/>
    <w:rsid w:val="008413B7"/>
    <w:rsid w:val="008424B6"/>
    <w:rsid w:val="0085754A"/>
    <w:rsid w:val="00871215"/>
    <w:rsid w:val="00874359"/>
    <w:rsid w:val="00881568"/>
    <w:rsid w:val="0088698A"/>
    <w:rsid w:val="008A4624"/>
    <w:rsid w:val="008A704A"/>
    <w:rsid w:val="008C3EBB"/>
    <w:rsid w:val="008D49CE"/>
    <w:rsid w:val="008E7403"/>
    <w:rsid w:val="008F02B2"/>
    <w:rsid w:val="008F180F"/>
    <w:rsid w:val="008F4011"/>
    <w:rsid w:val="008F5521"/>
    <w:rsid w:val="00901EE2"/>
    <w:rsid w:val="00903482"/>
    <w:rsid w:val="00904708"/>
    <w:rsid w:val="00913E81"/>
    <w:rsid w:val="00966485"/>
    <w:rsid w:val="00984655"/>
    <w:rsid w:val="00993B68"/>
    <w:rsid w:val="009972B2"/>
    <w:rsid w:val="009A67D0"/>
    <w:rsid w:val="009B6EAB"/>
    <w:rsid w:val="009D0D46"/>
    <w:rsid w:val="009E013C"/>
    <w:rsid w:val="009E700C"/>
    <w:rsid w:val="009F2161"/>
    <w:rsid w:val="009F563A"/>
    <w:rsid w:val="009F6C61"/>
    <w:rsid w:val="009F7441"/>
    <w:rsid w:val="00A16AE0"/>
    <w:rsid w:val="00A2192A"/>
    <w:rsid w:val="00A2718D"/>
    <w:rsid w:val="00A340D3"/>
    <w:rsid w:val="00A5763A"/>
    <w:rsid w:val="00A6668D"/>
    <w:rsid w:val="00A6760B"/>
    <w:rsid w:val="00A734A5"/>
    <w:rsid w:val="00A81DD3"/>
    <w:rsid w:val="00A8347A"/>
    <w:rsid w:val="00A924AE"/>
    <w:rsid w:val="00A94920"/>
    <w:rsid w:val="00AA7595"/>
    <w:rsid w:val="00AB40DF"/>
    <w:rsid w:val="00AC7002"/>
    <w:rsid w:val="00AC7D96"/>
    <w:rsid w:val="00AE3D48"/>
    <w:rsid w:val="00AE4647"/>
    <w:rsid w:val="00B254CE"/>
    <w:rsid w:val="00B27D19"/>
    <w:rsid w:val="00B320FC"/>
    <w:rsid w:val="00B36E4A"/>
    <w:rsid w:val="00B42324"/>
    <w:rsid w:val="00B55148"/>
    <w:rsid w:val="00B55BC9"/>
    <w:rsid w:val="00B565E6"/>
    <w:rsid w:val="00B642FE"/>
    <w:rsid w:val="00B64811"/>
    <w:rsid w:val="00B746D6"/>
    <w:rsid w:val="00B8083B"/>
    <w:rsid w:val="00B86D1F"/>
    <w:rsid w:val="00B93B59"/>
    <w:rsid w:val="00BA29B4"/>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30A7"/>
    <w:rsid w:val="00C43A26"/>
    <w:rsid w:val="00C52616"/>
    <w:rsid w:val="00C557CA"/>
    <w:rsid w:val="00CC4DD3"/>
    <w:rsid w:val="00CC66A9"/>
    <w:rsid w:val="00CD1894"/>
    <w:rsid w:val="00CD5758"/>
    <w:rsid w:val="00CE3317"/>
    <w:rsid w:val="00CF16BF"/>
    <w:rsid w:val="00D02EE3"/>
    <w:rsid w:val="00D4436D"/>
    <w:rsid w:val="00D4790D"/>
    <w:rsid w:val="00D509EF"/>
    <w:rsid w:val="00D531BB"/>
    <w:rsid w:val="00D7028B"/>
    <w:rsid w:val="00D73230"/>
    <w:rsid w:val="00D8009A"/>
    <w:rsid w:val="00DA3CEC"/>
    <w:rsid w:val="00DA44F9"/>
    <w:rsid w:val="00DA54B9"/>
    <w:rsid w:val="00DB425F"/>
    <w:rsid w:val="00DB5CA6"/>
    <w:rsid w:val="00DB7D0C"/>
    <w:rsid w:val="00DC197B"/>
    <w:rsid w:val="00DF6004"/>
    <w:rsid w:val="00E01135"/>
    <w:rsid w:val="00E0194C"/>
    <w:rsid w:val="00E16B3E"/>
    <w:rsid w:val="00E242A6"/>
    <w:rsid w:val="00E50515"/>
    <w:rsid w:val="00E53BB8"/>
    <w:rsid w:val="00E5417C"/>
    <w:rsid w:val="00E546E7"/>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 Bullets,목록 단락,リスト段落,Lista1,?? ??,?????,????,中等深浅网格 1 - 着色 21,¥¡¡¡¡ì¬º¥¹¥È¶ÎÂä,ÁÐ³ö¶ÎÂä,中等深??I? 1 - o??a 21,—ño’i—Ž,¥ê¥¹¥È¶ÎÂä,1st level - Bullet List Paragraph,Lettre d'introduction,Paragrafo elenco,Normal bullet 2,목록단락,列出段落1,Bullet list"/>
    <w:basedOn w:val="Normal"/>
    <w:uiPriority w:val="34"/>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2585">
      <w:bodyDiv w:val="1"/>
      <w:marLeft w:val="0"/>
      <w:marRight w:val="0"/>
      <w:marTop w:val="0"/>
      <w:marBottom w:val="0"/>
      <w:divBdr>
        <w:top w:val="none" w:sz="0" w:space="0" w:color="auto"/>
        <w:left w:val="none" w:sz="0" w:space="0" w:color="auto"/>
        <w:bottom w:val="none" w:sz="0" w:space="0" w:color="auto"/>
        <w:right w:val="none" w:sz="0" w:space="0" w:color="auto"/>
      </w:divBdr>
    </w:div>
    <w:div w:id="214968288">
      <w:bodyDiv w:val="1"/>
      <w:marLeft w:val="0"/>
      <w:marRight w:val="0"/>
      <w:marTop w:val="0"/>
      <w:marBottom w:val="0"/>
      <w:divBdr>
        <w:top w:val="none" w:sz="0" w:space="0" w:color="auto"/>
        <w:left w:val="none" w:sz="0" w:space="0" w:color="auto"/>
        <w:bottom w:val="none" w:sz="0" w:space="0" w:color="auto"/>
        <w:right w:val="none" w:sz="0" w:space="0" w:color="auto"/>
      </w:divBdr>
    </w:div>
    <w:div w:id="274218541">
      <w:bodyDiv w:val="1"/>
      <w:marLeft w:val="0"/>
      <w:marRight w:val="0"/>
      <w:marTop w:val="0"/>
      <w:marBottom w:val="0"/>
      <w:divBdr>
        <w:top w:val="none" w:sz="0" w:space="0" w:color="auto"/>
        <w:left w:val="none" w:sz="0" w:space="0" w:color="auto"/>
        <w:bottom w:val="none" w:sz="0" w:space="0" w:color="auto"/>
        <w:right w:val="none" w:sz="0" w:space="0" w:color="auto"/>
      </w:divBdr>
    </w:div>
    <w:div w:id="1168445162">
      <w:bodyDiv w:val="1"/>
      <w:marLeft w:val="0"/>
      <w:marRight w:val="0"/>
      <w:marTop w:val="0"/>
      <w:marBottom w:val="0"/>
      <w:divBdr>
        <w:top w:val="none" w:sz="0" w:space="0" w:color="auto"/>
        <w:left w:val="none" w:sz="0" w:space="0" w:color="auto"/>
        <w:bottom w:val="none" w:sz="0" w:space="0" w:color="auto"/>
        <w:right w:val="none" w:sz="0" w:space="0" w:color="auto"/>
      </w:divBdr>
    </w:div>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 w:id="1325282424">
      <w:bodyDiv w:val="1"/>
      <w:marLeft w:val="0"/>
      <w:marRight w:val="0"/>
      <w:marTop w:val="0"/>
      <w:marBottom w:val="0"/>
      <w:divBdr>
        <w:top w:val="none" w:sz="0" w:space="0" w:color="auto"/>
        <w:left w:val="none" w:sz="0" w:space="0" w:color="auto"/>
        <w:bottom w:val="none" w:sz="0" w:space="0" w:color="auto"/>
        <w:right w:val="none" w:sz="0" w:space="0" w:color="auto"/>
      </w:divBdr>
    </w:div>
    <w:div w:id="1444302146">
      <w:bodyDiv w:val="1"/>
      <w:marLeft w:val="0"/>
      <w:marRight w:val="0"/>
      <w:marTop w:val="0"/>
      <w:marBottom w:val="0"/>
      <w:divBdr>
        <w:top w:val="none" w:sz="0" w:space="0" w:color="auto"/>
        <w:left w:val="none" w:sz="0" w:space="0" w:color="auto"/>
        <w:bottom w:val="none" w:sz="0" w:space="0" w:color="auto"/>
        <w:right w:val="none" w:sz="0" w:space="0" w:color="auto"/>
      </w:divBdr>
    </w:div>
    <w:div w:id="1575552227">
      <w:bodyDiv w:val="1"/>
      <w:marLeft w:val="0"/>
      <w:marRight w:val="0"/>
      <w:marTop w:val="0"/>
      <w:marBottom w:val="0"/>
      <w:divBdr>
        <w:top w:val="none" w:sz="0" w:space="0" w:color="auto"/>
        <w:left w:val="none" w:sz="0" w:space="0" w:color="auto"/>
        <w:bottom w:val="none" w:sz="0" w:space="0" w:color="auto"/>
        <w:right w:val="none" w:sz="0" w:space="0" w:color="auto"/>
      </w:divBdr>
    </w:div>
    <w:div w:id="1944459790">
      <w:bodyDiv w:val="1"/>
      <w:marLeft w:val="0"/>
      <w:marRight w:val="0"/>
      <w:marTop w:val="0"/>
      <w:marBottom w:val="0"/>
      <w:divBdr>
        <w:top w:val="none" w:sz="0" w:space="0" w:color="auto"/>
        <w:left w:val="none" w:sz="0" w:space="0" w:color="auto"/>
        <w:bottom w:val="none" w:sz="0" w:space="0" w:color="auto"/>
        <w:right w:val="none" w:sz="0" w:space="0" w:color="auto"/>
      </w:divBdr>
    </w:div>
    <w:div w:id="2031254763">
      <w:bodyDiv w:val="1"/>
      <w:marLeft w:val="0"/>
      <w:marRight w:val="0"/>
      <w:marTop w:val="0"/>
      <w:marBottom w:val="0"/>
      <w:divBdr>
        <w:top w:val="none" w:sz="0" w:space="0" w:color="auto"/>
        <w:left w:val="none" w:sz="0" w:space="0" w:color="auto"/>
        <w:bottom w:val="none" w:sz="0" w:space="0" w:color="auto"/>
        <w:right w:val="none" w:sz="0" w:space="0" w:color="auto"/>
      </w:divBdr>
    </w:div>
    <w:div w:id="2096323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5.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6EAFFD6-ACE9-478A-8D48-EEF46358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13903</Words>
  <Characters>73828</Characters>
  <Application>Microsoft Office Word</Application>
  <DocSecurity>0</DocSecurity>
  <Lines>1893</Lines>
  <Paragraphs>1169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2</cp:revision>
  <dcterms:created xsi:type="dcterms:W3CDTF">2020-08-20T10:21:00Z</dcterms:created>
  <dcterms:modified xsi:type="dcterms:W3CDTF">2020-08-20T10:21:00Z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F7C5CEA6D6A1A472D527E61DAB7E82D4FFEA04D77511A39E0340450839453087</vt:lpwstr>
  </property>
  <property fmtid="{D5CDD505-2E9C-101B-9397-08002B2CF9AE}" pid="2" name="TitusGUID">
    <vt:lpwstr>54609a7a-a95e-4721-b45e-bbfa6e6894a6</vt:lpwstr>
  </property>
  <property fmtid="{D5CDD505-2E9C-101B-9397-08002B2CF9AE}" pid="3" name="CTP_TimeStamp">
    <vt:lpwstr>2020-08-20 10:19:30Z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