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77777777" w:rsidR="00151F99" w:rsidRDefault="003E26F5">
      <w:pPr>
        <w:tabs>
          <w:tab w:val="left" w:pos="2694"/>
        </w:tabs>
        <w:spacing w:before="60" w:after="0"/>
        <w:ind w:left="1990" w:hanging="1990"/>
        <w:rPr>
          <w:rFonts w:ascii="Arial" w:hAnsi="Arial" w:cs="Arial"/>
          <w:b/>
          <w:sz w:val="24"/>
          <w:lang w:val="en-US"/>
        </w:rPr>
      </w:pPr>
      <w:bookmarkStart w:id="0" w:name="_GoBack"/>
      <w:bookmarkEnd w:id="0"/>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B9075F">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B9075F">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B9075F">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B9075F">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B9075F">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8" w:name="_Hlk48490657"/>
      <w:r>
        <w:t>Source #14</w:t>
      </w:r>
    </w:p>
    <w:bookmarkEnd w:id="8"/>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t>IIOT requirement (&lt;20cm accuracy) can be met at 68%, 27%, 11%, 4% when T1 = 0, 0.5, 1, 2 ns at both Tx and Rx side in InF-DH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10"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UMi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2"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9"/>
    <w:p w14:paraId="01B9EC4C" w14:textId="77777777" w:rsidR="00151F99" w:rsidRDefault="003E26F5">
      <w:pPr>
        <w:jc w:val="both"/>
        <w:rPr>
          <w:lang w:val="en-US"/>
        </w:rPr>
      </w:pPr>
      <w:r>
        <w:rPr>
          <w:lang w:val="en-US"/>
        </w:rPr>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t>A significant performance gap exists between the achievable and Rel. 17 target accuracies in UMa scenario.</w:t>
      </w:r>
      <w:bookmarkEnd w:id="13"/>
      <w:bookmarkEnd w:id="14"/>
      <w:r>
        <w:rPr>
          <w:rFonts w:ascii="Times New Roman" w:hAnsi="Times New Roman"/>
          <w:lang w:eastAsia="ko-KR"/>
        </w:rPr>
        <w:t xml:space="preserve"> It is proposed to </w:t>
      </w:r>
      <w:bookmarkStart w:id="15" w:name="_Toc47734965"/>
      <w:bookmarkStart w:id="16" w:name="_Toc40453364"/>
      <w:r>
        <w:rPr>
          <w:rFonts w:ascii="Times New Roman" w:hAnsi="Times New Roman"/>
          <w:lang w:eastAsia="ko-KR"/>
        </w:rPr>
        <w:t>exclude UMa scenario from Rel. 17 evaluations.</w:t>
      </w:r>
      <w:bookmarkEnd w:id="15"/>
      <w:bookmarkEnd w:id="16"/>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7" w:name="_Toc40453355"/>
      <w:bookmarkStart w:id="18" w:name="_Toc47734974"/>
      <w:r>
        <w:rPr>
          <w:rFonts w:ascii="Times New Roman" w:hAnsi="Times New Roman"/>
          <w:lang w:eastAsia="ko-KR"/>
        </w:rPr>
        <w:t>Target accuracy of &lt;1 m for general commercial use cases can be achieved in UMi (FR1) scenario with potential enhancements.</w:t>
      </w:r>
      <w:bookmarkStart w:id="19" w:name="_Toc40453356"/>
      <w:bookmarkStart w:id="20" w:name="_Toc47734975"/>
      <w:bookmarkEnd w:id="17"/>
      <w:bookmarkEnd w:id="18"/>
      <w:r>
        <w:rPr>
          <w:rFonts w:ascii="Times New Roman" w:hAnsi="Times New Roman"/>
          <w:lang w:eastAsia="ko-KR"/>
        </w:rPr>
        <w:t xml:space="preserve"> Early results also show that Rel. 17 target accuracies can be met in UMi (FR2).</w:t>
      </w:r>
      <w:bookmarkEnd w:id="19"/>
      <w:bookmarkEnd w:id="20"/>
      <w:r>
        <w:rPr>
          <w:rFonts w:ascii="Times New Roman" w:hAnsi="Times New Roman"/>
          <w:lang w:eastAsia="ko-KR"/>
        </w:rPr>
        <w:t xml:space="preserve"> It is proposed to include UMi scenario in Rel.17 evaluations.</w:t>
      </w:r>
      <w:bookmarkStart w:id="21"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1"/>
      <w:r>
        <w:rPr>
          <w:rFonts w:ascii="Times New Roman" w:hAnsi="Times New Roman"/>
          <w:lang w:eastAsia="ko-KR"/>
        </w:rPr>
        <w:t xml:space="preserve"> It is proposed to </w:t>
      </w:r>
      <w:bookmarkStart w:id="22" w:name="_Toc40453366"/>
      <w:bookmarkStart w:id="23" w:name="_Toc47734967"/>
      <w:bookmarkStart w:id="24"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2"/>
      <w:bookmarkEnd w:id="23"/>
      <w:bookmarkEnd w:id="24"/>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2"/>
      <w:bookmarkEnd w:id="33"/>
    </w:p>
    <w:p w14:paraId="4227A4F7" w14:textId="77777777" w:rsidR="00151F99" w:rsidRDefault="003E26F5">
      <w:pPr>
        <w:spacing w:before="60"/>
        <w:jc w:val="both"/>
      </w:pPr>
      <w:r>
        <w:rPr>
          <w:b/>
          <w:bCs/>
          <w:lang w:val="en-US" w:eastAsia="ko-KR"/>
        </w:rPr>
        <w:t>InF</w:t>
      </w:r>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Simulation results suggest that Rel. 17 target accuracies can be met in InF-SH (FR1).</w:t>
      </w:r>
      <w:bookmarkEnd w:id="34"/>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A significant performance gap exists between the achievable and Rel. 17 target accuracies in InF-DH (FR1).</w:t>
      </w:r>
      <w:bookmarkEnd w:id="35"/>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Rel. 17 target accuracies are met in FR2 in InF SH scenario if there are no RX/TX timing errors but not with 8ns RX/TX timing errors.</w:t>
      </w:r>
      <w:bookmarkEnd w:id="36"/>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Rel. 17 target accuracies are not met in FR2 in InF DH scenario.</w:t>
      </w:r>
      <w:bookmarkEnd w:id="37"/>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“RequestLocationInformation”?</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NRPPa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4F285F">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4F285F">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4F285F">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4F285F">
            <w:pPr>
              <w:pStyle w:val="BodyText"/>
              <w:spacing w:after="0"/>
              <w:rPr>
                <w:rFonts w:eastAsiaTheme="minorEastAsia"/>
                <w:sz w:val="22"/>
                <w:szCs w:val="22"/>
              </w:rPr>
            </w:pPr>
            <w:r>
              <w:rPr>
                <w:rFonts w:eastAsiaTheme="minorEastAsia"/>
                <w:sz w:val="22"/>
                <w:szCs w:val="22"/>
              </w:rPr>
              <w:t>Support</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66"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7" w:author="Ryan Keating" w:date="2020-08-18T09:12:00Z">
              <w:r>
                <w:rPr>
                  <w:sz w:val="22"/>
                  <w:szCs w:val="18"/>
                  <w:lang w:eastAsia="en-US"/>
                </w:rPr>
                <w:t xml:space="preserve">Support the proposal. It might be good after converging on proposals 1-2 to send </w:t>
              </w:r>
            </w:ins>
            <w:ins w:id="68"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Support. The LS should at least includes,</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r>
        <w:t>Colleciton of Views for Revised Proposal</w:t>
      </w:r>
    </w:p>
    <w:p w14:paraId="5320293B" w14:textId="77777777" w:rsidR="00151F99" w:rsidRDefault="003E26F5">
      <w:pPr>
        <w:spacing w:before="60"/>
        <w:jc w:val="both"/>
        <w:rPr>
          <w:lang w:val="en-US" w:eastAsia="ko-KR"/>
        </w:rPr>
      </w:pPr>
      <w:bookmarkStart w:id="69"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End-To-End latency of 10 msec</w:t>
            </w:r>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70"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1" w:author="Huawei" w:date="2020-08-20T08:48:00Z">
              <w:r w:rsidRPr="00B55148" w:rsidDel="00515C45">
                <w:rPr>
                  <w:rFonts w:ascii="Times New Roman" w:eastAsia="SimSun" w:hAnsi="Times New Roman"/>
                  <w:b/>
                  <w:bCs/>
                  <w:lang w:eastAsia="ko-KR"/>
                </w:rPr>
                <w:delText xml:space="preserve">positiongn </w:delText>
              </w:r>
            </w:del>
            <w:ins w:id="72"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3"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4" w:author="Huawei" w:date="2020-08-20T08:50:00Z">
              <w:r>
                <w:rPr>
                  <w:rFonts w:eastAsia="SimSun"/>
                  <w:b/>
                  <w:bCs/>
                  <w:lang w:eastAsia="ko-KR"/>
                </w:rPr>
                <w:t>/</w:t>
              </w:r>
            </w:ins>
            <w:ins w:id="75" w:author="Huawei" w:date="2020-08-20T08:54:00Z">
              <w:r>
                <w:rPr>
                  <w:rFonts w:eastAsia="SimSun"/>
                  <w:b/>
                  <w:bCs/>
                  <w:lang w:eastAsia="ko-KR"/>
                </w:rPr>
                <w:t>NG-RAN/</w:t>
              </w:r>
            </w:ins>
            <w:ins w:id="76" w:author="Huawei" w:date="2020-08-20T08:50:00Z">
              <w:r>
                <w:rPr>
                  <w:rFonts w:eastAsia="SimSun"/>
                  <w:b/>
                  <w:bCs/>
                  <w:lang w:eastAsia="ko-KR"/>
                </w:rPr>
                <w:t>5GC</w:t>
              </w:r>
            </w:ins>
            <w:r w:rsidRPr="00B55148">
              <w:rPr>
                <w:rFonts w:eastAsia="SimSun"/>
                <w:b/>
                <w:bCs/>
                <w:lang w:eastAsia="ko-KR"/>
              </w:rPr>
              <w:t xml:space="preserve"> higher layer positionng protocols. RAN1 respectfully asks </w:t>
            </w:r>
            <w:ins w:id="77" w:author="Huawei" w:date="2020-08-20T08:50:00Z">
              <w:r>
                <w:rPr>
                  <w:rFonts w:eastAsia="SimSun"/>
                  <w:b/>
                  <w:bCs/>
                  <w:lang w:eastAsia="ko-KR"/>
                </w:rPr>
                <w:t xml:space="preserve">if </w:t>
              </w:r>
            </w:ins>
            <w:r w:rsidRPr="00B55148">
              <w:rPr>
                <w:rFonts w:eastAsia="SimSun"/>
                <w:b/>
                <w:bCs/>
                <w:lang w:eastAsia="ko-KR"/>
              </w:rPr>
              <w:t>RAN2</w:t>
            </w:r>
            <w:del w:id="78" w:author="Huawei" w:date="2020-08-20T08:50:00Z">
              <w:r w:rsidRPr="00B55148" w:rsidDel="00515C45">
                <w:rPr>
                  <w:rFonts w:eastAsia="SimSun"/>
                  <w:b/>
                  <w:bCs/>
                  <w:lang w:eastAsia="ko-KR"/>
                </w:rPr>
                <w:delText>/3</w:delText>
              </w:r>
            </w:del>
            <w:r w:rsidRPr="00B55148">
              <w:rPr>
                <w:rFonts w:eastAsia="SimSun"/>
                <w:b/>
                <w:bCs/>
                <w:lang w:eastAsia="ko-KR"/>
              </w:rPr>
              <w:t xml:space="preserve"> </w:t>
            </w:r>
            <w:del w:id="79" w:author="Huawei" w:date="2020-08-20T08:50:00Z">
              <w:r w:rsidRPr="00B55148" w:rsidDel="00515C45">
                <w:rPr>
                  <w:rFonts w:eastAsia="SimSun" w:hint="eastAsia"/>
                  <w:b/>
                  <w:bCs/>
                </w:rPr>
                <w:delText>to</w:delText>
              </w:r>
            </w:del>
            <w:ins w:id="80" w:author="Huawei" w:date="2020-08-20T08:50:00Z">
              <w:r>
                <w:rPr>
                  <w:rFonts w:eastAsia="SimSun" w:hint="eastAsia"/>
                  <w:b/>
                  <w:bCs/>
                </w:rPr>
                <w:t>can</w:t>
              </w:r>
            </w:ins>
            <w:r w:rsidRPr="00B55148">
              <w:rPr>
                <w:rFonts w:eastAsia="SimSun"/>
                <w:b/>
                <w:bCs/>
                <w:lang w:eastAsia="ko-KR"/>
              </w:rPr>
              <w:t xml:space="preserve"> provide</w:t>
            </w:r>
            <w:ins w:id="81"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2"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69"/>
      <w:tr w:rsidR="00420C5A" w:rsidRPr="00420C5A" w14:paraId="2A158B36" w14:textId="77777777" w:rsidTr="00420C5A">
        <w:tc>
          <w:tcPr>
            <w:tcW w:w="1805" w:type="dxa"/>
            <w:hideMark/>
          </w:tcPr>
          <w:p w14:paraId="4A79A04D" w14:textId="77777777" w:rsidR="00420C5A" w:rsidRDefault="00420C5A" w:rsidP="004F285F">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4F285F">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4F285F">
            <w:pPr>
              <w:pStyle w:val="BodyText"/>
              <w:spacing w:after="0"/>
              <w:rPr>
                <w:sz w:val="22"/>
                <w:szCs w:val="18"/>
                <w:lang w:eastAsia="en-US"/>
              </w:rPr>
            </w:pPr>
          </w:p>
          <w:p w14:paraId="757AECA6" w14:textId="77777777" w:rsidR="00420C5A" w:rsidRDefault="00420C5A" w:rsidP="004F285F">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4F285F">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4F285F">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4F285F">
            <w:pPr>
              <w:pStyle w:val="BodyText"/>
              <w:spacing w:after="0"/>
              <w:rPr>
                <w:sz w:val="22"/>
                <w:szCs w:val="18"/>
                <w:lang w:eastAsia="en-US"/>
              </w:rPr>
            </w:pPr>
            <w:r>
              <w:rPr>
                <w:sz w:val="22"/>
                <w:szCs w:val="18"/>
                <w:lang w:eastAsia="en-US"/>
              </w:rPr>
              <w:t>Support</w:t>
            </w:r>
          </w:p>
        </w:tc>
      </w:tr>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3"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4" w:author="Ryan Keating" w:date="2020-08-18T09:13:00Z">
              <w:r>
                <w:rPr>
                  <w:sz w:val="22"/>
                  <w:szCs w:val="18"/>
                  <w:lang w:eastAsia="en-US"/>
                </w:rPr>
                <w:t>Sup</w:t>
              </w:r>
            </w:ins>
            <w:ins w:id="85"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6"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7"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88" w:author="Ryan Keating" w:date="2020-08-18T09:14:00Z">
              <w:r>
                <w:rPr>
                  <w:sz w:val="22"/>
                  <w:szCs w:val="18"/>
                  <w:lang w:eastAsia="en-US"/>
                </w:rPr>
                <w:t>No</w:t>
              </w:r>
            </w:ins>
            <w:ins w:id="89"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9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1" w:author="Ryan Keating" w:date="2020-08-18T09:16:00Z">
              <w:r>
                <w:rPr>
                  <w:sz w:val="22"/>
                  <w:szCs w:val="18"/>
                  <w:lang w:eastAsia="en-US"/>
                </w:rPr>
                <w:t xml:space="preserve">for </w:t>
              </w:r>
            </w:ins>
            <w:ins w:id="92" w:author="Ryan Keating" w:date="2020-08-18T09:15:00Z">
              <w:r>
                <w:rPr>
                  <w:sz w:val="22"/>
                  <w:szCs w:val="18"/>
                  <w:lang w:eastAsia="en-US"/>
                </w:rPr>
                <w:t>the first bullet (specificall</w:t>
              </w:r>
            </w:ins>
            <w:ins w:id="9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4"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r>
              <w:rPr>
                <w:sz w:val="22"/>
                <w:szCs w:val="18"/>
              </w:rPr>
              <w:t>CEWiT</w:t>
            </w:r>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9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6"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7" w:author="Ryan Keating" w:date="2020-08-18T09:19:00Z">
              <w:r>
                <w:rPr>
                  <w:sz w:val="22"/>
                  <w:szCs w:val="18"/>
                  <w:lang w:eastAsia="en-US"/>
                </w:rPr>
                <w:t xml:space="preserve"> the performance. Perhaps an observation along those lines could be agreeable without mentioning enhancments.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4F285F">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4F285F">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4F285F">
            <w:pPr>
              <w:pStyle w:val="BodyText"/>
              <w:spacing w:after="0"/>
              <w:rPr>
                <w:rFonts w:eastAsia="SimSun"/>
                <w:sz w:val="22"/>
                <w:szCs w:val="18"/>
              </w:rPr>
            </w:pPr>
            <w:r>
              <w:rPr>
                <w:rFonts w:eastAsia="SimSun"/>
                <w:sz w:val="22"/>
                <w:szCs w:val="18"/>
              </w:rPr>
              <w:t>Intel</w:t>
            </w:r>
          </w:p>
        </w:tc>
        <w:tc>
          <w:tcPr>
            <w:tcW w:w="7211" w:type="dxa"/>
            <w:hideMark/>
          </w:tcPr>
          <w:p w14:paraId="52B3BBC6" w14:textId="77777777" w:rsidR="00420C5A" w:rsidRDefault="00420C5A" w:rsidP="004F285F">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98"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9" w:author="Ryan Keating" w:date="2020-08-18T09:19:00Z">
              <w:r>
                <w:rPr>
                  <w:sz w:val="22"/>
                  <w:szCs w:val="18"/>
                  <w:lang w:eastAsia="en-US"/>
                </w:rPr>
                <w:t>This should be discussed in 8.5.1 in our view</w:t>
              </w:r>
            </w:ins>
            <w:ins w:id="100"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pPr>
        <w:pStyle w:val="Heading3"/>
      </w:pPr>
      <w:r>
        <w:t>Colleciton of Views for Revised Proposal</w:t>
      </w:r>
    </w:p>
    <w:p w14:paraId="76D1E0AB" w14:textId="77777777" w:rsidR="00151F99" w:rsidRDefault="003E26F5">
      <w:pPr>
        <w:spacing w:before="60"/>
        <w:jc w:val="both"/>
        <w:rPr>
          <w:lang w:val="en-US" w:eastAsia="ko-KR"/>
        </w:rPr>
      </w:pPr>
      <w:bookmarkStart w:id="101"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2"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2"/>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01"/>
      <w:tr w:rsidR="00420C5A" w14:paraId="4AF59FA4" w14:textId="77777777" w:rsidTr="00420C5A">
        <w:tc>
          <w:tcPr>
            <w:tcW w:w="1805" w:type="dxa"/>
            <w:hideMark/>
          </w:tcPr>
          <w:p w14:paraId="38B92C97" w14:textId="77777777" w:rsidR="00420C5A" w:rsidRDefault="00420C5A" w:rsidP="004F285F">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4F285F">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4F285F">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4F285F">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7FB0CDC5" w14:textId="77777777" w:rsidR="00151F99" w:rsidRPr="00420C5A" w:rsidRDefault="00151F99">
      <w:pPr>
        <w:rPr>
          <w:lang w:val="en-US"/>
        </w:rPr>
      </w:pPr>
    </w:p>
    <w:p w14:paraId="3CD2FE8B" w14:textId="77777777" w:rsidR="00151F99" w:rsidRDefault="003E26F5">
      <w:pPr>
        <w:pStyle w:val="Heading2"/>
        <w:tabs>
          <w:tab w:val="clear" w:pos="432"/>
          <w:tab w:val="left" w:pos="284"/>
        </w:tabs>
        <w:ind w:left="284" w:hanging="284"/>
      </w:pPr>
      <w:r>
        <w:t>Network synchronization error estimationFr</w:t>
      </w:r>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03"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4" w:author="Ryan Keating" w:date="2020-08-18T09:20:00Z">
              <w:r>
                <w:rPr>
                  <w:sz w:val="22"/>
                  <w:szCs w:val="18"/>
                  <w:lang w:eastAsia="en-US"/>
                </w:rPr>
                <w:t>Agree with vivo that this shouldn’t be discussed in this AI. There are proposals in AI 8.5.3 which may be a better place to discuss this issue</w:t>
              </w:r>
            </w:ins>
            <w:ins w:id="105"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r>
              <w:rPr>
                <w:rFonts w:eastAsiaTheme="minorEastAsia"/>
                <w:sz w:val="22"/>
                <w:szCs w:val="22"/>
              </w:rPr>
              <w:t>CEWiT</w:t>
            </w:r>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r>
              <w:rPr>
                <w:sz w:val="22"/>
                <w:szCs w:val="18"/>
                <w:lang w:eastAsia="en-US"/>
              </w:rPr>
              <w:t>Futurewei</w:t>
            </w:r>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4F285F">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4F285F">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4F285F">
            <w:pPr>
              <w:pStyle w:val="BodyText"/>
              <w:spacing w:after="0"/>
              <w:rPr>
                <w:sz w:val="22"/>
                <w:szCs w:val="18"/>
                <w:lang w:eastAsia="en-US"/>
              </w:rPr>
            </w:pPr>
          </w:p>
          <w:p w14:paraId="574309A4" w14:textId="77777777" w:rsidR="00E83DFB" w:rsidRDefault="00E83DFB" w:rsidP="004F285F">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4F285F">
            <w:pPr>
              <w:pStyle w:val="BodyText"/>
              <w:spacing w:after="0"/>
              <w:rPr>
                <w:sz w:val="22"/>
                <w:szCs w:val="18"/>
                <w:lang w:eastAsia="en-US"/>
              </w:rPr>
            </w:pPr>
          </w:p>
          <w:p w14:paraId="3D3ECF26" w14:textId="77777777" w:rsidR="00E83DFB" w:rsidRDefault="00E83DFB" w:rsidP="004F285F">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4F285F">
            <w:pPr>
              <w:pStyle w:val="BodyText"/>
              <w:spacing w:after="0"/>
              <w:rPr>
                <w:sz w:val="22"/>
                <w:szCs w:val="18"/>
                <w:lang w:eastAsia="en-US"/>
              </w:rPr>
            </w:pPr>
          </w:p>
          <w:p w14:paraId="167C9F11" w14:textId="77777777" w:rsidR="00E83DFB" w:rsidRDefault="00E83DFB" w:rsidP="004F285F">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45EF08CC" w14:textId="77777777" w:rsidR="00E83DFB" w:rsidRDefault="00E83DFB" w:rsidP="004F285F">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4F285F">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4F285F">
            <w:pPr>
              <w:pStyle w:val="BodyText"/>
              <w:spacing w:after="0"/>
              <w:rPr>
                <w:rFonts w:eastAsiaTheme="minorEastAsia"/>
                <w:sz w:val="22"/>
                <w:szCs w:val="22"/>
              </w:rPr>
            </w:pPr>
            <w:r>
              <w:rPr>
                <w:rFonts w:eastAsiaTheme="minorEastAsia"/>
                <w:sz w:val="22"/>
                <w:szCs w:val="22"/>
              </w:rPr>
              <w:t>Support</w:t>
            </w:r>
          </w:p>
        </w:tc>
      </w:tr>
    </w:tbl>
    <w:p w14:paraId="11084C45" w14:textId="77777777" w:rsidR="00151F99" w:rsidRPr="00420C5A" w:rsidRDefault="00151F99">
      <w:pPr>
        <w:rPr>
          <w:lang w:val="en-US"/>
        </w:rPr>
      </w:pPr>
    </w:p>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06"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7" w:author="Ryan Keating" w:date="2020-08-18T09:21:00Z">
              <w:r>
                <w:rPr>
                  <w:sz w:val="22"/>
                  <w:szCs w:val="18"/>
                  <w:lang w:eastAsia="en-US"/>
                </w:rPr>
                <w:t>We think a general observation on the impat of granularity could be reached in this AI</w:t>
              </w:r>
            </w:ins>
            <w:ins w:id="108"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pPr>
        <w:pStyle w:val="Heading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4F285F">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4F285F">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4F285F">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4F285F">
            <w:pPr>
              <w:pStyle w:val="BodyText"/>
              <w:spacing w:after="0"/>
              <w:rPr>
                <w:rFonts w:eastAsiaTheme="minorEastAsia"/>
                <w:sz w:val="22"/>
                <w:szCs w:val="22"/>
              </w:rPr>
            </w:pPr>
            <w:r>
              <w:rPr>
                <w:rFonts w:eastAsiaTheme="minorEastAsia"/>
                <w:sz w:val="22"/>
                <w:szCs w:val="22"/>
              </w:rPr>
              <w:t>Support</w:t>
            </w: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Pr="00420C5A" w:rsidRDefault="00151F99">
      <w:pPr>
        <w:spacing w:before="60"/>
        <w:jc w:val="both"/>
        <w:rPr>
          <w:lang w:val="en-US"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09"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10" w:author="Ryan Keating" w:date="2020-08-18T09:22:00Z"/>
                <w:sz w:val="22"/>
                <w:szCs w:val="18"/>
                <w:lang w:eastAsia="en-US"/>
              </w:rPr>
            </w:pPr>
            <w:ins w:id="111"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2" w:author="Ryan Keating" w:date="2020-08-18T09:23:00Z"/>
                <w:rFonts w:eastAsia="Times New Roman"/>
                <w:sz w:val="24"/>
                <w:szCs w:val="24"/>
                <w:lang w:val="en-US"/>
              </w:rPr>
            </w:pPr>
            <w:ins w:id="113"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4" w:author="Ryan Keating" w:date="2020-08-18T09:23:00Z"/>
                <w:rFonts w:eastAsia="Times New Roman"/>
                <w:sz w:val="20"/>
                <w:szCs w:val="24"/>
                <w:lang w:val="en-US"/>
              </w:rPr>
            </w:pPr>
            <w:ins w:id="115"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6" w:author="Ryan Keating" w:date="2020-08-18T09:23:00Z"/>
                <w:rFonts w:eastAsia="Times New Roman"/>
                <w:sz w:val="20"/>
                <w:szCs w:val="24"/>
                <w:lang w:val="en-US"/>
              </w:rPr>
            </w:pPr>
            <w:ins w:id="11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8"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9"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20"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1" w:author="Ryan Keating" w:date="2020-08-18T09:26:00Z"/>
                <w:sz w:val="22"/>
                <w:szCs w:val="18"/>
                <w:lang w:eastAsia="en-US"/>
              </w:rPr>
            </w:pPr>
            <w:ins w:id="122"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3" w:author="Ryan Keating" w:date="2020-08-18T09:26:00Z"/>
                <w:sz w:val="20"/>
                <w:szCs w:val="20"/>
              </w:rPr>
            </w:pPr>
            <w:ins w:id="124"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5" w:author="Ryan Keating" w:date="2020-08-18T09:26:00Z"/>
                <w:sz w:val="20"/>
                <w:szCs w:val="20"/>
              </w:rPr>
            </w:pPr>
            <w:ins w:id="12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7" w:author="Ryan Keating" w:date="2020-08-18T09:26:00Z"/>
                <w:sz w:val="22"/>
                <w:szCs w:val="18"/>
                <w:lang w:eastAsia="en-US"/>
              </w:rPr>
            </w:pPr>
            <w:ins w:id="128" w:author="Ryan Keating" w:date="2020-08-18T09:27:00Z">
              <w:r>
                <w:rPr>
                  <w:sz w:val="22"/>
                  <w:szCs w:val="18"/>
                  <w:lang w:eastAsia="en-US"/>
                </w:rPr>
                <w:t>(table omit for space)</w:t>
              </w:r>
            </w:ins>
          </w:p>
          <w:p w14:paraId="2C739FE9" w14:textId="77777777" w:rsidR="00151F99" w:rsidRDefault="00151F99">
            <w:pPr>
              <w:pStyle w:val="BodyText"/>
              <w:spacing w:after="0"/>
              <w:rPr>
                <w:ins w:id="129"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30" w:author="Ryan Keating" w:date="2020-08-18T09:26:00Z">
              <w:r>
                <w:rPr>
                  <w:sz w:val="22"/>
                  <w:szCs w:val="18"/>
                  <w:lang w:eastAsia="en-US"/>
                </w:rPr>
                <w:t xml:space="preserve">We are okay to </w:t>
              </w:r>
            </w:ins>
            <w:ins w:id="13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pPr>
        <w:pStyle w:val="Heading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r>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32"/>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47"/>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4B3E" w14:textId="77777777" w:rsidR="00B9075F" w:rsidRDefault="00B9075F" w:rsidP="00D8009A">
      <w:pPr>
        <w:spacing w:before="0" w:after="0"/>
      </w:pPr>
      <w:r>
        <w:separator/>
      </w:r>
    </w:p>
  </w:endnote>
  <w:endnote w:type="continuationSeparator" w:id="0">
    <w:p w14:paraId="2E275F72" w14:textId="77777777" w:rsidR="00B9075F" w:rsidRDefault="00B9075F"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D6E0" w14:textId="77777777" w:rsidR="00B9075F" w:rsidRDefault="00B9075F" w:rsidP="00D8009A">
      <w:pPr>
        <w:spacing w:before="0" w:after="0"/>
      </w:pPr>
      <w:r>
        <w:separator/>
      </w:r>
    </w:p>
  </w:footnote>
  <w:footnote w:type="continuationSeparator" w:id="0">
    <w:p w14:paraId="69B17C9E" w14:textId="77777777" w:rsidR="00B9075F" w:rsidRDefault="00B9075F"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436F4"/>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58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075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07917"/>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8094A843-1716-4C6D-B6E9-CFA01DF2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14051</Words>
  <Characters>74616</Characters>
  <Application>Microsoft Office Word</Application>
  <DocSecurity>0</DocSecurity>
  <Lines>1913</Lines>
  <Paragraphs>1182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2</cp:revision>
  <dcterms:created xsi:type="dcterms:W3CDTF">2020-08-20T10:34:00Z</dcterms:created>
  <dcterms:modified xsi:type="dcterms:W3CDTF">2020-08-20T10:34:00Z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54609a7a-a95e-4721-b45e-bbfa6e6894a6</vt:lpwstr>
  </property>
  <property fmtid="{D5CDD505-2E9C-101B-9397-08002B2CF9AE}" pid="3" name="CTP_TimeStamp">
    <vt:lpwstr>2020-08-20 10:30:40Z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