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E546E7">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E546E7">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E546E7">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E546E7">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E546E7">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r>
              <w:rPr>
                <w:sz w:val="20"/>
                <w:szCs w:val="20"/>
                <w:lang w:val="en-US" w:eastAsia="zh-CN"/>
              </w:rPr>
              <w:t>InF-SH/FR1</w:t>
            </w:r>
          </w:p>
        </w:tc>
        <w:tc>
          <w:tcPr>
            <w:tcW w:w="1965" w:type="dxa"/>
          </w:tcPr>
          <w:p w14:paraId="5067F87D" w14:textId="77777777" w:rsidR="00151F99" w:rsidRDefault="003E26F5">
            <w:pPr>
              <w:spacing w:before="0" w:after="0"/>
              <w:rPr>
                <w:sz w:val="20"/>
                <w:szCs w:val="20"/>
                <w:lang w:val="en-US" w:eastAsia="zh-CN"/>
              </w:rPr>
            </w:pPr>
            <w:r>
              <w:rPr>
                <w:sz w:val="20"/>
                <w:szCs w:val="20"/>
                <w:lang w:val="en-US" w:eastAsia="zh-CN"/>
              </w:rPr>
              <w:t>InF-DH/FR1</w:t>
            </w:r>
          </w:p>
        </w:tc>
        <w:tc>
          <w:tcPr>
            <w:tcW w:w="1964" w:type="dxa"/>
          </w:tcPr>
          <w:p w14:paraId="3FB4A95A" w14:textId="77777777" w:rsidR="00151F99" w:rsidRDefault="003E26F5">
            <w:pPr>
              <w:spacing w:before="0" w:after="0"/>
              <w:rPr>
                <w:sz w:val="20"/>
                <w:szCs w:val="20"/>
                <w:lang w:val="en-US" w:eastAsia="zh-CN"/>
              </w:rPr>
            </w:pPr>
            <w:r>
              <w:rPr>
                <w:sz w:val="20"/>
                <w:szCs w:val="20"/>
                <w:lang w:val="en-US" w:eastAsia="zh-CN"/>
              </w:rPr>
              <w:t>InF-SH/FR2</w:t>
            </w:r>
          </w:p>
        </w:tc>
        <w:tc>
          <w:tcPr>
            <w:tcW w:w="1965" w:type="dxa"/>
          </w:tcPr>
          <w:p w14:paraId="10D1C8A6" w14:textId="77777777" w:rsidR="00151F99" w:rsidRDefault="003E26F5">
            <w:pPr>
              <w:spacing w:before="0" w:after="0"/>
              <w:rPr>
                <w:sz w:val="20"/>
                <w:szCs w:val="20"/>
                <w:lang w:val="en-US" w:eastAsia="zh-CN"/>
              </w:rPr>
            </w:pPr>
            <w:r>
              <w:rPr>
                <w:sz w:val="20"/>
                <w:szCs w:val="20"/>
                <w:lang w:val="en-US" w:eastAsia="zh-CN"/>
              </w:rPr>
              <w:t>InF-DH/FR2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r>
              <w:rPr>
                <w:sz w:val="20"/>
                <w:szCs w:val="20"/>
                <w:lang w:val="en-US"/>
              </w:rPr>
              <w:t>InF-SH,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r>
              <w:rPr>
                <w:sz w:val="20"/>
                <w:szCs w:val="20"/>
                <w:lang w:val="en-US"/>
              </w:rPr>
              <w:t>UMi,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The following observations are made based on analysis of InF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InH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r>
        <w:rPr>
          <w:b/>
          <w:bCs/>
          <w:lang w:val="en-US"/>
        </w:rPr>
        <w:t>UMa</w:t>
      </w:r>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14:paraId="0ADA8081" w14:textId="77777777" w:rsidR="00151F99" w:rsidRDefault="003E26F5">
      <w:pPr>
        <w:spacing w:before="60"/>
        <w:jc w:val="both"/>
        <w:rPr>
          <w:b/>
          <w:bCs/>
          <w:lang w:val="en-US" w:eastAsia="ko-KR"/>
        </w:rPr>
      </w:pPr>
      <w:r>
        <w:rPr>
          <w:b/>
          <w:bCs/>
          <w:lang w:val="en-US" w:eastAsia="ko-KR"/>
        </w:rPr>
        <w:t>UMi</w:t>
      </w:r>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r>
        <w:rPr>
          <w:b/>
          <w:bCs/>
          <w:lang w:val="en-US" w:eastAsia="ko-KR"/>
        </w:rPr>
        <w:t>InH(OO)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4227A4F7" w14:textId="77777777" w:rsidR="00151F99" w:rsidRDefault="003E26F5">
      <w:pPr>
        <w:spacing w:before="60"/>
        <w:jc w:val="both"/>
      </w:pPr>
      <w:r>
        <w:rPr>
          <w:b/>
          <w:bCs/>
          <w:lang w:val="en-US" w:eastAsia="ko-KR"/>
        </w:rPr>
        <w:t>InF</w:t>
      </w:r>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agnotsitc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[X,Y</w:t>
              </w:r>
            </w:ins>
            <w:ins w:id="50"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151F99"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For Proposal #2, given this AI focuses on the evalution,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14:paraId="74235352" w14:textId="77777777">
        <w:tc>
          <w:tcPr>
            <w:tcW w:w="1805" w:type="dxa"/>
          </w:tcPr>
          <w:p w14:paraId="3D3ED4F4"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151F99"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w:t>
            </w:r>
            <w:r>
              <w:rPr>
                <w:sz w:val="20"/>
                <w:szCs w:val="20"/>
              </w:rPr>
              <w:t xml:space="preserve"> can be more helpful is to </w:t>
            </w:r>
            <w:r>
              <w:rPr>
                <w:sz w:val="20"/>
                <w:szCs w:val="20"/>
                <w:lang w:val="en-US"/>
              </w:rPr>
              <w:t>list</w:t>
            </w:r>
            <w:r>
              <w:rPr>
                <w:sz w:val="20"/>
                <w:szCs w:val="20"/>
              </w:rPr>
              <w:t xml:space="preserve"> the main latency factors identified by multiple sources</w:t>
            </w:r>
            <w:r>
              <w:rPr>
                <w:szCs w:val="18"/>
              </w:rPr>
              <w:t>.</w:t>
            </w:r>
          </w:p>
        </w:tc>
      </w:tr>
      <w:tr w:rsidR="00151F99"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1D3FA01" w14:textId="77777777" w:rsidR="00151F99" w:rsidRDefault="003E26F5">
            <w:pPr>
              <w:spacing w:before="60"/>
              <w:rPr>
                <w:lang w:eastAsia="ko-KR"/>
              </w:rPr>
            </w:pPr>
            <w:r>
              <w:rPr>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Pr>
                <w:lang w:eastAsia="ko-KR"/>
              </w:rPr>
              <w:t xml:space="preserve"> Proposal 2 is more like conclusion based on submitted evaluations. </w:t>
            </w:r>
          </w:p>
        </w:tc>
      </w:tr>
      <w:tr w:rsidR="00E53BB8"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On Proposal #2: It is unclear whether 10 ms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r>
        <w:t>Colleciton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“RequestLocationInformation”?</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NRPPa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NRPPa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IIoT use case in SID, but we </w:t>
            </w:r>
            <w:r>
              <w:rPr>
                <w:rFonts w:ascii="Times New Roman" w:eastAsiaTheme="minorEastAsia" w:hAnsi="Times New Roman"/>
                <w:lang w:eastAsia="zh-CN"/>
              </w:rPr>
              <w:lastRenderedPageBreak/>
              <w:t>have not agreed that 10ms E2E is the target requirement for Rel-17 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14:paraId="74ECDAAE" w14:textId="77777777">
        <w:tc>
          <w:tcPr>
            <w:tcW w:w="1805" w:type="dxa"/>
          </w:tcPr>
          <w:p w14:paraId="77858F6E" w14:textId="77777777" w:rsidR="00151F99" w:rsidRDefault="003E26F5">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w:t>
            </w:r>
            <w:r>
              <w:rPr>
                <w:rFonts w:eastAsiaTheme="minorEastAsia"/>
                <w:sz w:val="22"/>
                <w:szCs w:val="18"/>
              </w:rPr>
              <w:lastRenderedPageBreak/>
              <w:t xml:space="preserve">may involve core network also which may be outside RAN2 or RAN3 expertise. </w:t>
            </w:r>
          </w:p>
        </w:tc>
      </w:tr>
      <w:tr w:rsidR="00151F99"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lastRenderedPageBreak/>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151F99" w14:paraId="182CD184" w14:textId="77777777">
        <w:tc>
          <w:tcPr>
            <w:tcW w:w="1805" w:type="dxa"/>
          </w:tcPr>
          <w:p w14:paraId="0E61917B"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Support. The LS should at least includes,</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151F99"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pPr>
        <w:pStyle w:val="Heading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#3  -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r>
        <w:t>Colleciton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End-To-End latency of 10 msec</w:t>
            </w:r>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#3  -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69"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0" w:author="Huawei" w:date="2020-08-20T08:48:00Z">
              <w:r w:rsidRPr="00B55148" w:rsidDel="00515C45">
                <w:rPr>
                  <w:rFonts w:ascii="Times New Roman" w:eastAsia="SimSun" w:hAnsi="Times New Roman"/>
                  <w:b/>
                  <w:bCs/>
                  <w:lang w:eastAsia="ko-KR"/>
                </w:rPr>
                <w:delText xml:space="preserve">positiongn </w:delText>
              </w:r>
            </w:del>
            <w:ins w:id="7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2"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3" w:author="Huawei" w:date="2020-08-20T08:50:00Z">
              <w:r>
                <w:rPr>
                  <w:rFonts w:eastAsia="SimSun"/>
                  <w:b/>
                  <w:bCs/>
                  <w:lang w:eastAsia="ko-KR"/>
                </w:rPr>
                <w:t>/</w:t>
              </w:r>
            </w:ins>
            <w:ins w:id="74" w:author="Huawei" w:date="2020-08-20T08:54:00Z">
              <w:r>
                <w:rPr>
                  <w:rFonts w:eastAsia="SimSun"/>
                  <w:b/>
                  <w:bCs/>
                  <w:lang w:eastAsia="ko-KR"/>
                </w:rPr>
                <w:t>NG-RAN/</w:t>
              </w:r>
            </w:ins>
            <w:ins w:id="75" w:author="Huawei" w:date="2020-08-20T08:50:00Z">
              <w:r>
                <w:rPr>
                  <w:rFonts w:eastAsia="SimSun"/>
                  <w:b/>
                  <w:bCs/>
                  <w:lang w:eastAsia="ko-KR"/>
                </w:rPr>
                <w:t>5GC</w:t>
              </w:r>
            </w:ins>
            <w:r w:rsidRPr="00B55148">
              <w:rPr>
                <w:rFonts w:eastAsia="SimSun"/>
                <w:b/>
                <w:bCs/>
                <w:lang w:eastAsia="ko-KR"/>
              </w:rPr>
              <w:t xml:space="preserve"> higher layer positionng protocols. RAN1 respectfully asks </w:t>
            </w:r>
            <w:ins w:id="76" w:author="Huawei" w:date="2020-08-20T08:50:00Z">
              <w:r>
                <w:rPr>
                  <w:rFonts w:eastAsia="SimSun"/>
                  <w:b/>
                  <w:bCs/>
                  <w:lang w:eastAsia="ko-KR"/>
                </w:rPr>
                <w:t xml:space="preserve">if </w:t>
              </w:r>
            </w:ins>
            <w:r w:rsidRPr="00B55148">
              <w:rPr>
                <w:rFonts w:eastAsia="SimSun"/>
                <w:b/>
                <w:bCs/>
                <w:lang w:eastAsia="ko-KR"/>
              </w:rPr>
              <w:t>RAN2</w:t>
            </w:r>
            <w:del w:id="77" w:author="Huawei" w:date="2020-08-20T08:50:00Z">
              <w:r w:rsidRPr="00B55148" w:rsidDel="00515C45">
                <w:rPr>
                  <w:rFonts w:eastAsia="SimSun"/>
                  <w:b/>
                  <w:bCs/>
                  <w:lang w:eastAsia="ko-KR"/>
                </w:rPr>
                <w:delText>/3</w:delText>
              </w:r>
            </w:del>
            <w:r w:rsidRPr="00B55148">
              <w:rPr>
                <w:rFonts w:eastAsia="SimSun"/>
                <w:b/>
                <w:bCs/>
                <w:lang w:eastAsia="ko-KR"/>
              </w:rPr>
              <w:t xml:space="preserve"> </w:t>
            </w:r>
            <w:del w:id="78" w:author="Huawei" w:date="2020-08-20T08:50:00Z">
              <w:r w:rsidRPr="00B55148" w:rsidDel="00515C45">
                <w:rPr>
                  <w:rFonts w:eastAsia="SimSun" w:hint="eastAsia"/>
                  <w:b/>
                  <w:bCs/>
                </w:rPr>
                <w:delText>to</w:delText>
              </w:r>
            </w:del>
            <w:ins w:id="79" w:author="Huawei" w:date="2020-08-20T08:50:00Z">
              <w:r>
                <w:rPr>
                  <w:rFonts w:eastAsia="SimSun" w:hint="eastAsia"/>
                  <w:b/>
                  <w:bCs/>
                </w:rPr>
                <w:t>can</w:t>
              </w:r>
            </w:ins>
            <w:r w:rsidRPr="00B55148">
              <w:rPr>
                <w:rFonts w:eastAsia="SimSun"/>
                <w:b/>
                <w:bCs/>
                <w:lang w:eastAsia="ko-KR"/>
              </w:rPr>
              <w:t xml:space="preserve"> provide</w:t>
            </w:r>
            <w:ins w:id="80"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w:t>
            </w:r>
            <w:r w:rsidRPr="00B55148">
              <w:rPr>
                <w:rFonts w:eastAsia="SimSun"/>
                <w:b/>
                <w:bCs/>
                <w:lang w:eastAsia="ko-KR"/>
              </w:rPr>
              <w:lastRenderedPageBreak/>
              <w:t>the existing and potential enhanced NR positioning solutions</w:t>
            </w:r>
            <w:del w:id="81"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bookmarkEnd w:id="68"/>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3" w:author="Ryan Keating" w:date="2020-08-18T09:13:00Z">
              <w:r>
                <w:rPr>
                  <w:sz w:val="22"/>
                  <w:szCs w:val="18"/>
                  <w:lang w:eastAsia="en-US"/>
                </w:rPr>
                <w:t>Sup</w:t>
              </w:r>
            </w:ins>
            <w:ins w:id="8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lastRenderedPageBreak/>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bl>
    <w:p w14:paraId="4CB71004" w14:textId="77777777" w:rsidR="00151F99" w:rsidRDefault="003E26F5">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lastRenderedPageBreak/>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Heading2"/>
        <w:tabs>
          <w:tab w:val="clear" w:pos="432"/>
          <w:tab w:val="left" w:pos="284"/>
        </w:tabs>
        <w:ind w:left="284" w:hanging="284"/>
      </w:pPr>
      <w:r>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w:t>
            </w:r>
            <w:r>
              <w:rPr>
                <w:rFonts w:eastAsiaTheme="minorEastAsia"/>
                <w:sz w:val="22"/>
                <w:szCs w:val="18"/>
              </w:rPr>
              <w:lastRenderedPageBreak/>
              <w:t>case)  can reach the target.</w:t>
            </w:r>
          </w:p>
        </w:tc>
      </w:tr>
      <w:tr w:rsidR="00151F99" w14:paraId="715CB470" w14:textId="77777777">
        <w:tc>
          <w:tcPr>
            <w:tcW w:w="1805" w:type="dxa"/>
          </w:tcPr>
          <w:p w14:paraId="1EB9234C" w14:textId="77777777" w:rsidR="00151F99" w:rsidRDefault="003E26F5">
            <w:pPr>
              <w:pStyle w:val="BodyText"/>
              <w:spacing w:after="0"/>
              <w:rPr>
                <w:sz w:val="22"/>
                <w:szCs w:val="18"/>
                <w:lang w:eastAsia="en-US"/>
              </w:rPr>
            </w:pPr>
            <w:ins w:id="87" w:author="Ryan Keating" w:date="2020-08-18T09:14:00Z">
              <w:r>
                <w:rPr>
                  <w:sz w:val="22"/>
                  <w:szCs w:val="18"/>
                  <w:lang w:eastAsia="en-US"/>
                </w:rPr>
                <w:lastRenderedPageBreak/>
                <w:t>No</w:t>
              </w:r>
            </w:ins>
            <w:ins w:id="8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8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0" w:author="Ryan Keating" w:date="2020-08-18T09:16:00Z">
              <w:r>
                <w:rPr>
                  <w:sz w:val="22"/>
                  <w:szCs w:val="18"/>
                  <w:lang w:eastAsia="en-US"/>
                </w:rPr>
                <w:t xml:space="preserve">for </w:t>
              </w:r>
            </w:ins>
            <w:ins w:id="91" w:author="Ryan Keating" w:date="2020-08-18T09:15:00Z">
              <w:r>
                <w:rPr>
                  <w:sz w:val="22"/>
                  <w:szCs w:val="18"/>
                  <w:lang w:eastAsia="en-US"/>
                </w:rPr>
                <w:t>the first bullet (specificall</w:t>
              </w:r>
            </w:ins>
            <w:ins w:id="9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151F99"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r>
              <w:rPr>
                <w:sz w:val="22"/>
                <w:szCs w:val="18"/>
              </w:rPr>
              <w:t>CEWiT</w:t>
            </w:r>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Agree that it will be too early to conclude the feasibility in InF-SH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lastRenderedPageBreak/>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BodyText"/>
              <w:spacing w:after="0"/>
              <w:rPr>
                <w:sz w:val="22"/>
                <w:szCs w:val="18"/>
                <w:lang w:eastAsia="en-US"/>
              </w:rPr>
            </w:pPr>
            <w:ins w:id="94"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5"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96" w:author="Ryan Keating" w:date="2020-08-18T09:19:00Z">
              <w:r>
                <w:rPr>
                  <w:sz w:val="22"/>
                  <w:szCs w:val="18"/>
                  <w:lang w:eastAsia="en-US"/>
                </w:rPr>
                <w:t xml:space="preserve"> the performance. Perhaps an observation along those lines could be agreeable without mentioning enhancments. </w:t>
              </w:r>
            </w:ins>
          </w:p>
        </w:tc>
      </w:tr>
      <w:tr w:rsidR="00151F99"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151F99"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143A9298" w14:textId="77777777" w:rsidR="00151F99" w:rsidRDefault="003E26F5">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51F99"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Capture the following observations/conclusions in TR based on initial evaliuations:</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r>
        <w:t>Colleciton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lastRenderedPageBreak/>
              <w:t>Qualcomm</w:t>
            </w:r>
          </w:p>
        </w:tc>
        <w:tc>
          <w:tcPr>
            <w:tcW w:w="7211" w:type="dxa"/>
          </w:tcPr>
          <w:p w14:paraId="7BE6632E" w14:textId="77777777" w:rsidR="00151F99" w:rsidRDefault="003E26F5">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 xml:space="preserve">For the three sub-bullet,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t>UE/gNB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lastRenderedPageBreak/>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151F99" w14:paraId="5D8371C1" w14:textId="77777777">
        <w:tc>
          <w:tcPr>
            <w:tcW w:w="1805" w:type="dxa"/>
          </w:tcPr>
          <w:p w14:paraId="602D6E97" w14:textId="77777777" w:rsidR="00151F99" w:rsidRDefault="003E26F5">
            <w:pPr>
              <w:pStyle w:val="BodyText"/>
              <w:spacing w:after="0"/>
              <w:rPr>
                <w:sz w:val="22"/>
                <w:szCs w:val="18"/>
                <w:lang w:eastAsia="en-US"/>
              </w:rPr>
            </w:pPr>
            <w:ins w:id="97"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98" w:author="Ryan Keating" w:date="2020-08-18T09:19:00Z">
              <w:r>
                <w:rPr>
                  <w:sz w:val="22"/>
                  <w:szCs w:val="18"/>
                  <w:lang w:eastAsia="en-US"/>
                </w:rPr>
                <w:t>This should be discussed in 8.5.1 in our view</w:t>
              </w:r>
            </w:ins>
            <w:ins w:id="99"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8.5.1 but we also prefer option 3 because </w:t>
            </w:r>
            <w:r>
              <w:rPr>
                <w:rFonts w:eastAsia="Malgun Gothic"/>
                <w:szCs w:val="18"/>
                <w:lang w:val="en-US" w:eastAsia="ko-KR"/>
              </w:rPr>
              <w:lastRenderedPageBreak/>
              <w:t>defining exact value is out of scope for RAN1.</w:t>
            </w:r>
          </w:p>
        </w:tc>
      </w:tr>
      <w:tr w:rsidR="002619E9"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lastRenderedPageBreak/>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Pr>
                <w:szCs w:val="18"/>
              </w:rPr>
              <w:t>We also think it should be discussed in AI 8.5.1</w:t>
            </w:r>
          </w:p>
        </w:tc>
      </w:tr>
    </w:tbl>
    <w:p w14:paraId="68281B69" w14:textId="77777777" w:rsidR="00151F99" w:rsidRDefault="00151F99">
      <w:pPr>
        <w:rPr>
          <w:lang w:val="en-US"/>
        </w:rPr>
      </w:pPr>
    </w:p>
    <w:p w14:paraId="65B076BD" w14:textId="77777777" w:rsidR="00151F99" w:rsidRDefault="003E26F5">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UE/gNB Tx/Rx timing is to contimue under AI 8.5.1</w:t>
      </w:r>
    </w:p>
    <w:p w14:paraId="3ADE5494" w14:textId="77777777" w:rsidR="00151F99" w:rsidRDefault="003E26F5">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Heading3"/>
      </w:pPr>
      <w:r>
        <w:t>Colleciton of Views for Revised Proposal</w:t>
      </w:r>
    </w:p>
    <w:p w14:paraId="76D1E0AB" w14:textId="77777777" w:rsidR="00151F99" w:rsidRDefault="003E26F5">
      <w:pPr>
        <w:spacing w:before="60"/>
        <w:jc w:val="both"/>
        <w:rPr>
          <w:lang w:val="en-US" w:eastAsia="ko-KR"/>
        </w:rPr>
      </w:pPr>
      <w:bookmarkStart w:id="100"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1"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lastRenderedPageBreak/>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1"/>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lastRenderedPageBreak/>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bookmarkEnd w:id="100"/>
    </w:tbl>
    <w:p w14:paraId="7FB0CDC5" w14:textId="77777777" w:rsidR="00151F99" w:rsidRDefault="00151F99"/>
    <w:p w14:paraId="3CD2FE8B" w14:textId="77777777" w:rsidR="00151F99" w:rsidRDefault="003E26F5">
      <w:pPr>
        <w:pStyle w:val="Heading2"/>
        <w:tabs>
          <w:tab w:val="clear" w:pos="432"/>
          <w:tab w:val="left" w:pos="284"/>
        </w:tabs>
        <w:ind w:left="284" w:hanging="284"/>
      </w:pPr>
      <w:r>
        <w:t>Network synchronization error estimationFr</w:t>
      </w:r>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BodyText"/>
              <w:spacing w:after="0"/>
              <w:rPr>
                <w:sz w:val="22"/>
                <w:szCs w:val="18"/>
                <w:lang w:eastAsia="en-US"/>
              </w:rPr>
            </w:pPr>
            <w:ins w:id="102"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3" w:author="Ryan Keating" w:date="2020-08-18T09:20:00Z">
              <w:r>
                <w:rPr>
                  <w:sz w:val="22"/>
                  <w:szCs w:val="18"/>
                  <w:lang w:eastAsia="en-US"/>
                </w:rPr>
                <w:t>Agree with vivo that this shouldn’t be discussed in this AI. There are proposals in AI 8.5.3 which may be a better place to discuss this issue</w:t>
              </w:r>
            </w:ins>
            <w:ins w:id="104"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BodyText"/>
              <w:spacing w:after="0"/>
              <w:rPr>
                <w:rFonts w:eastAsiaTheme="minorEastAsia"/>
                <w:sz w:val="22"/>
                <w:szCs w:val="22"/>
              </w:rPr>
            </w:pPr>
            <w:r>
              <w:rPr>
                <w:rFonts w:eastAsiaTheme="minorEastAsia"/>
                <w:sz w:val="22"/>
                <w:szCs w:val="22"/>
              </w:rPr>
              <w:t>Futurewei</w:t>
            </w:r>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 xml:space="preserve">According to the LTE experience, the sync error is &gt;= 130ns from US network. And this is why DL-TDOA performs poorly and therefore RAT independent </w:t>
            </w:r>
            <w:r>
              <w:rPr>
                <w:sz w:val="22"/>
                <w:szCs w:val="22"/>
              </w:rPr>
              <w:lastRenderedPageBreak/>
              <w:t>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r>
              <w:rPr>
                <w:rFonts w:eastAsiaTheme="minorEastAsia"/>
                <w:sz w:val="22"/>
                <w:szCs w:val="22"/>
              </w:rPr>
              <w:t>CEWiT</w:t>
            </w:r>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r>
        <w:t>Colleciton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14:paraId="4FA00D89" w14:textId="77777777" w:rsidTr="00BF5D0C">
        <w:tc>
          <w:tcPr>
            <w:tcW w:w="1838" w:type="dxa"/>
          </w:tcPr>
          <w:p w14:paraId="674D3B38" w14:textId="77777777" w:rsidR="00151F99" w:rsidRDefault="003E26F5">
            <w:pPr>
              <w:pStyle w:val="BodyText"/>
              <w:spacing w:after="0"/>
              <w:rPr>
                <w:sz w:val="22"/>
                <w:szCs w:val="18"/>
                <w:lang w:eastAsia="en-US"/>
              </w:rPr>
            </w:pPr>
            <w:r>
              <w:rPr>
                <w:sz w:val="22"/>
                <w:szCs w:val="18"/>
                <w:lang w:eastAsia="en-US"/>
              </w:rPr>
              <w:t>Futurewei</w:t>
            </w:r>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bl>
    <w:p w14:paraId="11084C45" w14:textId="77777777" w:rsidR="00151F99" w:rsidRPr="003E26F5" w:rsidRDefault="00151F99"/>
    <w:p w14:paraId="06629BE8" w14:textId="77777777" w:rsidR="00151F99" w:rsidRDefault="003E26F5">
      <w:pPr>
        <w:pStyle w:val="Heading2"/>
        <w:tabs>
          <w:tab w:val="clear" w:pos="432"/>
          <w:tab w:val="left" w:pos="284"/>
        </w:tabs>
        <w:ind w:left="284" w:hanging="284"/>
      </w:pPr>
      <w:r>
        <w:lastRenderedPageBreak/>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BodyText"/>
              <w:spacing w:after="0"/>
              <w:rPr>
                <w:sz w:val="22"/>
                <w:szCs w:val="18"/>
                <w:lang w:eastAsia="en-US"/>
              </w:rPr>
            </w:pPr>
            <w:ins w:id="105"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6" w:author="Ryan Keating" w:date="2020-08-18T09:21:00Z">
              <w:r>
                <w:rPr>
                  <w:sz w:val="22"/>
                  <w:szCs w:val="18"/>
                  <w:lang w:eastAsia="en-US"/>
                </w:rPr>
                <w:t>We think a general observation on the impat of granularity could be reached in this AI</w:t>
              </w:r>
            </w:ins>
            <w:ins w:id="107"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Based on provided resonses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Heading3"/>
      </w:pPr>
      <w:r>
        <w:t>Colleciton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Heading3"/>
      </w:pPr>
      <w:r>
        <w:lastRenderedPageBreak/>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BodyText"/>
              <w:spacing w:after="0"/>
              <w:rPr>
                <w:sz w:val="22"/>
                <w:szCs w:val="18"/>
                <w:lang w:eastAsia="en-US"/>
              </w:rPr>
            </w:pPr>
            <w:ins w:id="108"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09" w:author="Ryan Keating" w:date="2020-08-18T09:22:00Z"/>
                <w:sz w:val="22"/>
                <w:szCs w:val="18"/>
                <w:lang w:eastAsia="en-US"/>
              </w:rPr>
            </w:pPr>
            <w:ins w:id="110"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1" w:author="Ryan Keating" w:date="2020-08-18T09:23:00Z"/>
                <w:rFonts w:eastAsia="Times New Roman"/>
                <w:sz w:val="24"/>
                <w:szCs w:val="24"/>
                <w:lang w:val="en-US"/>
              </w:rPr>
            </w:pPr>
            <w:ins w:id="112"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3" w:author="Ryan Keating" w:date="2020-08-18T09:23:00Z"/>
                <w:rFonts w:eastAsia="Times New Roman"/>
                <w:sz w:val="20"/>
                <w:szCs w:val="24"/>
                <w:lang w:val="en-US"/>
              </w:rPr>
            </w:pPr>
            <w:ins w:id="114"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5" w:author="Ryan Keating" w:date="2020-08-18T09:23:00Z"/>
                <w:rFonts w:eastAsia="Times New Roman"/>
                <w:sz w:val="20"/>
                <w:szCs w:val="24"/>
                <w:lang w:val="en-US"/>
              </w:rPr>
            </w:pPr>
            <w:ins w:id="11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17"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8"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88265BE" w14:textId="77777777" w:rsidR="00151F99" w:rsidRDefault="00151F99">
      <w:pPr>
        <w:rPr>
          <w:lang w:val="en-US" w:eastAsia="zh-CN"/>
        </w:rPr>
      </w:pPr>
    </w:p>
    <w:p w14:paraId="4D86128C" w14:textId="77777777" w:rsidR="00151F99" w:rsidRDefault="003E26F5">
      <w:pPr>
        <w:pStyle w:val="Heading3"/>
      </w:pPr>
      <w:r>
        <w:lastRenderedPageBreak/>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19"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0" w:author="Ryan Keating" w:date="2020-08-18T09:26:00Z"/>
                <w:sz w:val="22"/>
                <w:szCs w:val="18"/>
                <w:lang w:eastAsia="en-US"/>
              </w:rPr>
            </w:pPr>
            <w:ins w:id="121"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2" w:author="Ryan Keating" w:date="2020-08-18T09:26:00Z"/>
                <w:sz w:val="20"/>
                <w:szCs w:val="20"/>
              </w:rPr>
            </w:pPr>
            <w:ins w:id="123"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4" w:author="Ryan Keating" w:date="2020-08-18T09:26:00Z"/>
                <w:sz w:val="20"/>
                <w:szCs w:val="20"/>
              </w:rPr>
            </w:pPr>
            <w:ins w:id="125"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6" w:author="Ryan Keating" w:date="2020-08-18T09:26:00Z"/>
                <w:sz w:val="22"/>
                <w:szCs w:val="18"/>
                <w:lang w:eastAsia="en-US"/>
              </w:rPr>
            </w:pPr>
            <w:ins w:id="127" w:author="Ryan Keating" w:date="2020-08-18T09:27:00Z">
              <w:r>
                <w:rPr>
                  <w:sz w:val="22"/>
                  <w:szCs w:val="18"/>
                  <w:lang w:eastAsia="en-US"/>
                </w:rPr>
                <w:t>(table omit for space)</w:t>
              </w:r>
            </w:ins>
          </w:p>
          <w:p w14:paraId="2C739FE9" w14:textId="77777777" w:rsidR="00151F99" w:rsidRDefault="00151F99">
            <w:pPr>
              <w:pStyle w:val="BodyText"/>
              <w:spacing w:after="0"/>
              <w:rPr>
                <w:ins w:id="128"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29" w:author="Ryan Keating" w:date="2020-08-18T09:26:00Z">
              <w:r>
                <w:rPr>
                  <w:sz w:val="22"/>
                  <w:szCs w:val="18"/>
                  <w:lang w:eastAsia="en-US"/>
                </w:rPr>
                <w:t xml:space="preserve">We are okay to </w:t>
              </w:r>
            </w:ins>
            <w:ins w:id="13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lastRenderedPageBreak/>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[Case 2, scenario, FRx]</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lastRenderedPageBreak/>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r>
                    <w:rPr>
                      <w:sz w:val="18"/>
                      <w:szCs w:val="18"/>
                    </w:rPr>
                    <w:t>Observarion based on positioning perfromance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r>
                    <w:rPr>
                      <w:sz w:val="18"/>
                      <w:szCs w:val="18"/>
                    </w:rPr>
                    <w:t>Observarion based on positioning perfromance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C209E1"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w:t>
            </w:r>
            <w:bookmarkStart w:id="131" w:name="_GoBack"/>
            <w:bookmarkEnd w:id="131"/>
            <w:r>
              <w:rPr>
                <w:sz w:val="22"/>
                <w:szCs w:val="18"/>
                <w:lang w:eastAsia="en-US"/>
              </w:rPr>
              <w:t>emplate in 38.855 can be reused.</w:t>
            </w:r>
          </w:p>
        </w:tc>
      </w:tr>
    </w:tbl>
    <w:p w14:paraId="590D03DF" w14:textId="77777777" w:rsidR="00151F99" w:rsidRDefault="00151F99">
      <w:pPr>
        <w:rPr>
          <w:lang w:val="en-US"/>
        </w:rPr>
      </w:pPr>
    </w:p>
    <w:p w14:paraId="635A7433" w14:textId="77777777" w:rsidR="00151F99" w:rsidRDefault="003E26F5">
      <w:pPr>
        <w:pStyle w:val="Heading3"/>
      </w:pPr>
      <w:r>
        <w:t>Revision of Initial Proposal</w:t>
      </w:r>
    </w:p>
    <w:p w14:paraId="2028C1D7" w14:textId="77777777" w:rsidR="00151F99" w:rsidRDefault="003E26F5">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r>
        <w:t>Colleciton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32"/>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3"/>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4"/>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5"/>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6"/>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lastRenderedPageBreak/>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7" w:name="_Ref48486054"/>
      <w:r>
        <w:rPr>
          <w:rFonts w:ascii="Times New Roman" w:eastAsia="SimSun" w:hAnsi="Times New Roman"/>
        </w:rPr>
        <w:t>R1-2005991</w:t>
      </w:r>
      <w:r>
        <w:rPr>
          <w:rFonts w:ascii="Times New Roman" w:eastAsia="SimSun" w:hAnsi="Times New Roman"/>
        </w:rPr>
        <w:tab/>
        <w:t>Evaluation of NR positioning in IIOT scenario, OPPO</w:t>
      </w:r>
      <w:bookmarkEnd w:id="137"/>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8"/>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9"/>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0"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40"/>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1" w:name="_Ref48489054"/>
      <w:r>
        <w:rPr>
          <w:rFonts w:ascii="Times New Roman" w:eastAsia="SimSun" w:hAnsi="Times New Roman"/>
        </w:rPr>
        <w:t>R1-2006215</w:t>
      </w:r>
      <w:r>
        <w:rPr>
          <w:rFonts w:ascii="Times New Roman" w:eastAsia="SimSun" w:hAnsi="Times New Roman"/>
        </w:rPr>
        <w:tab/>
        <w:t>Discussion on achievable positioning latency, CMCC</w:t>
      </w:r>
      <w:bookmarkEnd w:id="141"/>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2"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42"/>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3"/>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4"/>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5"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45"/>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6"/>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7"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47"/>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8"/>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567CC" w14:textId="77777777" w:rsidR="00E546E7" w:rsidRDefault="00E546E7" w:rsidP="00D8009A">
      <w:pPr>
        <w:spacing w:before="0" w:after="0"/>
      </w:pPr>
      <w:r>
        <w:separator/>
      </w:r>
    </w:p>
  </w:endnote>
  <w:endnote w:type="continuationSeparator" w:id="0">
    <w:p w14:paraId="15CE3C48" w14:textId="77777777" w:rsidR="00E546E7" w:rsidRDefault="00E546E7"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64BC4" w14:textId="77777777" w:rsidR="00E546E7" w:rsidRDefault="00E546E7" w:rsidP="00D8009A">
      <w:pPr>
        <w:spacing w:before="0" w:after="0"/>
      </w:pPr>
      <w:r>
        <w:separator/>
      </w:r>
    </w:p>
  </w:footnote>
  <w:footnote w:type="continuationSeparator" w:id="0">
    <w:p w14:paraId="6207BDD2" w14:textId="77777777" w:rsidR="00E546E7" w:rsidRDefault="00E546E7" w:rsidP="00D800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16B3E"/>
    <w:rsid w:val="00E242A6"/>
    <w:rsid w:val="00E50515"/>
    <w:rsid w:val="00E53BB8"/>
    <w:rsid w:val="00E5417C"/>
    <w:rsid w:val="00E546E7"/>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3.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9A6E448-2103-488D-B866-9712301F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12856</Words>
  <Characters>73284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Yinan Qi</cp:lastModifiedBy>
  <cp:revision>2</cp:revision>
  <dcterms:created xsi:type="dcterms:W3CDTF">2020-08-20T10:04:00Z</dcterms:created>
  <dcterms:modified xsi:type="dcterms:W3CDTF">2020-08-20T10:04:00Z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5"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6" name="NSCPROP_SA">
    <vt:lpwstr>C:\Users\yinan.qi\Downloads\Summary of [102-e-NR-Pos-Enh-Eval-Acc-Lat]_v021_SONY_LenMM.docx</vt:lpwstr>
  </property>
</Properties>
</file>