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77777777"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49EC159" w14:textId="77777777"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Default="003E26F5">
      <w:pPr>
        <w:pStyle w:val="Heading2"/>
        <w:tabs>
          <w:tab w:val="clear" w:pos="432"/>
          <w:tab w:val="left" w:pos="426"/>
        </w:tabs>
        <w:ind w:left="426" w:hanging="426"/>
      </w:pPr>
      <w:r>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pPr>
        <w:pStyle w:val="Heading2"/>
        <w:tabs>
          <w:tab w:val="clear" w:pos="432"/>
          <w:tab w:val="left" w:pos="426"/>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2A7069">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2A7069">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2A706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2A706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2A706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pPr>
        <w:pStyle w:val="Heading2"/>
        <w:tabs>
          <w:tab w:val="clear" w:pos="432"/>
          <w:tab w:val="left" w:pos="426"/>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pPr>
        <w:pStyle w:val="Heading2"/>
        <w:tabs>
          <w:tab w:val="clear" w:pos="432"/>
          <w:tab w:val="left" w:pos="426"/>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pPr>
        <w:pStyle w:val="Heading2"/>
        <w:tabs>
          <w:tab w:val="clear" w:pos="432"/>
          <w:tab w:val="left" w:pos="426"/>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pPr>
        <w:pStyle w:val="Heading2"/>
        <w:tabs>
          <w:tab w:val="clear" w:pos="432"/>
          <w:tab w:val="left" w:pos="426"/>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pPr>
        <w:pStyle w:val="Heading2"/>
        <w:tabs>
          <w:tab w:val="clear" w:pos="432"/>
          <w:tab w:val="left" w:pos="426"/>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pPr>
        <w:pStyle w:val="Heading2"/>
        <w:tabs>
          <w:tab w:val="clear" w:pos="432"/>
          <w:tab w:val="left" w:pos="426"/>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pPr>
        <w:pStyle w:val="Heading2"/>
        <w:tabs>
          <w:tab w:val="left" w:pos="360"/>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pPr>
        <w:pStyle w:val="Heading2"/>
        <w:tabs>
          <w:tab w:val="left" w:pos="360"/>
        </w:tabs>
        <w:ind w:left="426" w:hanging="426"/>
      </w:pPr>
      <w:r>
        <w:t>Source #10</w:t>
      </w:r>
    </w:p>
    <w:p w14:paraId="4CADFAF1" w14:textId="77777777" w:rsidR="00151F99" w:rsidRDefault="003E26F5">
      <w:pPr>
        <w:spacing w:before="60" w:after="60" w:line="288" w:lineRule="auto"/>
        <w:jc w:val="both"/>
        <w:rPr>
          <w:lang w:val="en-US"/>
        </w:rPr>
      </w:pPr>
      <w:r>
        <w:rPr>
          <w:lang w:val="en-US"/>
        </w:rPr>
        <w:t xml:space="preserve">The analysis of DL-TDoA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3AE43267" w14:textId="77777777" w:rsidR="00151F99" w:rsidRDefault="00151F99">
      <w:pPr>
        <w:rPr>
          <w:lang w:val="en-US"/>
        </w:rPr>
      </w:pPr>
    </w:p>
    <w:p w14:paraId="5F6E7E1F" w14:textId="77777777" w:rsidR="00151F99" w:rsidRDefault="003E26F5">
      <w:pPr>
        <w:pStyle w:val="Heading2"/>
        <w:tabs>
          <w:tab w:val="left" w:pos="360"/>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pPr>
        <w:pStyle w:val="Heading2"/>
        <w:tabs>
          <w:tab w:val="left" w:pos="360"/>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pPr>
        <w:pStyle w:val="Heading2"/>
        <w:tabs>
          <w:tab w:val="left" w:pos="360"/>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pPr>
        <w:pStyle w:val="Heading2"/>
        <w:tabs>
          <w:tab w:val="left" w:pos="360"/>
        </w:tabs>
        <w:ind w:left="426" w:hanging="426"/>
      </w:pPr>
      <w:bookmarkStart w:id="7" w:name="_Hlk48490657"/>
      <w:r>
        <w:t>Source #14</w:t>
      </w:r>
    </w:p>
    <w:bookmarkEnd w:id="7"/>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pPr>
        <w:pStyle w:val="Heading2"/>
        <w:tabs>
          <w:tab w:val="left" w:pos="360"/>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pPr>
        <w:pStyle w:val="Heading2"/>
        <w:tabs>
          <w:tab w:val="left" w:pos="360"/>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pPr>
        <w:pStyle w:val="Heading2"/>
        <w:tabs>
          <w:tab w:val="left" w:pos="360"/>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pPr>
        <w:pStyle w:val="Heading2"/>
        <w:tabs>
          <w:tab w:val="left" w:pos="360"/>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8"/>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pPr>
        <w:pStyle w:val="Heading2"/>
        <w:tabs>
          <w:tab w:val="left" w:pos="360"/>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pPr>
        <w:pStyle w:val="Heading2"/>
        <w:tabs>
          <w:tab w:val="clear" w:pos="432"/>
          <w:tab w:val="left" w:pos="284"/>
        </w:tabs>
        <w:ind w:left="284" w:hanging="284"/>
      </w:pPr>
      <w:r>
        <w:t>Analysis of physical layer latency for NR positioning</w:t>
      </w:r>
    </w:p>
    <w:p w14:paraId="7946DA75" w14:textId="77777777" w:rsidR="00151F99" w:rsidRDefault="003E26F5">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pPr>
        <w:pStyle w:val="Heading3"/>
      </w:pPr>
      <w:bookmarkStart w:id="39" w:name="_Hlk48736045"/>
      <w:r>
        <w:t>Collection of Views on Initial Proposal</w:t>
      </w:r>
    </w:p>
    <w:bookmarkEnd w:id="39"/>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14:paraId="24BE9B4A" w14:textId="77777777">
        <w:tc>
          <w:tcPr>
            <w:tcW w:w="1805" w:type="dxa"/>
          </w:tcPr>
          <w:p w14:paraId="2B34F168" w14:textId="77777777" w:rsidR="00151F99" w:rsidRDefault="003E26F5">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the target physical layer latency requirements for IIoT positioning.</w:t>
            </w:r>
          </w:p>
        </w:tc>
      </w:tr>
      <w:tr w:rsidR="00151F99"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Pr>
                <w:sz w:val="20"/>
                <w:szCs w:val="20"/>
              </w:rPr>
              <w:t xml:space="preserve"> can be more helpful is to </w:t>
            </w:r>
            <w:r>
              <w:rPr>
                <w:sz w:val="20"/>
                <w:szCs w:val="20"/>
                <w:lang w:val="en-US"/>
              </w:rPr>
              <w:t>list</w:t>
            </w:r>
            <w:r>
              <w:rPr>
                <w:sz w:val="20"/>
                <w:szCs w:val="20"/>
              </w:rPr>
              <w:t xml:space="preserve"> the main latency factors identified by multiple sources</w:t>
            </w:r>
            <w:r>
              <w:rPr>
                <w:szCs w:val="18"/>
              </w:rPr>
              <w:t>.</w:t>
            </w:r>
          </w:p>
        </w:tc>
      </w:tr>
      <w:tr w:rsidR="00151F99"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Default="003E26F5">
            <w:pPr>
              <w:spacing w:before="60"/>
              <w:rPr>
                <w:lang w:eastAsia="ko-KR"/>
              </w:rPr>
            </w:pPr>
            <w:r>
              <w:rPr>
                <w:lang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Pr>
                <w:lang w:eastAsia="ko-KR"/>
              </w:rPr>
              <w:t xml:space="preserve"> Proposal 2 is more like conclusion based on submitted evaluations. </w:t>
            </w:r>
          </w:p>
        </w:tc>
      </w:tr>
      <w:tr w:rsidR="00E53BB8"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On Proposal #2: It is unclear whether 10 ms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sidRPr="009936BA">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w:t>
            </w:r>
            <w:proofErr w:type="spellStart"/>
            <w:r>
              <w:rPr>
                <w:sz w:val="22"/>
                <w:szCs w:val="18"/>
                <w:lang w:eastAsia="en-US"/>
              </w:rPr>
              <w:t>HiSilicon</w:t>
            </w:r>
            <w:proofErr w:type="spellEnd"/>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The term “the transmission of the location request from the serving gNB”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w:t>
            </w:r>
            <w:proofErr w:type="spellStart"/>
            <w:r>
              <w:rPr>
                <w:b/>
                <w:bCs/>
                <w:u w:val="single"/>
                <w:lang w:val="en-US"/>
              </w:rPr>
              <w:t>HiSilicon</w:t>
            </w:r>
            <w:proofErr w:type="spellEnd"/>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IIoT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w:t>
            </w:r>
            <w:proofErr w:type="spellStart"/>
            <w:r>
              <w:rPr>
                <w:b/>
                <w:bCs/>
                <w:u w:val="single"/>
                <w:lang w:val="en-US"/>
              </w:rPr>
              <w:t>HiSilicon</w:t>
            </w:r>
            <w:proofErr w:type="spellEnd"/>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bl>
    <w:p w14:paraId="4703DF26" w14:textId="77777777" w:rsidR="00151F99" w:rsidRDefault="00151F99">
      <w:pPr>
        <w:spacing w:before="60"/>
        <w:jc w:val="both"/>
        <w:rPr>
          <w:bCs/>
          <w:iCs/>
          <w:lang w:val="en-US"/>
        </w:rPr>
      </w:pPr>
    </w:p>
    <w:p w14:paraId="7A947D08" w14:textId="77777777" w:rsidR="00151F99" w:rsidRDefault="003E26F5">
      <w:pPr>
        <w:pStyle w:val="Heading2"/>
        <w:tabs>
          <w:tab w:val="clear" w:pos="432"/>
          <w:tab w:val="left" w:pos="284"/>
        </w:tabs>
        <w:ind w:left="284" w:hanging="284"/>
      </w:pPr>
      <w:r>
        <w:t>Analysis of e2e/higher layer latency for NR positioning</w:t>
      </w:r>
    </w:p>
    <w:p w14:paraId="2D8DA002" w14:textId="77777777" w:rsidR="00151F99" w:rsidRDefault="003E26F5">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7A88796D" w14:textId="77777777" w:rsidR="00151F99" w:rsidRDefault="003E26F5">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14:paraId="74ECDAAE" w14:textId="77777777">
        <w:tc>
          <w:tcPr>
            <w:tcW w:w="1805" w:type="dxa"/>
          </w:tcPr>
          <w:p w14:paraId="77858F6E" w14:textId="77777777" w:rsidR="00151F99" w:rsidRDefault="003E26F5">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w:t>
            </w:r>
            <w:r>
              <w:rPr>
                <w:rFonts w:eastAsiaTheme="minorEastAsia"/>
                <w:sz w:val="22"/>
                <w:szCs w:val="18"/>
              </w:rPr>
              <w:lastRenderedPageBreak/>
              <w:t xml:space="preserve">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lastRenderedPageBreak/>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To Huawei/</w:t>
            </w:r>
            <w:proofErr w:type="spellStart"/>
            <w:r>
              <w:rPr>
                <w:rFonts w:eastAsiaTheme="minorEastAsia"/>
                <w:sz w:val="22"/>
                <w:szCs w:val="18"/>
              </w:rPr>
              <w:t>HiSilicon</w:t>
            </w:r>
            <w:proofErr w:type="spellEnd"/>
            <w:r>
              <w:rPr>
                <w:rFonts w:eastAsiaTheme="minorEastAsia"/>
                <w:sz w:val="22"/>
                <w:szCs w:val="18"/>
              </w:rPr>
              <w:t xml:space="preserve">: If it is outside the scope of RAN2, RAN3, they can reply back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bl>
    <w:p w14:paraId="58743133" w14:textId="77777777" w:rsidR="00151F99" w:rsidRDefault="00151F99">
      <w:pPr>
        <w:spacing w:before="60"/>
        <w:jc w:val="both"/>
        <w:rPr>
          <w:lang w:val="en-US"/>
        </w:rPr>
      </w:pPr>
    </w:p>
    <w:p w14:paraId="7C904BF6" w14:textId="77777777" w:rsidR="00151F99" w:rsidRDefault="003E26F5">
      <w:pPr>
        <w:pStyle w:val="Heading3"/>
      </w:pPr>
      <w:r>
        <w:lastRenderedPageBreak/>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w:t>
            </w:r>
            <w:proofErr w:type="spellStart"/>
            <w:r>
              <w:rPr>
                <w:rFonts w:eastAsiaTheme="minorEastAsia"/>
                <w:sz w:val="22"/>
                <w:szCs w:val="18"/>
              </w:rPr>
              <w:t>HiSilicon</w:t>
            </w:r>
            <w:proofErr w:type="spellEnd"/>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RAN WG2 </w:t>
            </w:r>
            <w:del w:id="69"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0" w:author="Huawei" w:date="2020-08-20T08:48:00Z">
              <w:r w:rsidRPr="00B55148" w:rsidDel="00515C45">
                <w:rPr>
                  <w:rFonts w:ascii="Times New Roman" w:eastAsia="SimSun" w:hAnsi="Times New Roman"/>
                  <w:b/>
                  <w:bCs/>
                  <w:lang w:eastAsia="ko-KR"/>
                </w:rPr>
                <w:delText xml:space="preserve">positiongn </w:delText>
              </w:r>
            </w:del>
            <w:ins w:id="71"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2"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3" w:author="Huawei" w:date="2020-08-20T08:50:00Z">
              <w:r>
                <w:rPr>
                  <w:rFonts w:eastAsia="SimSun"/>
                  <w:b/>
                  <w:bCs/>
                  <w:lang w:eastAsia="ko-KR"/>
                </w:rPr>
                <w:t>/</w:t>
              </w:r>
            </w:ins>
            <w:ins w:id="74" w:author="Huawei" w:date="2020-08-20T08:54:00Z">
              <w:r>
                <w:rPr>
                  <w:rFonts w:eastAsia="SimSun"/>
                  <w:b/>
                  <w:bCs/>
                  <w:lang w:eastAsia="ko-KR"/>
                </w:rPr>
                <w:t>NG-RAN/</w:t>
              </w:r>
            </w:ins>
            <w:ins w:id="75"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76" w:author="Huawei" w:date="2020-08-20T08:50:00Z">
              <w:r>
                <w:rPr>
                  <w:rFonts w:eastAsia="SimSun"/>
                  <w:b/>
                  <w:bCs/>
                  <w:lang w:eastAsia="ko-KR"/>
                </w:rPr>
                <w:t xml:space="preserve">if </w:t>
              </w:r>
            </w:ins>
            <w:r w:rsidRPr="00B55148">
              <w:rPr>
                <w:rFonts w:eastAsia="SimSun"/>
                <w:b/>
                <w:bCs/>
                <w:lang w:eastAsia="ko-KR"/>
              </w:rPr>
              <w:t>RAN2</w:t>
            </w:r>
            <w:del w:id="77" w:author="Huawei" w:date="2020-08-20T08:50:00Z">
              <w:r w:rsidRPr="00B55148" w:rsidDel="00515C45">
                <w:rPr>
                  <w:rFonts w:eastAsia="SimSun"/>
                  <w:b/>
                  <w:bCs/>
                  <w:lang w:eastAsia="ko-KR"/>
                </w:rPr>
                <w:delText>/3</w:delText>
              </w:r>
            </w:del>
            <w:r w:rsidRPr="00B55148">
              <w:rPr>
                <w:rFonts w:eastAsia="SimSun"/>
                <w:b/>
                <w:bCs/>
                <w:lang w:eastAsia="ko-KR"/>
              </w:rPr>
              <w:t xml:space="preserve"> </w:t>
            </w:r>
            <w:del w:id="78" w:author="Huawei" w:date="2020-08-20T08:50:00Z">
              <w:r w:rsidRPr="00B55148" w:rsidDel="00515C45">
                <w:rPr>
                  <w:rFonts w:eastAsia="SimSun" w:hint="eastAsia"/>
                  <w:b/>
                  <w:bCs/>
                </w:rPr>
                <w:delText>to</w:delText>
              </w:r>
            </w:del>
            <w:ins w:id="79" w:author="Huawei" w:date="2020-08-20T08:50:00Z">
              <w:r>
                <w:rPr>
                  <w:rFonts w:eastAsia="SimSun" w:hint="eastAsia"/>
                  <w:b/>
                  <w:bCs/>
                </w:rPr>
                <w:t>can</w:t>
              </w:r>
            </w:ins>
            <w:r w:rsidRPr="00B55148">
              <w:rPr>
                <w:rFonts w:eastAsia="SimSun"/>
                <w:b/>
                <w:bCs/>
                <w:lang w:eastAsia="ko-KR"/>
              </w:rPr>
              <w:t xml:space="preserve"> provide</w:t>
            </w:r>
            <w:ins w:id="80"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1"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bookmarkEnd w:id="68"/>
    </w:tbl>
    <w:p w14:paraId="476A2F38" w14:textId="77777777" w:rsidR="00151F99" w:rsidRDefault="00151F99">
      <w:pPr>
        <w:spacing w:before="60"/>
        <w:jc w:val="both"/>
        <w:rPr>
          <w:lang w:val="en-GB"/>
        </w:rPr>
      </w:pPr>
    </w:p>
    <w:p w14:paraId="4FA2614B" w14:textId="77777777" w:rsidR="00151F99" w:rsidRDefault="003E26F5">
      <w:pPr>
        <w:pStyle w:val="Heading2"/>
        <w:tabs>
          <w:tab w:val="clear" w:pos="432"/>
          <w:tab w:val="left" w:pos="284"/>
        </w:tabs>
        <w:ind w:left="284" w:hanging="284"/>
      </w:pPr>
      <w:r>
        <w:t>Target horizontal/vertical positioning accuracy requirements</w:t>
      </w:r>
    </w:p>
    <w:p w14:paraId="237B4DF1" w14:textId="77777777" w:rsidR="00151F99" w:rsidRDefault="003E26F5">
      <w:pPr>
        <w:pStyle w:val="Heading3"/>
      </w:pPr>
      <w:r>
        <w:t>Description and Initial Proposal</w:t>
      </w:r>
    </w:p>
    <w:p w14:paraId="4C69EC45" w14:textId="77777777" w:rsidR="00151F99" w:rsidRDefault="003E26F5">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82"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83" w:author="Ryan Keating" w:date="2020-08-18T09:13:00Z">
              <w:r>
                <w:rPr>
                  <w:sz w:val="22"/>
                  <w:szCs w:val="18"/>
                  <w:lang w:eastAsia="en-US"/>
                </w:rPr>
                <w:t>Sup</w:t>
              </w:r>
            </w:ins>
            <w:ins w:id="84"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lastRenderedPageBreak/>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bl>
    <w:p w14:paraId="4CB71004" w14:textId="77777777" w:rsidR="00151F99" w:rsidRDefault="003E26F5">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pPr>
        <w:pStyle w:val="Heading2"/>
        <w:tabs>
          <w:tab w:val="clear" w:pos="432"/>
          <w:tab w:val="left" w:pos="284"/>
        </w:tabs>
        <w:ind w:left="284" w:hanging="284"/>
      </w:pPr>
      <w:r>
        <w:t xml:space="preserve">Target </w:t>
      </w:r>
      <w:r>
        <w:rPr>
          <w:lang w:val="en-US"/>
        </w:rPr>
        <w:t xml:space="preserve">latency </w:t>
      </w:r>
      <w:r>
        <w:t>requirements</w:t>
      </w:r>
    </w:p>
    <w:p w14:paraId="0D6BA485" w14:textId="77777777" w:rsidR="00151F99" w:rsidRDefault="003E26F5">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85"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86"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pPr>
        <w:pStyle w:val="Heading3"/>
      </w:pPr>
      <w:r>
        <w:lastRenderedPageBreak/>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Default="00151F99">
      <w:pPr>
        <w:spacing w:before="60"/>
        <w:jc w:val="both"/>
        <w:rPr>
          <w:lang w:eastAsia="ko-KR"/>
        </w:rPr>
      </w:pPr>
    </w:p>
    <w:p w14:paraId="14C6ACB2" w14:textId="77777777" w:rsidR="00151F99" w:rsidRDefault="003E26F5">
      <w:pPr>
        <w:pStyle w:val="Heading2"/>
        <w:tabs>
          <w:tab w:val="clear" w:pos="432"/>
          <w:tab w:val="left" w:pos="284"/>
        </w:tabs>
        <w:ind w:left="284" w:hanging="284"/>
      </w:pPr>
      <w:r>
        <w:t>Performance analysis of horizontal/vertical positioning</w:t>
      </w:r>
    </w:p>
    <w:p w14:paraId="24DBDBB1" w14:textId="77777777" w:rsidR="00151F99" w:rsidRDefault="003E26F5">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14:paraId="715CB470" w14:textId="77777777">
        <w:tc>
          <w:tcPr>
            <w:tcW w:w="1805" w:type="dxa"/>
          </w:tcPr>
          <w:p w14:paraId="1EB9234C" w14:textId="77777777" w:rsidR="00151F99" w:rsidRDefault="003E26F5">
            <w:pPr>
              <w:pStyle w:val="BodyText"/>
              <w:spacing w:after="0"/>
              <w:rPr>
                <w:sz w:val="22"/>
                <w:szCs w:val="18"/>
                <w:lang w:eastAsia="en-US"/>
              </w:rPr>
            </w:pPr>
            <w:ins w:id="87" w:author="Ryan Keating" w:date="2020-08-18T09:14:00Z">
              <w:r>
                <w:rPr>
                  <w:sz w:val="22"/>
                  <w:szCs w:val="18"/>
                  <w:lang w:eastAsia="en-US"/>
                </w:rPr>
                <w:t>No</w:t>
              </w:r>
            </w:ins>
            <w:ins w:id="88"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89"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90" w:author="Ryan Keating" w:date="2020-08-18T09:16:00Z">
              <w:r>
                <w:rPr>
                  <w:sz w:val="22"/>
                  <w:szCs w:val="18"/>
                  <w:lang w:eastAsia="en-US"/>
                </w:rPr>
                <w:t xml:space="preserve">for </w:t>
              </w:r>
            </w:ins>
            <w:ins w:id="91" w:author="Ryan Keating" w:date="2020-08-18T09:15:00Z">
              <w:r>
                <w:rPr>
                  <w:sz w:val="22"/>
                  <w:szCs w:val="18"/>
                  <w:lang w:eastAsia="en-US"/>
                </w:rPr>
                <w:t>the first bullet (specificall</w:t>
              </w:r>
            </w:ins>
            <w:ins w:id="92" w:author="Ryan Keating" w:date="2020-08-18T09:16:00Z">
              <w:r>
                <w:rPr>
                  <w:sz w:val="22"/>
                  <w:szCs w:val="18"/>
                  <w:lang w:eastAsia="en-US"/>
                </w:rPr>
                <w:t xml:space="preserve">y the sub-bullet) we think it is still too early to declare we can achieve this accuracy. Some </w:t>
              </w:r>
              <w:r>
                <w:rPr>
                  <w:sz w:val="22"/>
                  <w:szCs w:val="18"/>
                  <w:lang w:eastAsia="en-US"/>
                </w:rPr>
                <w:lastRenderedPageBreak/>
                <w:t xml:space="preserve">companies seem to observe different accuracy levels. </w:t>
              </w:r>
            </w:ins>
            <w:ins w:id="93"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14:paraId="7AA84FD3" w14:textId="77777777">
        <w:tc>
          <w:tcPr>
            <w:tcW w:w="1805" w:type="dxa"/>
          </w:tcPr>
          <w:p w14:paraId="1F26221E" w14:textId="77777777" w:rsidR="00151F99" w:rsidRDefault="003E26F5">
            <w:pPr>
              <w:pStyle w:val="BodyText"/>
              <w:spacing w:after="0"/>
              <w:rPr>
                <w:sz w:val="22"/>
                <w:szCs w:val="18"/>
              </w:rPr>
            </w:pPr>
            <w:r>
              <w:rPr>
                <w:sz w:val="22"/>
                <w:szCs w:val="18"/>
              </w:rPr>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151F99"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bl>
    <w:p w14:paraId="70952BB3" w14:textId="77777777" w:rsidR="00151F99" w:rsidRDefault="003E26F5">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pPr>
        <w:pStyle w:val="Heading2"/>
        <w:tabs>
          <w:tab w:val="clear" w:pos="432"/>
          <w:tab w:val="left" w:pos="284"/>
        </w:tabs>
        <w:ind w:left="284" w:hanging="284"/>
      </w:pPr>
      <w:r>
        <w:t>LOS/NLOS detection/classification</w:t>
      </w:r>
    </w:p>
    <w:p w14:paraId="510169D9" w14:textId="77777777" w:rsidR="00151F99" w:rsidRDefault="003E26F5">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 xml:space="preserve">-DH scenario, is low probability of LOS links and propagation delay offset imposed by NLOS links which causes significant degradation of </w:t>
      </w:r>
      <w:r>
        <w:rPr>
          <w:lang w:val="en-GB"/>
        </w:rPr>
        <w:lastRenderedPageBreak/>
        <w:t>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pPr>
        <w:pStyle w:val="Heading3"/>
      </w:pPr>
      <w:r>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14:paraId="1B0E1344" w14:textId="77777777">
        <w:tc>
          <w:tcPr>
            <w:tcW w:w="1805" w:type="dxa"/>
          </w:tcPr>
          <w:p w14:paraId="795AFD5A" w14:textId="77777777" w:rsidR="00151F99" w:rsidRDefault="003E26F5">
            <w:pPr>
              <w:pStyle w:val="BodyText"/>
              <w:spacing w:after="0"/>
              <w:rPr>
                <w:sz w:val="22"/>
                <w:szCs w:val="18"/>
                <w:lang w:eastAsia="en-US"/>
              </w:rPr>
            </w:pPr>
            <w:ins w:id="94"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95"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96"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151F99"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lastRenderedPageBreak/>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bl>
    <w:p w14:paraId="5EEAF9F8" w14:textId="77777777" w:rsidR="00151F99" w:rsidRDefault="00151F99">
      <w:pPr>
        <w:spacing w:before="60"/>
        <w:jc w:val="both"/>
        <w:rPr>
          <w:lang w:val="en-US" w:eastAsia="ko-KR"/>
        </w:rPr>
      </w:pPr>
    </w:p>
    <w:p w14:paraId="77847EED" w14:textId="77777777" w:rsidR="00151F99" w:rsidRDefault="003E26F5">
      <w:pPr>
        <w:pStyle w:val="Heading3"/>
      </w:pPr>
      <w:r>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lastRenderedPageBreak/>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bl>
    <w:p w14:paraId="240D6F5B" w14:textId="77777777" w:rsidR="00151F99" w:rsidRDefault="00151F99">
      <w:pPr>
        <w:spacing w:before="60"/>
        <w:jc w:val="both"/>
        <w:rPr>
          <w:lang w:val="en-US" w:eastAsia="ko-KR"/>
        </w:rPr>
      </w:pPr>
    </w:p>
    <w:p w14:paraId="3275C9D4" w14:textId="77777777" w:rsidR="00151F99" w:rsidRDefault="003E26F5">
      <w:pPr>
        <w:pStyle w:val="Heading2"/>
        <w:tabs>
          <w:tab w:val="clear" w:pos="432"/>
          <w:tab w:val="left" w:pos="284"/>
        </w:tabs>
        <w:ind w:left="284" w:hanging="284"/>
      </w:pPr>
      <w:r>
        <w:t>UE/gNB Tx/Rx calibration errors</w:t>
      </w:r>
    </w:p>
    <w:p w14:paraId="6BCCA6B3" w14:textId="77777777" w:rsidR="00151F99" w:rsidRDefault="003E26F5">
      <w:pPr>
        <w:pStyle w:val="Heading3"/>
      </w:pPr>
      <w:r>
        <w:t>Description and Initial Proposal</w:t>
      </w:r>
    </w:p>
    <w:p w14:paraId="25241551" w14:textId="77777777" w:rsidR="00151F99" w:rsidRDefault="003E26F5">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1: gNB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676A3E7C" w14:textId="77777777" w:rsidR="00151F99" w:rsidRDefault="003E26F5">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151F99" w14:paraId="5D8371C1" w14:textId="77777777">
        <w:tc>
          <w:tcPr>
            <w:tcW w:w="1805" w:type="dxa"/>
          </w:tcPr>
          <w:p w14:paraId="602D6E97" w14:textId="77777777" w:rsidR="00151F99" w:rsidRDefault="003E26F5">
            <w:pPr>
              <w:pStyle w:val="BodyText"/>
              <w:spacing w:after="0"/>
              <w:rPr>
                <w:sz w:val="22"/>
                <w:szCs w:val="18"/>
                <w:lang w:eastAsia="en-US"/>
              </w:rPr>
            </w:pPr>
            <w:ins w:id="97"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98" w:author="Ryan Keating" w:date="2020-08-18T09:19:00Z">
              <w:r>
                <w:rPr>
                  <w:sz w:val="22"/>
                  <w:szCs w:val="18"/>
                  <w:lang w:eastAsia="en-US"/>
                </w:rPr>
                <w:t>This should be discussed in 8.5.1 in our view</w:t>
              </w:r>
            </w:ins>
            <w:ins w:id="99" w:author="Ryan Keating" w:date="2020-08-18T09:20:00Z">
              <w:r>
                <w:rPr>
                  <w:sz w:val="22"/>
                  <w:szCs w:val="18"/>
                  <w:lang w:eastAsia="en-US"/>
                </w:rPr>
                <w:t xml:space="preserve"> as it is already included in the FL summary there. </w:t>
              </w:r>
            </w:ins>
          </w:p>
        </w:tc>
      </w:tr>
      <w:tr w:rsidR="00151F99"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151F99"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2619E9"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UE/gNB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Pr>
                <w:szCs w:val="18"/>
              </w:rPr>
              <w:t>We also think it should be discussed in AI 8.5.1</w:t>
            </w:r>
          </w:p>
        </w:tc>
      </w:tr>
    </w:tbl>
    <w:p w14:paraId="68281B69" w14:textId="77777777" w:rsidR="00151F99" w:rsidRDefault="00151F99">
      <w:pPr>
        <w:rPr>
          <w:lang w:val="en-US"/>
        </w:rPr>
      </w:pPr>
    </w:p>
    <w:p w14:paraId="65B076BD" w14:textId="77777777" w:rsidR="00151F99" w:rsidRDefault="003E26F5">
      <w:pPr>
        <w:pStyle w:val="Heading3"/>
      </w:pPr>
      <w:r>
        <w:lastRenderedPageBreak/>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Default="00151F99">
      <w:pPr>
        <w:spacing w:before="60"/>
        <w:jc w:val="both"/>
        <w:rPr>
          <w:b/>
          <w:iCs/>
        </w:rPr>
      </w:pPr>
    </w:p>
    <w:p w14:paraId="53120EE2" w14:textId="77777777" w:rsidR="00151F99" w:rsidRDefault="003E26F5">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00"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01"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01"/>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bookmarkEnd w:id="100"/>
    </w:tbl>
    <w:p w14:paraId="7FB0CDC5" w14:textId="77777777" w:rsidR="00151F99" w:rsidRDefault="00151F99"/>
    <w:p w14:paraId="3CD2FE8B" w14:textId="77777777" w:rsidR="00151F99" w:rsidRDefault="003E26F5">
      <w:pPr>
        <w:pStyle w:val="Heading2"/>
        <w:tabs>
          <w:tab w:val="clear" w:pos="432"/>
          <w:tab w:val="left" w:pos="284"/>
        </w:tabs>
        <w:ind w:left="284" w:hanging="284"/>
      </w:pPr>
      <w:r>
        <w:lastRenderedPageBreak/>
        <w:t xml:space="preserve">Network synchronization error </w:t>
      </w:r>
      <w:proofErr w:type="spellStart"/>
      <w:r>
        <w:t>estimationFr</w:t>
      </w:r>
      <w:proofErr w:type="spellEnd"/>
    </w:p>
    <w:p w14:paraId="057BFDA1" w14:textId="77777777" w:rsidR="00151F99" w:rsidRDefault="003E26F5">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57DC02A" w14:textId="77777777" w:rsidR="00151F99" w:rsidRDefault="003E26F5">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14:paraId="26BA0FF1" w14:textId="77777777">
        <w:tc>
          <w:tcPr>
            <w:tcW w:w="1805" w:type="dxa"/>
          </w:tcPr>
          <w:p w14:paraId="58B309D4" w14:textId="77777777" w:rsidR="00151F99" w:rsidRDefault="003E26F5">
            <w:pPr>
              <w:pStyle w:val="BodyText"/>
              <w:spacing w:after="0"/>
              <w:rPr>
                <w:sz w:val="22"/>
                <w:szCs w:val="18"/>
                <w:lang w:eastAsia="en-US"/>
              </w:rPr>
            </w:pPr>
            <w:ins w:id="102"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03" w:author="Ryan Keating" w:date="2020-08-18T09:20:00Z">
              <w:r>
                <w:rPr>
                  <w:sz w:val="22"/>
                  <w:szCs w:val="18"/>
                  <w:lang w:eastAsia="en-US"/>
                </w:rPr>
                <w:t>Agree with vivo that this shouldn’t be discussed in this AI. There are proposals in AI 8.5.3 which may be a better place to discuss this issue</w:t>
              </w:r>
            </w:ins>
            <w:ins w:id="104" w:author="Ryan Keating" w:date="2020-08-18T09:21:00Z">
              <w:r>
                <w:rPr>
                  <w:sz w:val="22"/>
                  <w:szCs w:val="18"/>
                  <w:lang w:eastAsia="en-US"/>
                </w:rPr>
                <w:t xml:space="preserve">. </w:t>
              </w:r>
            </w:ins>
          </w:p>
        </w:tc>
      </w:tr>
      <w:tr w:rsidR="00151F99"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 xml:space="preserve">If it is conclusive remark to help the agreement in AI 8.5.3 then we support this </w:t>
            </w:r>
            <w:r>
              <w:rPr>
                <w:sz w:val="22"/>
                <w:szCs w:val="22"/>
                <w:lang w:eastAsia="ko-KR"/>
              </w:rPr>
              <w:lastRenderedPageBreak/>
              <w:t>proposal.</w:t>
            </w:r>
          </w:p>
        </w:tc>
      </w:tr>
      <w:tr w:rsidR="002619E9"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lastRenderedPageBreak/>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bl>
    <w:p w14:paraId="00A559C5" w14:textId="77777777" w:rsidR="00151F99" w:rsidRDefault="00151F99">
      <w:pPr>
        <w:rPr>
          <w:lang w:val="en-US"/>
        </w:rPr>
      </w:pPr>
    </w:p>
    <w:p w14:paraId="62719DA0" w14:textId="77777777" w:rsidR="00151F99" w:rsidRDefault="003E26F5">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pPr>
        <w:pStyle w:val="Heading3"/>
      </w:pPr>
      <w:bookmarkStart w:id="105" w:name="_GoBack"/>
      <w:bookmarkEnd w:id="105"/>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151F99" w14:paraId="1A0A3AF8" w14:textId="77777777">
        <w:tc>
          <w:tcPr>
            <w:tcW w:w="1805"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96BE024" w14:textId="77777777">
        <w:tc>
          <w:tcPr>
            <w:tcW w:w="1805"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tc>
          <w:tcPr>
            <w:tcW w:w="1805"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4378A81E" w14:textId="77777777" w:rsidR="00151F99" w:rsidRDefault="003E26F5">
            <w:pPr>
              <w:spacing w:before="60"/>
              <w:rPr>
                <w:szCs w:val="18"/>
                <w:lang w:val="en-US"/>
              </w:rPr>
            </w:pPr>
            <w:r>
              <w:rPr>
                <w:szCs w:val="18"/>
                <w:lang w:val="en-US"/>
              </w:rPr>
              <w:t>OK</w:t>
            </w:r>
          </w:p>
        </w:tc>
      </w:tr>
      <w:tr w:rsidR="00151F99" w14:paraId="4FA00D89" w14:textId="77777777">
        <w:tc>
          <w:tcPr>
            <w:tcW w:w="1805"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211"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tc>
          <w:tcPr>
            <w:tcW w:w="1805"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tc>
          <w:tcPr>
            <w:tcW w:w="1805"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14:paraId="5377D723" w14:textId="77777777">
        <w:tc>
          <w:tcPr>
            <w:tcW w:w="1805"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tc>
          <w:tcPr>
            <w:tcW w:w="1805"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tc>
          <w:tcPr>
            <w:tcW w:w="1805"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bl>
    <w:p w14:paraId="11084C45" w14:textId="77777777" w:rsidR="00151F99" w:rsidRPr="003E26F5" w:rsidRDefault="00151F99"/>
    <w:p w14:paraId="06629BE8" w14:textId="77777777" w:rsidR="00151F99" w:rsidRDefault="003E26F5">
      <w:pPr>
        <w:pStyle w:val="Heading2"/>
        <w:tabs>
          <w:tab w:val="clear" w:pos="432"/>
          <w:tab w:val="left" w:pos="284"/>
        </w:tabs>
        <w:ind w:left="284" w:hanging="284"/>
      </w:pPr>
      <w:r>
        <w:t>Granularity of timing report</w:t>
      </w:r>
    </w:p>
    <w:p w14:paraId="1003C689" w14:textId="77777777" w:rsidR="00151F99" w:rsidRDefault="003E26F5">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pPr>
        <w:pStyle w:val="Heading3"/>
      </w:pPr>
      <w:r>
        <w:lastRenderedPageBreak/>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14:paraId="3F46BDE8" w14:textId="77777777">
        <w:tc>
          <w:tcPr>
            <w:tcW w:w="1805" w:type="dxa"/>
          </w:tcPr>
          <w:p w14:paraId="49857AA1" w14:textId="77777777" w:rsidR="00151F99" w:rsidRDefault="003E26F5">
            <w:pPr>
              <w:pStyle w:val="BodyText"/>
              <w:spacing w:after="0"/>
              <w:rPr>
                <w:sz w:val="22"/>
                <w:szCs w:val="18"/>
                <w:lang w:eastAsia="en-US"/>
              </w:rPr>
            </w:pPr>
            <w:ins w:id="106"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07"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08"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Suggest to update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bl>
    <w:p w14:paraId="1D0C24C6" w14:textId="77777777" w:rsidR="00151F99" w:rsidRDefault="00151F99">
      <w:pPr>
        <w:rPr>
          <w:lang w:val="en-US"/>
        </w:rPr>
      </w:pPr>
    </w:p>
    <w:p w14:paraId="75EB7B28" w14:textId="77777777" w:rsidR="00151F99" w:rsidRDefault="003E26F5">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Default="00151F99">
      <w:pPr>
        <w:spacing w:before="60"/>
        <w:jc w:val="both"/>
        <w:rPr>
          <w:b/>
          <w:bCs/>
          <w:lang w:eastAsia="ko-KR"/>
        </w:rPr>
      </w:pPr>
    </w:p>
    <w:p w14:paraId="18D1E913" w14:textId="77777777" w:rsidR="00151F99" w:rsidRDefault="003E26F5">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lastRenderedPageBreak/>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bl>
    <w:p w14:paraId="4061D584" w14:textId="77777777" w:rsidR="00151F99" w:rsidRDefault="00151F99">
      <w:pPr>
        <w:rPr>
          <w:lang w:val="en-US"/>
        </w:rPr>
      </w:pPr>
    </w:p>
    <w:p w14:paraId="04490E2F" w14:textId="77777777" w:rsidR="00151F99" w:rsidRDefault="003E26F5">
      <w:pPr>
        <w:pStyle w:val="Heading2"/>
        <w:tabs>
          <w:tab w:val="clear" w:pos="432"/>
          <w:tab w:val="left" w:pos="284"/>
        </w:tabs>
        <w:ind w:left="284" w:hanging="284"/>
      </w:pPr>
      <w:r>
        <w:t>UE power consumption</w:t>
      </w:r>
    </w:p>
    <w:p w14:paraId="01B1E3C4" w14:textId="77777777" w:rsidR="00151F99" w:rsidRDefault="003E26F5">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C698063" w14:textId="77777777" w:rsidR="00151F99" w:rsidRDefault="00151F99">
      <w:pPr>
        <w:rPr>
          <w:lang w:val="en-US" w:eastAsia="zh-CN"/>
        </w:rPr>
      </w:pP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737351FA" w14:textId="77777777" w:rsidR="00151F99" w:rsidRDefault="00151F99">
      <w:pPr>
        <w:spacing w:before="60"/>
        <w:jc w:val="both"/>
        <w:rPr>
          <w:lang w:eastAsia="ko-KR"/>
        </w:rPr>
      </w:pPr>
    </w:p>
    <w:p w14:paraId="2A1CE79F" w14:textId="77777777" w:rsidR="00151F99" w:rsidRDefault="003E26F5">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14:paraId="7767BDFB" w14:textId="77777777">
        <w:tc>
          <w:tcPr>
            <w:tcW w:w="1805" w:type="dxa"/>
          </w:tcPr>
          <w:p w14:paraId="0256E366" w14:textId="77777777" w:rsidR="00151F99" w:rsidRDefault="003E26F5">
            <w:pPr>
              <w:pStyle w:val="BodyText"/>
              <w:spacing w:after="0"/>
              <w:rPr>
                <w:sz w:val="22"/>
                <w:szCs w:val="18"/>
                <w:lang w:eastAsia="en-US"/>
              </w:rPr>
            </w:pPr>
            <w:ins w:id="109"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10" w:author="Ryan Keating" w:date="2020-08-18T09:22:00Z"/>
                <w:sz w:val="22"/>
                <w:szCs w:val="18"/>
                <w:lang w:eastAsia="en-US"/>
              </w:rPr>
            </w:pPr>
            <w:ins w:id="111" w:author="Ryan Keating" w:date="2020-08-18T09:22:00Z">
              <w:r>
                <w:rPr>
                  <w:sz w:val="22"/>
                  <w:szCs w:val="18"/>
                  <w:lang w:eastAsia="en-US"/>
                </w:rPr>
                <w:t xml:space="preserve">As commented in the other AI the prior agreement from RAN1#101-e seems </w:t>
              </w:r>
              <w:r>
                <w:rPr>
                  <w:sz w:val="22"/>
                  <w:szCs w:val="18"/>
                  <w:lang w:eastAsia="en-US"/>
                </w:rPr>
                <w:lastRenderedPageBreak/>
                <w:t xml:space="preserve">very clear: </w:t>
              </w:r>
            </w:ins>
          </w:p>
          <w:p w14:paraId="7699A206" w14:textId="77777777" w:rsidR="00151F99" w:rsidRDefault="003E26F5">
            <w:pPr>
              <w:spacing w:before="0" w:after="0"/>
              <w:textAlignment w:val="baseline"/>
              <w:rPr>
                <w:ins w:id="112" w:author="Ryan Keating" w:date="2020-08-18T09:23:00Z"/>
                <w:rFonts w:eastAsia="Times New Roman"/>
                <w:sz w:val="24"/>
                <w:szCs w:val="24"/>
                <w:lang w:val="en-US"/>
              </w:rPr>
            </w:pPr>
            <w:ins w:id="113"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14" w:author="Ryan Keating" w:date="2020-08-18T09:23:00Z"/>
                <w:rFonts w:eastAsia="Times New Roman"/>
                <w:sz w:val="20"/>
                <w:szCs w:val="24"/>
                <w:lang w:val="en-US"/>
              </w:rPr>
            </w:pPr>
            <w:ins w:id="115"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16" w:author="Ryan Keating" w:date="2020-08-18T09:23:00Z"/>
                <w:rFonts w:eastAsia="Times New Roman"/>
                <w:sz w:val="20"/>
                <w:szCs w:val="24"/>
                <w:lang w:val="en-US"/>
              </w:rPr>
            </w:pPr>
            <w:ins w:id="117"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18"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19" w:author="Ryan Keating" w:date="2020-08-18T09:23:00Z">
              <w:r>
                <w:rPr>
                  <w:sz w:val="22"/>
                  <w:szCs w:val="18"/>
                  <w:lang w:eastAsia="en-US"/>
                </w:rPr>
                <w:t xml:space="preserve">Based on the note we don’t see the need for this proposal. </w:t>
              </w:r>
            </w:ins>
          </w:p>
        </w:tc>
      </w:tr>
      <w:tr w:rsidR="00151F99"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w:t>
            </w:r>
            <w:proofErr w:type="spellStart"/>
            <w:r>
              <w:rPr>
                <w:rFonts w:eastAsiaTheme="minorEastAsia"/>
                <w:sz w:val="22"/>
                <w:szCs w:val="18"/>
              </w:rPr>
              <w:t>HiSilicon</w:t>
            </w:r>
            <w:proofErr w:type="spellEnd"/>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151F99"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bl>
    <w:p w14:paraId="488265BE" w14:textId="77777777" w:rsidR="00151F99" w:rsidRDefault="00151F99">
      <w:pPr>
        <w:rPr>
          <w:lang w:val="en-US" w:eastAsia="zh-CN"/>
        </w:rPr>
      </w:pPr>
    </w:p>
    <w:p w14:paraId="4D86128C" w14:textId="77777777" w:rsidR="00151F99" w:rsidRDefault="003E26F5">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0B904573" w14:textId="77777777" w:rsidR="00151F99" w:rsidRDefault="00151F99">
      <w:pPr>
        <w:spacing w:before="60"/>
        <w:jc w:val="both"/>
        <w:rPr>
          <w:bCs/>
          <w:iCs/>
          <w:lang w:val="en-US"/>
        </w:rPr>
      </w:pPr>
    </w:p>
    <w:p w14:paraId="38C50E44" w14:textId="77777777" w:rsidR="00151F99" w:rsidRDefault="003E26F5">
      <w:pPr>
        <w:pStyle w:val="Heading2"/>
        <w:tabs>
          <w:tab w:val="clear" w:pos="432"/>
          <w:tab w:val="left" w:pos="284"/>
        </w:tabs>
        <w:ind w:left="284" w:hanging="284"/>
      </w:pPr>
      <w:r>
        <w:t>Unified Template for Collection of Evaluation Results</w:t>
      </w:r>
    </w:p>
    <w:p w14:paraId="7AC11719" w14:textId="77777777" w:rsidR="00151F99" w:rsidRDefault="003E26F5">
      <w:pPr>
        <w:pStyle w:val="Heading3"/>
      </w:pPr>
      <w:r>
        <w:t>Description and Initial Proposal</w:t>
      </w:r>
    </w:p>
    <w:p w14:paraId="5CA01676" w14:textId="77777777" w:rsidR="00151F99" w:rsidRDefault="00151F99">
      <w:pPr>
        <w:jc w:val="both"/>
        <w:rPr>
          <w:lang w:val="en-US"/>
        </w:rPr>
      </w:pPr>
    </w:p>
    <w:p w14:paraId="048A9ACA" w14:textId="77777777" w:rsidR="00151F99" w:rsidRDefault="003E26F5">
      <w:pPr>
        <w:jc w:val="both"/>
        <w:rPr>
          <w:lang w:val="en-US"/>
        </w:rPr>
      </w:pPr>
      <w:r>
        <w:rPr>
          <w:lang w:val="en-US"/>
        </w:rPr>
        <w:lastRenderedPageBreak/>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5460FCC4" w14:textId="77777777" w:rsidR="00151F99" w:rsidRDefault="00151F99">
      <w:pPr>
        <w:jc w:val="both"/>
        <w:rPr>
          <w:lang w:val="en-US"/>
        </w:rPr>
      </w:pP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20"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21" w:author="Ryan Keating" w:date="2020-08-18T09:26:00Z"/>
                <w:sz w:val="22"/>
                <w:szCs w:val="18"/>
                <w:lang w:eastAsia="en-US"/>
              </w:rPr>
            </w:pPr>
            <w:ins w:id="122"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23" w:author="Ryan Keating" w:date="2020-08-18T09:26:00Z"/>
                <w:sz w:val="20"/>
                <w:szCs w:val="20"/>
              </w:rPr>
            </w:pPr>
            <w:ins w:id="124"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25" w:author="Ryan Keating" w:date="2020-08-18T09:26:00Z"/>
                <w:sz w:val="20"/>
                <w:szCs w:val="20"/>
              </w:rPr>
            </w:pPr>
            <w:ins w:id="126"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27" w:author="Ryan Keating" w:date="2020-08-18T09:26:00Z"/>
                <w:sz w:val="22"/>
                <w:szCs w:val="18"/>
                <w:lang w:eastAsia="en-US"/>
              </w:rPr>
            </w:pPr>
            <w:ins w:id="128" w:author="Ryan Keating" w:date="2020-08-18T09:27:00Z">
              <w:r>
                <w:rPr>
                  <w:sz w:val="22"/>
                  <w:szCs w:val="18"/>
                  <w:lang w:eastAsia="en-US"/>
                </w:rPr>
                <w:t>(table omit for space)</w:t>
              </w:r>
            </w:ins>
          </w:p>
          <w:p w14:paraId="2C739FE9" w14:textId="77777777" w:rsidR="00151F99" w:rsidRDefault="00151F99">
            <w:pPr>
              <w:pStyle w:val="BodyText"/>
              <w:spacing w:after="0"/>
              <w:rPr>
                <w:ins w:id="129"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30" w:author="Ryan Keating" w:date="2020-08-18T09:26:00Z">
              <w:r>
                <w:rPr>
                  <w:sz w:val="22"/>
                  <w:szCs w:val="18"/>
                  <w:lang w:eastAsia="en-US"/>
                </w:rPr>
                <w:t xml:space="preserve">We are okay to </w:t>
              </w:r>
            </w:ins>
            <w:ins w:id="131"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151F99"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lastRenderedPageBreak/>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Default="003E26F5">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bl>
    <w:p w14:paraId="590D03DF" w14:textId="77777777" w:rsidR="00151F99" w:rsidRDefault="00151F99">
      <w:pPr>
        <w:rPr>
          <w:lang w:val="en-US"/>
        </w:rPr>
      </w:pPr>
    </w:p>
    <w:p w14:paraId="635A7433" w14:textId="77777777" w:rsidR="00151F99" w:rsidRDefault="003E26F5">
      <w:pPr>
        <w:pStyle w:val="Heading3"/>
      </w:pPr>
      <w:r>
        <w:lastRenderedPageBreak/>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7BE112BB" w14:textId="77777777" w:rsidR="00151F99" w:rsidRDefault="00151F99">
      <w:pPr>
        <w:rPr>
          <w:lang w:val="en-GB"/>
        </w:rPr>
      </w:pPr>
    </w:p>
    <w:p w14:paraId="0498844D" w14:textId="77777777" w:rsidR="00151F99" w:rsidRDefault="00151F99">
      <w:pPr>
        <w:rPr>
          <w:lang w:val="en-GB"/>
        </w:rPr>
      </w:pPr>
    </w:p>
    <w:p w14:paraId="6A1834E5" w14:textId="77777777" w:rsidR="00151F99" w:rsidRDefault="003E26F5">
      <w:pPr>
        <w:pStyle w:val="Heading1"/>
      </w:pPr>
      <w:r>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2"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xml:space="preserve">, Huawei, </w:t>
      </w:r>
      <w:proofErr w:type="spellStart"/>
      <w:r>
        <w:rPr>
          <w:rFonts w:ascii="Times New Roman" w:eastAsia="SimSun" w:hAnsi="Times New Roman"/>
        </w:rPr>
        <w:t>HiSilicon</w:t>
      </w:r>
      <w:bookmarkEnd w:id="132"/>
      <w:proofErr w:type="spellEnd"/>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3"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33"/>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4"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34"/>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5"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35"/>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6"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36"/>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7" w:name="_Ref48486054"/>
      <w:r>
        <w:rPr>
          <w:rFonts w:ascii="Times New Roman" w:eastAsia="SimSun" w:hAnsi="Times New Roman"/>
        </w:rPr>
        <w:t>R1-2005991</w:t>
      </w:r>
      <w:r>
        <w:rPr>
          <w:rFonts w:ascii="Times New Roman" w:eastAsia="SimSun" w:hAnsi="Times New Roman"/>
        </w:rPr>
        <w:tab/>
        <w:t>Evaluation of NR positioning in IIOT scenario, OPPO</w:t>
      </w:r>
      <w:bookmarkEnd w:id="137"/>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8"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38"/>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39"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39"/>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0"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40"/>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1" w:name="_Ref48489054"/>
      <w:r>
        <w:rPr>
          <w:rFonts w:ascii="Times New Roman" w:eastAsia="SimSun" w:hAnsi="Times New Roman"/>
        </w:rPr>
        <w:t>R1-2006215</w:t>
      </w:r>
      <w:r>
        <w:rPr>
          <w:rFonts w:ascii="Times New Roman" w:eastAsia="SimSun" w:hAnsi="Times New Roman"/>
        </w:rPr>
        <w:tab/>
        <w:t>Discussion on achievable positioning latency, CMCC</w:t>
      </w:r>
      <w:bookmarkEnd w:id="141"/>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2"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42"/>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3"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43"/>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4"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44"/>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5" w:name="_Ref48490950"/>
      <w:r>
        <w:rPr>
          <w:rFonts w:ascii="Times New Roman" w:eastAsia="SimSun" w:hAnsi="Times New Roman"/>
        </w:rPr>
        <w:t>R1-2006428</w:t>
      </w:r>
      <w:r>
        <w:rPr>
          <w:rFonts w:ascii="Times New Roman" w:eastAsia="SimSun" w:hAnsi="Times New Roman"/>
        </w:rPr>
        <w:tab/>
        <w:t xml:space="preserve">Initial results on evaluation of achievable positioning accuracy and latency, </w:t>
      </w:r>
      <w:r>
        <w:rPr>
          <w:rFonts w:ascii="Times New Roman" w:eastAsia="SimSun" w:hAnsi="Times New Roman"/>
        </w:rPr>
        <w:lastRenderedPageBreak/>
        <w:t>Nokia, Nokia Shanghai Bell</w:t>
      </w:r>
      <w:bookmarkEnd w:id="145"/>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6"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46"/>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7"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47"/>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48"/>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9"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49"/>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1750" w14:textId="77777777" w:rsidR="002A7069" w:rsidRDefault="002A7069" w:rsidP="00D8009A">
      <w:pPr>
        <w:spacing w:before="0" w:after="0"/>
      </w:pPr>
      <w:r>
        <w:separator/>
      </w:r>
    </w:p>
  </w:endnote>
  <w:endnote w:type="continuationSeparator" w:id="0">
    <w:p w14:paraId="0F5F8C7C" w14:textId="77777777" w:rsidR="002A7069" w:rsidRDefault="002A7069"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82EE1" w14:textId="77777777" w:rsidR="002A7069" w:rsidRDefault="002A7069" w:rsidP="00D8009A">
      <w:pPr>
        <w:spacing w:before="0" w:after="0"/>
      </w:pPr>
      <w:r>
        <w:separator/>
      </w:r>
    </w:p>
  </w:footnote>
  <w:footnote w:type="continuationSeparator" w:id="0">
    <w:p w14:paraId="28EFE557" w14:textId="77777777" w:rsidR="002A7069" w:rsidRDefault="002A7069"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5"/>
  </w:num>
  <w:num w:numId="8">
    <w:abstractNumId w:val="16"/>
  </w:num>
  <w:num w:numId="9">
    <w:abstractNumId w:val="9"/>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2"/>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51F99"/>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C023E"/>
    <w:rsid w:val="003C32F6"/>
    <w:rsid w:val="003D3843"/>
    <w:rsid w:val="003D7754"/>
    <w:rsid w:val="003E26F5"/>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6C0990"/>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8009A"/>
    <w:rsid w:val="00DA3CEC"/>
    <w:rsid w:val="00DA44F9"/>
    <w:rsid w:val="00DA54B9"/>
    <w:rsid w:val="00DB425F"/>
    <w:rsid w:val="00DB5CA6"/>
    <w:rsid w:val="00DB7D0C"/>
    <w:rsid w:val="00DC197B"/>
    <w:rsid w:val="00E01135"/>
    <w:rsid w:val="00E0194C"/>
    <w:rsid w:val="00E16B3E"/>
    <w:rsid w:val="00E242A6"/>
    <w:rsid w:val="00E50515"/>
    <w:rsid w:val="00E53BB8"/>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Pr>
      <w:rFonts w:ascii="Arial" w:eastAsia="SimSun" w:hAnsi="Arial" w:cs="Times New Roman"/>
      <w:sz w:val="32"/>
      <w:szCs w:val="20"/>
      <w:lang w:val="en-GB"/>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Cs w:val="20"/>
      <w:lang w:val="en-GB"/>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 Bullets,목록 단락,リスト段落,Lista1,?? ??,?????,????,中等深浅网格 1 - 着色 21,¥¡¡¡¡ì¬º¥¹¥È¶ÎÂä,ÁÐ³ö¶ÎÂä,中等深??I? 1 - o??a 21,—ño’i—Ž,¥ê¥¹¥È¶ÎÂä,1st level - Bullet List Paragraph,Lettre d'introduction,Paragrafo elenco,Normal bullet 2,목록단락,列出段落1,Bullet list"/>
    <w:basedOn w:val="Normal"/>
    <w:uiPriority w:val="34"/>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09D04A78-587D-44F1-A091-B470D3C4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12789</Words>
  <Characters>72901</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Robin Thomas7</cp:lastModifiedBy>
  <cp:revision>4</cp:revision>
  <dcterms:created xsi:type="dcterms:W3CDTF">2020-08-20T09:06:00Z</dcterms:created>
  <dcterms:modified xsi:type="dcterms:W3CDTF">2020-08-20T09:18:00Z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y fmtid="{D5CDD505-2E9C-101B-9397-08002B2CF9AE}" pid="14"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5" name="_2015_ms_pID_7253431">
    <vt:lpwstr>O3lXmQDbuWXPOsF28RnGFLpICJCftQfBClqiFAO0GS4RK/HMjGmHTW
AvRFmfzcy7vdyhh8JxXrOYJgL6QTlfn0KnfjvIv7nX9W4FmZIZuz+VaOmtUwMgPh8gx/3+sA
GckFRpwM7d5t9qOT6L2/B8GlFgc+NDZgEJXNRb0zVlm1VwvYvBofy+ltiuiedRIDoiLvRqZ6
5+MafcNvrXJ3pIki</vt:lpwstr>
  </property>
</Properties>
</file>