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af7"/>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af7"/>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C1DC847" w14:textId="77777777" w:rsidR="00151F99" w:rsidRDefault="003E26F5">
      <w:pPr>
        <w:pStyle w:val="af7"/>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af7"/>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22736C2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a9"/>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3E78FD3"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5857A68" w14:textId="77777777" w:rsidR="00151F99" w:rsidRDefault="003E26F5">
      <w:pPr>
        <w:pStyle w:val="af7"/>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CB598D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0CE0CD67"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734B1C6"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B94CC1A" w14:textId="77777777" w:rsidR="00151F99" w:rsidRDefault="003E26F5">
      <w:pPr>
        <w:pStyle w:val="af7"/>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af7"/>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af7"/>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3965F67"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0ABDDFD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4D4163D"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462C2ED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C92D26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6C0990">
      <w:pPr>
        <w:pStyle w:val="af7"/>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af7"/>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6C0990">
      <w:pPr>
        <w:pStyle w:val="af7"/>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6C0990">
      <w:pPr>
        <w:pStyle w:val="af7"/>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6C0990">
      <w:pPr>
        <w:pStyle w:val="af7"/>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6C0990">
      <w:pPr>
        <w:pStyle w:val="af7"/>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4306C00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8B7C39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0174D9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BB67E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af7"/>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af7"/>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af7"/>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af7"/>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242256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2EA19219"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076E8CF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f4"/>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r>
              <w:rPr>
                <w:sz w:val="20"/>
                <w:szCs w:val="20"/>
                <w:lang w:val="en-US" w:eastAsia="zh-CN"/>
              </w:rPr>
              <w:t>InF-SH/FR1</w:t>
            </w:r>
          </w:p>
        </w:tc>
        <w:tc>
          <w:tcPr>
            <w:tcW w:w="1965" w:type="dxa"/>
          </w:tcPr>
          <w:p w14:paraId="5067F87D" w14:textId="77777777" w:rsidR="00151F99" w:rsidRDefault="003E26F5">
            <w:pPr>
              <w:spacing w:before="0" w:after="0"/>
              <w:rPr>
                <w:sz w:val="20"/>
                <w:szCs w:val="20"/>
                <w:lang w:val="en-US" w:eastAsia="zh-CN"/>
              </w:rPr>
            </w:pPr>
            <w:r>
              <w:rPr>
                <w:sz w:val="20"/>
                <w:szCs w:val="20"/>
                <w:lang w:val="en-US" w:eastAsia="zh-CN"/>
              </w:rPr>
              <w:t>InF-DH/FR1</w:t>
            </w:r>
          </w:p>
        </w:tc>
        <w:tc>
          <w:tcPr>
            <w:tcW w:w="1964" w:type="dxa"/>
          </w:tcPr>
          <w:p w14:paraId="3FB4A95A" w14:textId="77777777" w:rsidR="00151F99" w:rsidRDefault="003E26F5">
            <w:pPr>
              <w:spacing w:before="0" w:after="0"/>
              <w:rPr>
                <w:sz w:val="20"/>
                <w:szCs w:val="20"/>
                <w:lang w:val="en-US" w:eastAsia="zh-CN"/>
              </w:rPr>
            </w:pPr>
            <w:r>
              <w:rPr>
                <w:sz w:val="20"/>
                <w:szCs w:val="20"/>
                <w:lang w:val="en-US" w:eastAsia="zh-CN"/>
              </w:rPr>
              <w:t>InF-SH/FR2</w:t>
            </w:r>
          </w:p>
        </w:tc>
        <w:tc>
          <w:tcPr>
            <w:tcW w:w="1965" w:type="dxa"/>
          </w:tcPr>
          <w:p w14:paraId="10D1C8A6" w14:textId="77777777" w:rsidR="00151F99" w:rsidRDefault="003E26F5">
            <w:pPr>
              <w:spacing w:before="0" w:after="0"/>
              <w:rPr>
                <w:sz w:val="20"/>
                <w:szCs w:val="20"/>
                <w:lang w:val="en-US" w:eastAsia="zh-CN"/>
              </w:rPr>
            </w:pPr>
            <w:r>
              <w:rPr>
                <w:sz w:val="20"/>
                <w:szCs w:val="20"/>
                <w:lang w:val="en-US" w:eastAsia="zh-CN"/>
              </w:rPr>
              <w:t>InF-DH/FR2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3B31E89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4B504C9"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E5A833"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af7"/>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980D335"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6E33620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164E2AA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3EAC0B8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60465CA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21D4123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0FBE3DB3"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af7"/>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4EA15732"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f4"/>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af4"/>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r>
              <w:rPr>
                <w:sz w:val="20"/>
                <w:szCs w:val="20"/>
                <w:lang w:val="en-US"/>
              </w:rPr>
              <w:t>InF-SH,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r>
              <w:rPr>
                <w:sz w:val="20"/>
                <w:szCs w:val="20"/>
                <w:lang w:val="en-US"/>
              </w:rPr>
              <w:t>UMi,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A8DB066"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18B506D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19C817BE"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2C43A493"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3A0D58FE"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D1BEDF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23846FC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AC0D95F"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D767FA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af4"/>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The following observations are made based on analysis of InF scenarios:</w:t>
      </w:r>
    </w:p>
    <w:p w14:paraId="001AC79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E668A66" w14:textId="77777777" w:rsidR="00151F99" w:rsidRDefault="003E26F5">
      <w:pPr>
        <w:pStyle w:val="af7"/>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5ED82F8A"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33D29D4B"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559AF38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af7"/>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3D8D19C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5F30A62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InH scenario: </w:t>
      </w:r>
      <w:bookmarkStart w:id="11" w:name="_Hlk47698938"/>
    </w:p>
    <w:p w14:paraId="669D713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10CCE6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r>
        <w:rPr>
          <w:b/>
          <w:bCs/>
          <w:lang w:val="en-US"/>
        </w:rPr>
        <w:t>UMa</w:t>
      </w:r>
    </w:p>
    <w:p w14:paraId="53D41946" w14:textId="77777777" w:rsidR="00151F99" w:rsidRDefault="003E26F5">
      <w:pPr>
        <w:pStyle w:val="af7"/>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14:paraId="0ADA8081" w14:textId="77777777" w:rsidR="00151F99" w:rsidRDefault="003E26F5">
      <w:pPr>
        <w:spacing w:before="60"/>
        <w:jc w:val="both"/>
        <w:rPr>
          <w:b/>
          <w:bCs/>
          <w:lang w:val="en-US" w:eastAsia="ko-KR"/>
        </w:rPr>
      </w:pPr>
      <w:r>
        <w:rPr>
          <w:b/>
          <w:bCs/>
          <w:lang w:val="en-US" w:eastAsia="ko-KR"/>
        </w:rPr>
        <w:t>UMi</w:t>
      </w:r>
    </w:p>
    <w:p w14:paraId="7B8081D1" w14:textId="77777777" w:rsidR="00151F99" w:rsidRDefault="003E26F5">
      <w:pPr>
        <w:pStyle w:val="af7"/>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0C012E88"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r>
        <w:rPr>
          <w:b/>
          <w:bCs/>
          <w:lang w:val="en-US" w:eastAsia="ko-KR"/>
        </w:rPr>
        <w:t>InH(OO)</w:t>
      </w:r>
    </w:p>
    <w:p w14:paraId="7EFC7B87" w14:textId="77777777" w:rsidR="00151F99" w:rsidRDefault="003E26F5">
      <w:pPr>
        <w:pStyle w:val="af7"/>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4227A4F7" w14:textId="77777777" w:rsidR="00151F99" w:rsidRDefault="003E26F5">
      <w:pPr>
        <w:spacing w:before="60"/>
        <w:jc w:val="both"/>
      </w:pPr>
      <w:r>
        <w:rPr>
          <w:b/>
          <w:bCs/>
          <w:lang w:val="en-US" w:eastAsia="ko-KR"/>
        </w:rPr>
        <w:t>InF</w:t>
      </w:r>
    </w:p>
    <w:p w14:paraId="05F0728C"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74671E07"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32F7E316"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6ACF963C"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38C3746F"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2"/>
        <w:tabs>
          <w:tab w:val="clear" w:pos="432"/>
          <w:tab w:val="left" w:pos="284"/>
        </w:tabs>
        <w:ind w:left="284" w:hanging="284"/>
      </w:pPr>
      <w:r>
        <w:t>Analysis of physical layer latency for NR positioning</w:t>
      </w:r>
    </w:p>
    <w:p w14:paraId="7946DA75" w14:textId="77777777" w:rsidR="00151F99" w:rsidRDefault="003E26F5">
      <w:pPr>
        <w:pStyle w:val="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af4"/>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a9"/>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a9"/>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7FD37A23" w14:textId="77777777" w:rsidR="00151F99" w:rsidRDefault="003E26F5">
            <w:pPr>
              <w:pStyle w:val="a9"/>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a9"/>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a9"/>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a9"/>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a9"/>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agnotsitc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a9"/>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[X,Y</w:t>
              </w:r>
            </w:ins>
            <w:ins w:id="50"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a9"/>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a9"/>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151F99" w14:paraId="64193BBA" w14:textId="77777777">
        <w:tc>
          <w:tcPr>
            <w:tcW w:w="1805" w:type="dxa"/>
          </w:tcPr>
          <w:p w14:paraId="3F5819BC"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a9"/>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a9"/>
              <w:spacing w:after="0"/>
              <w:rPr>
                <w:rFonts w:eastAsiaTheme="minorEastAsia"/>
                <w:sz w:val="22"/>
                <w:szCs w:val="18"/>
              </w:rPr>
            </w:pPr>
          </w:p>
          <w:p w14:paraId="2E072B6A" w14:textId="77777777" w:rsidR="00151F99" w:rsidRDefault="003E26F5">
            <w:pPr>
              <w:pStyle w:val="a9"/>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af7"/>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For Proposal #2, given this AI focuses on the evalution, the proposal may be:</w:t>
            </w:r>
          </w:p>
          <w:p w14:paraId="098D82C2" w14:textId="77777777" w:rsidR="00151F99" w:rsidRDefault="003E26F5">
            <w:pPr>
              <w:pStyle w:val="af7"/>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8" w:author="Ren Da" w:date="2020-08-18T15:03:00Z">
              <w:r>
                <w:rPr>
                  <w:rFonts w:eastAsia="宋体" w:hint="eastAsia"/>
                  <w:sz w:val="20"/>
                  <w:szCs w:val="20"/>
                  <w:lang w:eastAsia="ko-KR"/>
                </w:rPr>
                <w:delText xml:space="preserve">enhanced </w:delText>
              </w:r>
            </w:del>
            <w:ins w:id="59"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0" w:author="Ren Da" w:date="2020-08-18T15:03:00Z">
              <w:r>
                <w:rPr>
                  <w:rFonts w:eastAsia="宋体"/>
                  <w:sz w:val="20"/>
                  <w:szCs w:val="20"/>
                  <w:lang w:eastAsia="ko-KR"/>
                </w:rPr>
                <w:t xml:space="preserve">see if </w:t>
              </w:r>
            </w:ins>
            <w:del w:id="61"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2" w:author="Ren Da" w:date="2020-08-18T15:03:00Z">
              <w:r>
                <w:rPr>
                  <w:rFonts w:eastAsia="宋体"/>
                  <w:sz w:val="20"/>
                  <w:szCs w:val="20"/>
                  <w:lang w:eastAsia="ko-KR"/>
                </w:rPr>
                <w:t xml:space="preserve"> can be met.</w:t>
              </w:r>
            </w:ins>
          </w:p>
          <w:p w14:paraId="14DE153C" w14:textId="77777777" w:rsidR="00151F99" w:rsidRDefault="00151F99">
            <w:pPr>
              <w:pStyle w:val="af7"/>
              <w:numPr>
                <w:ilvl w:val="0"/>
                <w:numId w:val="5"/>
              </w:numPr>
              <w:spacing w:before="60"/>
              <w:rPr>
                <w:rFonts w:eastAsia="宋体"/>
                <w:sz w:val="20"/>
                <w:szCs w:val="20"/>
                <w:lang w:eastAsia="ko-KR"/>
              </w:rPr>
            </w:pPr>
          </w:p>
          <w:p w14:paraId="26E16096" w14:textId="77777777" w:rsidR="00151F99" w:rsidRDefault="00151F99">
            <w:pPr>
              <w:pStyle w:val="a9"/>
              <w:spacing w:after="0"/>
              <w:rPr>
                <w:sz w:val="22"/>
                <w:szCs w:val="18"/>
                <w:lang w:eastAsia="en-US"/>
              </w:rPr>
            </w:pPr>
          </w:p>
        </w:tc>
      </w:tr>
      <w:tr w:rsidR="00151F99" w14:paraId="74235352" w14:textId="77777777">
        <w:tc>
          <w:tcPr>
            <w:tcW w:w="1805" w:type="dxa"/>
          </w:tcPr>
          <w:p w14:paraId="3D3ED4F4" w14:textId="77777777" w:rsidR="00151F99" w:rsidRDefault="003E26F5">
            <w:pPr>
              <w:pStyle w:val="a9"/>
              <w:spacing w:after="0"/>
              <w:rPr>
                <w:rFonts w:eastAsiaTheme="minorEastAsia"/>
                <w:sz w:val="22"/>
                <w:szCs w:val="18"/>
              </w:rPr>
            </w:pPr>
            <w:r>
              <w:rPr>
                <w:rFonts w:eastAsiaTheme="minorEastAsia"/>
                <w:sz w:val="22"/>
                <w:szCs w:val="18"/>
              </w:rPr>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151F99" w14:paraId="7F4A53CD" w14:textId="77777777">
        <w:tc>
          <w:tcPr>
            <w:tcW w:w="1805" w:type="dxa"/>
          </w:tcPr>
          <w:p w14:paraId="0AC8EFF1" w14:textId="77777777" w:rsidR="00151F99" w:rsidRDefault="003E26F5">
            <w:pPr>
              <w:pStyle w:val="a9"/>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555FF34" w14:textId="77777777" w:rsidR="00151F99" w:rsidRDefault="003E26F5">
            <w:pPr>
              <w:pStyle w:val="af7"/>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w:t>
            </w:r>
            <w:r>
              <w:rPr>
                <w:sz w:val="20"/>
                <w:szCs w:val="20"/>
              </w:rPr>
              <w:t xml:space="preserve"> can be more helpful is to </w:t>
            </w:r>
            <w:r>
              <w:rPr>
                <w:sz w:val="20"/>
                <w:szCs w:val="20"/>
                <w:lang w:val="en-US"/>
              </w:rPr>
              <w:t>list</w:t>
            </w:r>
            <w:r>
              <w:rPr>
                <w:sz w:val="20"/>
                <w:szCs w:val="20"/>
              </w:rPr>
              <w:t xml:space="preserve"> the main latency factors identified by multiple sources</w:t>
            </w:r>
            <w:r>
              <w:rPr>
                <w:szCs w:val="18"/>
              </w:rPr>
              <w:t>.</w:t>
            </w:r>
          </w:p>
        </w:tc>
      </w:tr>
      <w:tr w:rsidR="00151F99" w14:paraId="2B82D8FE" w14:textId="77777777">
        <w:tc>
          <w:tcPr>
            <w:tcW w:w="1805" w:type="dxa"/>
          </w:tcPr>
          <w:p w14:paraId="5F963439"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a9"/>
              <w:spacing w:after="0"/>
              <w:rPr>
                <w:rFonts w:eastAsia="Malgun Gothic"/>
                <w:sz w:val="22"/>
                <w:szCs w:val="18"/>
                <w:lang w:eastAsia="ko-KR"/>
              </w:rPr>
            </w:pPr>
            <w:r>
              <w:rPr>
                <w:rFonts w:eastAsiaTheme="minorEastAsia"/>
                <w:sz w:val="22"/>
                <w:szCs w:val="18"/>
              </w:rPr>
              <w:t>CEWiT</w:t>
            </w:r>
          </w:p>
        </w:tc>
        <w:tc>
          <w:tcPr>
            <w:tcW w:w="7211" w:type="dxa"/>
          </w:tcPr>
          <w:p w14:paraId="71D3FA01" w14:textId="77777777" w:rsidR="00151F99" w:rsidRDefault="003E26F5">
            <w:pPr>
              <w:spacing w:before="60"/>
              <w:rPr>
                <w:lang w:eastAsia="ko-KR"/>
              </w:rPr>
            </w:pPr>
            <w:r>
              <w:rPr>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Pr>
                <w:lang w:eastAsia="ko-KR"/>
              </w:rPr>
              <w:t xml:space="preserve"> Proposal 2 is more like conclusion based on submitted evaluations. </w:t>
            </w:r>
          </w:p>
        </w:tc>
      </w:tr>
    </w:tbl>
    <w:p w14:paraId="449DF9D1" w14:textId="77777777" w:rsidR="00151F99" w:rsidRDefault="00151F99">
      <w:pPr>
        <w:spacing w:before="60"/>
        <w:jc w:val="both"/>
        <w:rPr>
          <w:bCs/>
          <w:iCs/>
          <w:lang w:val="en-US"/>
        </w:rPr>
      </w:pPr>
    </w:p>
    <w:p w14:paraId="7B85A688" w14:textId="77777777" w:rsidR="00151F99" w:rsidRDefault="003E26F5">
      <w:pPr>
        <w:pStyle w:val="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positioning solutions as well as for UE-based and UE-assisted approaches</w:t>
      </w:r>
    </w:p>
    <w:p w14:paraId="03429C2C"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af7"/>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3"/>
      </w:pPr>
      <w:r>
        <w:t>Colleciton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af4"/>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a9"/>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a9"/>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45363623" w14:textId="77777777" w:rsidR="00151F99" w:rsidRDefault="003E26F5">
            <w:pPr>
              <w:pStyle w:val="a9"/>
              <w:spacing w:after="0"/>
              <w:rPr>
                <w:rFonts w:eastAsia="宋体"/>
                <w:sz w:val="22"/>
                <w:szCs w:val="22"/>
              </w:rPr>
            </w:pPr>
            <w:r>
              <w:rPr>
                <w:rFonts w:eastAsia="宋体" w:hint="eastAsia"/>
                <w:sz w:val="22"/>
                <w:szCs w:val="22"/>
              </w:rPr>
              <w:t>Support</w:t>
            </w:r>
          </w:p>
        </w:tc>
      </w:tr>
      <w:tr w:rsidR="003E26F5" w14:paraId="39E00F0B" w14:textId="77777777">
        <w:tc>
          <w:tcPr>
            <w:tcW w:w="1805" w:type="dxa"/>
          </w:tcPr>
          <w:p w14:paraId="59873F4D" w14:textId="2192943B" w:rsidR="003E26F5" w:rsidRDefault="003E26F5" w:rsidP="003E26F5">
            <w:pPr>
              <w:pStyle w:val="a9"/>
              <w:spacing w:after="0"/>
              <w:rPr>
                <w:rFonts w:eastAsia="宋体"/>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a9"/>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sidRPr="009936BA">
              <w:rPr>
                <w:rFonts w:eastAsiaTheme="minorEastAsia"/>
                <w:sz w:val="22"/>
                <w:szCs w:val="18"/>
              </w:rPr>
              <w:t xml:space="preserve">gNB processing assumptions with </w:t>
            </w:r>
            <w:r w:rsidRPr="009936BA">
              <w:rPr>
                <w:rFonts w:eastAsiaTheme="minorEastAsia"/>
                <w:sz w:val="22"/>
                <w:szCs w:val="18"/>
              </w:rPr>
              <w:lastRenderedPageBreak/>
              <w:t>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a9"/>
              <w:spacing w:after="0"/>
              <w:rPr>
                <w:rFonts w:eastAsia="宋体"/>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a9"/>
              <w:spacing w:after="0"/>
              <w:rPr>
                <w:rFonts w:eastAsiaTheme="minorEastAsia" w:hint="eastAsia"/>
                <w:sz w:val="22"/>
                <w:szCs w:val="18"/>
              </w:rPr>
            </w:pPr>
            <w:r>
              <w:rPr>
                <w:rFonts w:eastAsiaTheme="minorEastAsia"/>
                <w:sz w:val="22"/>
                <w:szCs w:val="18"/>
              </w:rPr>
              <w:lastRenderedPageBreak/>
              <w:t>OPPO</w:t>
            </w:r>
          </w:p>
        </w:tc>
        <w:tc>
          <w:tcPr>
            <w:tcW w:w="7211" w:type="dxa"/>
          </w:tcPr>
          <w:p w14:paraId="2947A397" w14:textId="1B8AF489" w:rsidR="00D8009A" w:rsidRDefault="00D8009A" w:rsidP="003E26F5">
            <w:pPr>
              <w:pStyle w:val="a9"/>
              <w:spacing w:after="0"/>
              <w:rPr>
                <w:rFonts w:eastAsiaTheme="minorEastAsia"/>
                <w:sz w:val="22"/>
                <w:szCs w:val="18"/>
              </w:rPr>
            </w:pPr>
            <w:r>
              <w:rPr>
                <w:rFonts w:eastAsiaTheme="minorEastAsia"/>
                <w:sz w:val="22"/>
                <w:szCs w:val="18"/>
              </w:rPr>
              <w:t>Support</w:t>
            </w:r>
          </w:p>
        </w:tc>
      </w:tr>
    </w:tbl>
    <w:p w14:paraId="4703DF26" w14:textId="77777777" w:rsidR="00151F99" w:rsidRDefault="00151F99">
      <w:pPr>
        <w:spacing w:before="60"/>
        <w:jc w:val="both"/>
        <w:rPr>
          <w:bCs/>
          <w:iCs/>
          <w:lang w:val="en-US"/>
        </w:rPr>
      </w:pPr>
    </w:p>
    <w:p w14:paraId="7A947D08" w14:textId="77777777" w:rsidR="00151F99" w:rsidRDefault="003E26F5">
      <w:pPr>
        <w:pStyle w:val="2"/>
        <w:tabs>
          <w:tab w:val="clear" w:pos="432"/>
          <w:tab w:val="left" w:pos="284"/>
        </w:tabs>
        <w:ind w:left="284" w:hanging="284"/>
      </w:pPr>
      <w:r>
        <w:t>Analysis of e2e/higher layer latency for NR positioning</w:t>
      </w:r>
    </w:p>
    <w:p w14:paraId="2D8DA002" w14:textId="77777777" w:rsidR="00151F99" w:rsidRDefault="003E26F5">
      <w:pPr>
        <w:pStyle w:val="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af4"/>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a9"/>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14:paraId="74ECDAAE" w14:textId="77777777">
        <w:tc>
          <w:tcPr>
            <w:tcW w:w="1805" w:type="dxa"/>
          </w:tcPr>
          <w:p w14:paraId="77858F6E" w14:textId="77777777" w:rsidR="00151F99" w:rsidRDefault="003E26F5">
            <w:pPr>
              <w:pStyle w:val="a9"/>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a9"/>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a9"/>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a9"/>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151F99" w14:paraId="182CD184" w14:textId="77777777">
        <w:tc>
          <w:tcPr>
            <w:tcW w:w="1805" w:type="dxa"/>
          </w:tcPr>
          <w:p w14:paraId="0E61917B" w14:textId="77777777" w:rsidR="00151F99" w:rsidRDefault="003E26F5">
            <w:pPr>
              <w:pStyle w:val="a9"/>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a9"/>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a9"/>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a9"/>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a9"/>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24A07678" w14:textId="77777777" w:rsidR="00151F99" w:rsidRDefault="00151F99">
            <w:pPr>
              <w:pStyle w:val="a9"/>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lastRenderedPageBreak/>
              <w:t>Alternative Proposal</w:t>
            </w:r>
          </w:p>
          <w:p w14:paraId="4877641F" w14:textId="77777777" w:rsidR="00151F99" w:rsidRDefault="003E26F5">
            <w:pPr>
              <w:pStyle w:val="af7"/>
              <w:numPr>
                <w:ilvl w:val="0"/>
                <w:numId w:val="5"/>
              </w:numPr>
              <w:spacing w:before="60"/>
              <w:ind w:left="284" w:hanging="284"/>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2748D8CC" w14:textId="77777777" w:rsidR="00151F99" w:rsidRDefault="00151F99">
            <w:pPr>
              <w:pStyle w:val="a9"/>
              <w:spacing w:after="0"/>
              <w:rPr>
                <w:rFonts w:eastAsiaTheme="minorEastAsia"/>
                <w:sz w:val="22"/>
                <w:szCs w:val="18"/>
              </w:rPr>
            </w:pPr>
          </w:p>
          <w:p w14:paraId="30B1D44A" w14:textId="77777777" w:rsidR="00151F99" w:rsidRDefault="003E26F5">
            <w:pPr>
              <w:pStyle w:val="a9"/>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a9"/>
              <w:spacing w:after="0"/>
              <w:rPr>
                <w:rFonts w:eastAsiaTheme="minorEastAsia"/>
                <w:sz w:val="22"/>
                <w:szCs w:val="18"/>
              </w:rPr>
            </w:pPr>
          </w:p>
          <w:p w14:paraId="309B7A85" w14:textId="77777777" w:rsidR="00151F99" w:rsidRDefault="003E26F5">
            <w:pPr>
              <w:pStyle w:val="a9"/>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a9"/>
              <w:spacing w:after="0"/>
              <w:rPr>
                <w:sz w:val="22"/>
                <w:szCs w:val="18"/>
                <w:lang w:eastAsia="en-US"/>
              </w:rPr>
            </w:pPr>
          </w:p>
        </w:tc>
      </w:tr>
      <w:tr w:rsidR="00151F99" w14:paraId="3D55C84C" w14:textId="77777777">
        <w:tc>
          <w:tcPr>
            <w:tcW w:w="1805" w:type="dxa"/>
          </w:tcPr>
          <w:p w14:paraId="1C1FD187" w14:textId="77777777" w:rsidR="00151F99" w:rsidRDefault="003E26F5">
            <w:pPr>
              <w:pStyle w:val="a9"/>
              <w:spacing w:after="0"/>
              <w:rPr>
                <w:rFonts w:eastAsiaTheme="minorEastAsia"/>
                <w:sz w:val="22"/>
                <w:szCs w:val="18"/>
              </w:rPr>
            </w:pPr>
            <w:r>
              <w:rPr>
                <w:rFonts w:eastAsiaTheme="minorEastAsia" w:hint="eastAsia"/>
                <w:sz w:val="22"/>
                <w:szCs w:val="18"/>
              </w:rPr>
              <w:lastRenderedPageBreak/>
              <w:t>ZTE</w:t>
            </w:r>
          </w:p>
        </w:tc>
        <w:tc>
          <w:tcPr>
            <w:tcW w:w="7211" w:type="dxa"/>
          </w:tcPr>
          <w:p w14:paraId="0BB5DAB3" w14:textId="77777777" w:rsidR="00151F99" w:rsidRDefault="003E26F5">
            <w:pPr>
              <w:pStyle w:val="a9"/>
              <w:spacing w:after="0"/>
              <w:rPr>
                <w:rFonts w:eastAsia="宋体"/>
                <w:sz w:val="22"/>
                <w:szCs w:val="18"/>
              </w:rPr>
            </w:pPr>
            <w:r>
              <w:rPr>
                <w:rFonts w:eastAsia="宋体" w:hint="eastAsia"/>
                <w:sz w:val="22"/>
                <w:szCs w:val="18"/>
              </w:rPr>
              <w:t>Support. The LS should at least includes,</w:t>
            </w:r>
          </w:p>
          <w:p w14:paraId="5A93B069" w14:textId="77777777" w:rsidR="00151F99" w:rsidRDefault="003E26F5">
            <w:pPr>
              <w:pStyle w:val="a9"/>
              <w:numPr>
                <w:ilvl w:val="0"/>
                <w:numId w:val="11"/>
              </w:numPr>
              <w:spacing w:after="0"/>
              <w:rPr>
                <w:rFonts w:eastAsia="宋体"/>
                <w:sz w:val="22"/>
                <w:szCs w:val="18"/>
              </w:rPr>
            </w:pPr>
            <w:r>
              <w:rPr>
                <w:rFonts w:eastAsia="宋体" w:hint="eastAsia"/>
                <w:sz w:val="22"/>
                <w:szCs w:val="18"/>
              </w:rPr>
              <w:t>The latency requirement in Rel-17.</w:t>
            </w:r>
          </w:p>
          <w:p w14:paraId="6EE38C80" w14:textId="77777777" w:rsidR="00151F99" w:rsidRDefault="003E26F5">
            <w:pPr>
              <w:pStyle w:val="a9"/>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s understanding on physical layer  latency.</w:t>
            </w:r>
          </w:p>
          <w:p w14:paraId="2A91FAF8" w14:textId="77777777" w:rsidR="00151F99" w:rsidRDefault="003E26F5">
            <w:pPr>
              <w:pStyle w:val="a9"/>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151F99" w14:paraId="47B91C5D" w14:textId="77777777">
        <w:tc>
          <w:tcPr>
            <w:tcW w:w="1805" w:type="dxa"/>
          </w:tcPr>
          <w:p w14:paraId="1EF1DB09"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a9"/>
              <w:spacing w:after="0"/>
              <w:rPr>
                <w:rFonts w:eastAsia="宋体"/>
                <w:sz w:val="22"/>
                <w:szCs w:val="18"/>
              </w:rPr>
            </w:pPr>
            <w:r>
              <w:rPr>
                <w:rFonts w:eastAsia="宋体"/>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a9"/>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a9"/>
              <w:spacing w:after="0"/>
              <w:rPr>
                <w:rFonts w:eastAsia="宋体"/>
                <w:sz w:val="22"/>
                <w:szCs w:val="18"/>
              </w:rPr>
            </w:pPr>
            <w:r>
              <w:rPr>
                <w:rFonts w:eastAsia="宋体"/>
                <w:sz w:val="22"/>
                <w:szCs w:val="18"/>
              </w:rPr>
              <w:t>Same view as MTK.</w:t>
            </w:r>
          </w:p>
        </w:tc>
      </w:tr>
      <w:tr w:rsidR="00151F99" w14:paraId="795ACEA1" w14:textId="77777777">
        <w:tc>
          <w:tcPr>
            <w:tcW w:w="1805" w:type="dxa"/>
          </w:tcPr>
          <w:p w14:paraId="5BDD73AD"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a9"/>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a9"/>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151F99" w14:paraId="49269A9B" w14:textId="77777777">
        <w:tc>
          <w:tcPr>
            <w:tcW w:w="1805" w:type="dxa"/>
          </w:tcPr>
          <w:p w14:paraId="2BB5E7C8" w14:textId="77777777" w:rsidR="00151F99" w:rsidRDefault="003E26F5">
            <w:pPr>
              <w:pStyle w:val="a9"/>
              <w:spacing w:after="0"/>
              <w:rPr>
                <w:rFonts w:eastAsia="Malgun Gothic"/>
                <w:sz w:val="22"/>
                <w:szCs w:val="18"/>
                <w:lang w:eastAsia="ko-KR"/>
              </w:rPr>
            </w:pPr>
            <w:r>
              <w:rPr>
                <w:rFonts w:eastAsia="Malgun Gothic"/>
                <w:sz w:val="22"/>
                <w:szCs w:val="18"/>
                <w:lang w:eastAsia="ko-KR"/>
              </w:rPr>
              <w:t>InterDigital</w:t>
            </w:r>
          </w:p>
        </w:tc>
        <w:tc>
          <w:tcPr>
            <w:tcW w:w="7211" w:type="dxa"/>
          </w:tcPr>
          <w:p w14:paraId="7C89AFB5" w14:textId="77777777" w:rsidR="00151F99" w:rsidRDefault="003E26F5">
            <w:pPr>
              <w:pStyle w:val="a9"/>
              <w:spacing w:after="0"/>
              <w:rPr>
                <w:rFonts w:eastAsia="Malgun Gothic"/>
                <w:sz w:val="22"/>
                <w:szCs w:val="18"/>
                <w:lang w:eastAsia="ko-KR"/>
              </w:rPr>
            </w:pPr>
            <w:r>
              <w:rPr>
                <w:rFonts w:eastAsia="宋体"/>
                <w:sz w:val="22"/>
                <w:szCs w:val="18"/>
              </w:rPr>
              <w:t>We support the proposal from the FL.</w:t>
            </w:r>
          </w:p>
        </w:tc>
      </w:tr>
      <w:tr w:rsidR="00151F99" w14:paraId="28582445" w14:textId="77777777">
        <w:tc>
          <w:tcPr>
            <w:tcW w:w="1805" w:type="dxa"/>
          </w:tcPr>
          <w:p w14:paraId="6905FCDB" w14:textId="77777777" w:rsidR="00151F99" w:rsidRDefault="003E26F5">
            <w:pPr>
              <w:pStyle w:val="a9"/>
              <w:spacing w:after="0"/>
              <w:rPr>
                <w:rFonts w:eastAsia="Malgun Gothic"/>
                <w:sz w:val="22"/>
                <w:szCs w:val="18"/>
                <w:lang w:eastAsia="ko-KR"/>
              </w:rPr>
            </w:pPr>
            <w:r>
              <w:rPr>
                <w:rFonts w:eastAsiaTheme="minorEastAsia"/>
                <w:sz w:val="22"/>
                <w:szCs w:val="18"/>
              </w:rPr>
              <w:t>CEWiT</w:t>
            </w:r>
          </w:p>
        </w:tc>
        <w:tc>
          <w:tcPr>
            <w:tcW w:w="7211" w:type="dxa"/>
          </w:tcPr>
          <w:p w14:paraId="25C24184" w14:textId="77777777" w:rsidR="00151F99" w:rsidRDefault="003E26F5">
            <w:pPr>
              <w:pStyle w:val="a9"/>
              <w:spacing w:after="0"/>
              <w:rPr>
                <w:rFonts w:eastAsia="宋体"/>
                <w:sz w:val="22"/>
                <w:szCs w:val="18"/>
              </w:rPr>
            </w:pPr>
            <w:r>
              <w:rPr>
                <w:rFonts w:eastAsiaTheme="minorEastAsia"/>
                <w:sz w:val="22"/>
                <w:szCs w:val="18"/>
              </w:rPr>
              <w:t>We are fine with LS. Input form RAN2/3 will be helpful to proceed with RAN 1 study</w:t>
            </w:r>
          </w:p>
        </w:tc>
      </w:tr>
    </w:tbl>
    <w:p w14:paraId="58743133" w14:textId="77777777" w:rsidR="00151F99" w:rsidRDefault="00151F99">
      <w:pPr>
        <w:spacing w:before="60"/>
        <w:jc w:val="both"/>
        <w:rPr>
          <w:lang w:val="en-US"/>
        </w:rPr>
      </w:pPr>
    </w:p>
    <w:p w14:paraId="7C904BF6" w14:textId="77777777" w:rsidR="00151F99" w:rsidRDefault="003E26F5">
      <w:pPr>
        <w:pStyle w:val="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#3  - Revision #1</w:t>
      </w:r>
    </w:p>
    <w:p w14:paraId="20C265CD" w14:textId="77777777" w:rsidR="00151F99" w:rsidRDefault="003E26F5">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positiongn protocols defined in Rel.16 and potential enhancements </w:t>
      </w:r>
    </w:p>
    <w:p w14:paraId="5CC8372C" w14:textId="77777777" w:rsidR="00151F99" w:rsidRDefault="003E26F5">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07F97AB0" w14:textId="77777777" w:rsidR="00151F99" w:rsidRDefault="003E26F5">
      <w:pPr>
        <w:pStyle w:val="af7"/>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lastRenderedPageBreak/>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3"/>
      </w:pPr>
      <w:r>
        <w:t>Colleciton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af4"/>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a9"/>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a9"/>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a9"/>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7FE16E9C" w14:textId="77777777" w:rsidR="00151F99" w:rsidRDefault="003E26F5">
            <w:pPr>
              <w:pStyle w:val="a9"/>
              <w:spacing w:after="0"/>
              <w:rPr>
                <w:rFonts w:eastAsia="宋体"/>
                <w:sz w:val="22"/>
                <w:szCs w:val="22"/>
              </w:rPr>
            </w:pPr>
            <w:r>
              <w:rPr>
                <w:rFonts w:eastAsia="宋体"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a9"/>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a9"/>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宋体"/>
                <w:b/>
                <w:bCs/>
                <w:lang w:eastAsia="ko-KR"/>
              </w:rPr>
              <w:t>its potential reduction for NR Rel-17 positioning solutions</w:t>
            </w:r>
            <w:r>
              <w:rPr>
                <w:rFonts w:eastAsia="宋体"/>
                <w:b/>
                <w:bCs/>
              </w:rPr>
              <w:t>’</w:t>
            </w:r>
            <w:r w:rsidRPr="00680324">
              <w:rPr>
                <w:rFonts w:eastAsia="宋体"/>
              </w:rPr>
              <w:t xml:space="preserve"> </w:t>
            </w:r>
            <w:r w:rsidRPr="00A473FF">
              <w:rPr>
                <w:rFonts w:eastAsiaTheme="minorEastAsia"/>
                <w:sz w:val="22"/>
                <w:szCs w:val="18"/>
              </w:rPr>
              <w:t>can be easily agreed in this meeting. And we wonder the</w:t>
            </w:r>
            <w:r>
              <w:rPr>
                <w:rFonts w:eastAsia="宋体"/>
              </w:rPr>
              <w:t xml:space="preserve"> </w:t>
            </w:r>
            <w:r w:rsidRPr="00B55148">
              <w:rPr>
                <w:rFonts w:eastAsia="宋体"/>
                <w:b/>
                <w:bCs/>
                <w:lang w:eastAsia="ko-KR"/>
              </w:rPr>
              <w:t>End-To-End latency of 10 msec</w:t>
            </w:r>
            <w:r>
              <w:rPr>
                <w:rFonts w:eastAsia="宋体"/>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a9"/>
              <w:spacing w:after="0"/>
              <w:rPr>
                <w:rFonts w:eastAsiaTheme="minorEastAsia" w:hint="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a9"/>
              <w:spacing w:after="0"/>
              <w:rPr>
                <w:rFonts w:eastAsiaTheme="minorEastAsia"/>
                <w:sz w:val="22"/>
                <w:szCs w:val="18"/>
              </w:rPr>
            </w:pPr>
            <w:r>
              <w:rPr>
                <w:rFonts w:eastAsiaTheme="minorEastAsia"/>
                <w:sz w:val="22"/>
                <w:szCs w:val="18"/>
              </w:rPr>
              <w:t>Support</w:t>
            </w:r>
          </w:p>
        </w:tc>
      </w:tr>
      <w:bookmarkEnd w:id="68"/>
    </w:tbl>
    <w:p w14:paraId="476A2F38" w14:textId="77777777" w:rsidR="00151F99" w:rsidRDefault="00151F99">
      <w:pPr>
        <w:spacing w:before="60"/>
        <w:jc w:val="both"/>
        <w:rPr>
          <w:lang w:val="en-GB"/>
        </w:rPr>
      </w:pPr>
    </w:p>
    <w:p w14:paraId="4FA2614B" w14:textId="77777777" w:rsidR="00151F99" w:rsidRDefault="003E26F5">
      <w:pPr>
        <w:pStyle w:val="2"/>
        <w:tabs>
          <w:tab w:val="clear" w:pos="432"/>
          <w:tab w:val="left" w:pos="284"/>
        </w:tabs>
        <w:ind w:left="284" w:hanging="284"/>
      </w:pPr>
      <w:r>
        <w:t>Target horizontal/vertical positioning accuracy requirements</w:t>
      </w:r>
    </w:p>
    <w:p w14:paraId="237B4DF1" w14:textId="77777777" w:rsidR="00151F99" w:rsidRDefault="003E26F5">
      <w:pPr>
        <w:pStyle w:val="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3"/>
      </w:pPr>
      <w:bookmarkStart w:id="69" w:name="_GoBack"/>
      <w:bookmarkEnd w:id="69"/>
      <w:r>
        <w:lastRenderedPageBreak/>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af4"/>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a9"/>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a9"/>
              <w:spacing w:after="0"/>
              <w:rPr>
                <w:sz w:val="22"/>
                <w:szCs w:val="18"/>
                <w:lang w:eastAsia="en-US"/>
              </w:rPr>
            </w:pPr>
            <w:ins w:id="70" w:author="Ryan Keating" w:date="2020-08-18T09:13:00Z">
              <w:r>
                <w:rPr>
                  <w:sz w:val="22"/>
                  <w:szCs w:val="18"/>
                  <w:lang w:eastAsia="en-US"/>
                </w:rPr>
                <w:t>Nokia/NSB</w:t>
              </w:r>
            </w:ins>
          </w:p>
        </w:tc>
        <w:tc>
          <w:tcPr>
            <w:tcW w:w="7211" w:type="dxa"/>
          </w:tcPr>
          <w:p w14:paraId="39BB4FF1" w14:textId="77777777" w:rsidR="00151F99" w:rsidRDefault="003E26F5">
            <w:pPr>
              <w:pStyle w:val="a9"/>
              <w:spacing w:after="0"/>
              <w:rPr>
                <w:sz w:val="22"/>
                <w:szCs w:val="18"/>
                <w:lang w:eastAsia="en-US"/>
              </w:rPr>
            </w:pPr>
            <w:ins w:id="71" w:author="Ryan Keating" w:date="2020-08-18T09:13:00Z">
              <w:r>
                <w:rPr>
                  <w:sz w:val="22"/>
                  <w:szCs w:val="18"/>
                  <w:lang w:eastAsia="en-US"/>
                </w:rPr>
                <w:t>Sup</w:t>
              </w:r>
            </w:ins>
            <w:ins w:id="72"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a9"/>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a9"/>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a9"/>
              <w:spacing w:after="0"/>
              <w:rPr>
                <w:rFonts w:eastAsiaTheme="minorEastAsia"/>
                <w:sz w:val="22"/>
                <w:szCs w:val="18"/>
              </w:rPr>
            </w:pPr>
            <w:r>
              <w:rPr>
                <w:rFonts w:eastAsiaTheme="minorEastAsia"/>
                <w:sz w:val="22"/>
                <w:szCs w:val="18"/>
              </w:rPr>
              <w:t>Futurewei</w:t>
            </w:r>
          </w:p>
        </w:tc>
        <w:tc>
          <w:tcPr>
            <w:tcW w:w="7211" w:type="dxa"/>
          </w:tcPr>
          <w:p w14:paraId="0042FC04"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a9"/>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08B02124" w14:textId="77777777" w:rsidR="00151F99" w:rsidRDefault="003E26F5">
            <w:pPr>
              <w:pStyle w:val="a9"/>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a9"/>
              <w:spacing w:after="0"/>
              <w:rPr>
                <w:rFonts w:eastAsia="宋体"/>
                <w:sz w:val="22"/>
                <w:szCs w:val="18"/>
              </w:rPr>
            </w:pPr>
            <w:r>
              <w:rPr>
                <w:rFonts w:eastAsia="宋体"/>
                <w:sz w:val="22"/>
                <w:szCs w:val="18"/>
              </w:rPr>
              <w:t>MTK</w:t>
            </w:r>
          </w:p>
        </w:tc>
        <w:tc>
          <w:tcPr>
            <w:tcW w:w="7211" w:type="dxa"/>
          </w:tcPr>
          <w:p w14:paraId="52157246" w14:textId="77777777" w:rsidR="00151F99" w:rsidRDefault="003E26F5">
            <w:pPr>
              <w:pStyle w:val="a9"/>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62AACE87"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a9"/>
              <w:spacing w:after="0"/>
              <w:rPr>
                <w:rFonts w:eastAsia="宋体"/>
                <w:sz w:val="22"/>
                <w:szCs w:val="18"/>
              </w:rPr>
            </w:pPr>
            <w:r>
              <w:rPr>
                <w:rFonts w:eastAsia="宋体"/>
                <w:sz w:val="22"/>
                <w:szCs w:val="18"/>
              </w:rPr>
              <w:t>Fraunhofer</w:t>
            </w:r>
          </w:p>
        </w:tc>
        <w:tc>
          <w:tcPr>
            <w:tcW w:w="7211" w:type="dxa"/>
          </w:tcPr>
          <w:p w14:paraId="64BB1CB5"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a9"/>
              <w:spacing w:after="0"/>
              <w:rPr>
                <w:rFonts w:eastAsia="Malgun Gothic"/>
                <w:sz w:val="22"/>
                <w:szCs w:val="18"/>
                <w:lang w:eastAsia="ko-KR"/>
              </w:rPr>
            </w:pPr>
            <w:r>
              <w:rPr>
                <w:rFonts w:eastAsiaTheme="minorEastAsia"/>
                <w:sz w:val="22"/>
                <w:szCs w:val="18"/>
              </w:rPr>
              <w:t>CEWiT</w:t>
            </w:r>
          </w:p>
        </w:tc>
        <w:tc>
          <w:tcPr>
            <w:tcW w:w="7211" w:type="dxa"/>
          </w:tcPr>
          <w:p w14:paraId="39E14737" w14:textId="77777777" w:rsidR="00151F99" w:rsidRDefault="003E26F5">
            <w:pPr>
              <w:pStyle w:val="a9"/>
              <w:spacing w:after="0"/>
              <w:rPr>
                <w:rFonts w:eastAsia="Malgun Gothic"/>
                <w:sz w:val="22"/>
                <w:szCs w:val="18"/>
                <w:lang w:eastAsia="ko-KR"/>
              </w:rPr>
            </w:pPr>
            <w:r>
              <w:rPr>
                <w:rFonts w:eastAsiaTheme="minorEastAsia"/>
                <w:sz w:val="22"/>
                <w:szCs w:val="18"/>
              </w:rPr>
              <w:t>Support</w:t>
            </w:r>
          </w:p>
        </w:tc>
      </w:tr>
    </w:tbl>
    <w:p w14:paraId="4CB71004" w14:textId="77777777" w:rsidR="00151F99" w:rsidRDefault="003E26F5">
      <w:pPr>
        <w:pStyle w:val="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af7"/>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af4"/>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a9"/>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a9"/>
              <w:spacing w:after="0"/>
              <w:rPr>
                <w:sz w:val="22"/>
                <w:szCs w:val="18"/>
                <w:lang w:eastAsia="en-US"/>
              </w:rPr>
            </w:pPr>
            <w:ins w:id="73" w:author="Ryan Keating" w:date="2020-08-18T09:14:00Z">
              <w:r>
                <w:rPr>
                  <w:sz w:val="22"/>
                  <w:szCs w:val="18"/>
                  <w:lang w:eastAsia="en-US"/>
                </w:rPr>
                <w:t>Nokia/NSB</w:t>
              </w:r>
            </w:ins>
          </w:p>
        </w:tc>
        <w:tc>
          <w:tcPr>
            <w:tcW w:w="7211" w:type="dxa"/>
          </w:tcPr>
          <w:p w14:paraId="021FB9EC" w14:textId="77777777" w:rsidR="00151F99" w:rsidRDefault="003E26F5">
            <w:pPr>
              <w:pStyle w:val="a9"/>
              <w:spacing w:after="0"/>
              <w:rPr>
                <w:sz w:val="22"/>
                <w:szCs w:val="18"/>
                <w:lang w:eastAsia="en-US"/>
              </w:rPr>
            </w:pPr>
            <w:ins w:id="74"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a9"/>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a9"/>
              <w:spacing w:after="0"/>
              <w:rPr>
                <w:sz w:val="22"/>
                <w:szCs w:val="18"/>
                <w:lang w:eastAsia="en-US"/>
              </w:rPr>
            </w:pPr>
            <w:r>
              <w:rPr>
                <w:rFonts w:eastAsiaTheme="minorEastAsia"/>
                <w:sz w:val="22"/>
                <w:szCs w:val="18"/>
              </w:rPr>
              <w:lastRenderedPageBreak/>
              <w:t>CATT</w:t>
            </w:r>
          </w:p>
        </w:tc>
        <w:tc>
          <w:tcPr>
            <w:tcW w:w="7211" w:type="dxa"/>
          </w:tcPr>
          <w:p w14:paraId="47D88506" w14:textId="77777777" w:rsidR="00151F99" w:rsidRDefault="003E26F5">
            <w:pPr>
              <w:pStyle w:val="a9"/>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a9"/>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a9"/>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3AAE0083" w14:textId="77777777" w:rsidR="00151F99" w:rsidRDefault="003E26F5">
            <w:pPr>
              <w:pStyle w:val="a9"/>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a9"/>
              <w:spacing w:after="0"/>
              <w:rPr>
                <w:rFonts w:eastAsia="宋体"/>
                <w:sz w:val="22"/>
                <w:szCs w:val="18"/>
              </w:rPr>
            </w:pPr>
            <w:r>
              <w:rPr>
                <w:rFonts w:eastAsia="宋体"/>
                <w:sz w:val="22"/>
                <w:szCs w:val="18"/>
              </w:rPr>
              <w:t>MTK</w:t>
            </w:r>
          </w:p>
        </w:tc>
        <w:tc>
          <w:tcPr>
            <w:tcW w:w="7211" w:type="dxa"/>
          </w:tcPr>
          <w:p w14:paraId="60785184" w14:textId="77777777" w:rsidR="00151F99" w:rsidRDefault="003E26F5">
            <w:pPr>
              <w:pStyle w:val="a9"/>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13B7B6A1"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a9"/>
              <w:spacing w:after="0"/>
              <w:rPr>
                <w:rFonts w:eastAsia="宋体"/>
                <w:sz w:val="22"/>
                <w:szCs w:val="18"/>
              </w:rPr>
            </w:pPr>
            <w:r>
              <w:rPr>
                <w:rFonts w:eastAsia="宋体"/>
                <w:sz w:val="22"/>
                <w:szCs w:val="18"/>
              </w:rPr>
              <w:t>Fraunhofer</w:t>
            </w:r>
          </w:p>
        </w:tc>
        <w:tc>
          <w:tcPr>
            <w:tcW w:w="7211" w:type="dxa"/>
          </w:tcPr>
          <w:p w14:paraId="4CEC5CFB"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a9"/>
              <w:spacing w:after="0"/>
              <w:rPr>
                <w:rFonts w:eastAsia="Malgun Gothic"/>
                <w:sz w:val="22"/>
                <w:szCs w:val="18"/>
                <w:lang w:eastAsia="ko-KR"/>
              </w:rPr>
            </w:pPr>
            <w:r>
              <w:rPr>
                <w:rFonts w:eastAsia="Malgun Gothic"/>
                <w:sz w:val="22"/>
                <w:szCs w:val="18"/>
                <w:lang w:eastAsia="ko-KR"/>
              </w:rPr>
              <w:t>InterDigital</w:t>
            </w:r>
          </w:p>
        </w:tc>
        <w:tc>
          <w:tcPr>
            <w:tcW w:w="7211" w:type="dxa"/>
          </w:tcPr>
          <w:p w14:paraId="0862C3B1" w14:textId="77777777" w:rsidR="00151F99" w:rsidRDefault="003E26F5">
            <w:pPr>
              <w:pStyle w:val="a9"/>
              <w:spacing w:after="0"/>
              <w:rPr>
                <w:rFonts w:eastAsia="Malgun Gothic"/>
                <w:sz w:val="22"/>
                <w:szCs w:val="18"/>
                <w:lang w:eastAsia="ko-KR"/>
              </w:rPr>
            </w:pPr>
            <w:r>
              <w:rPr>
                <w:rFonts w:eastAsia="宋体"/>
                <w:sz w:val="22"/>
                <w:szCs w:val="18"/>
              </w:rPr>
              <w:t>We support the proposal from the FL.</w:t>
            </w:r>
          </w:p>
        </w:tc>
      </w:tr>
      <w:tr w:rsidR="00151F99" w14:paraId="003A5886" w14:textId="77777777">
        <w:tc>
          <w:tcPr>
            <w:tcW w:w="1805" w:type="dxa"/>
          </w:tcPr>
          <w:p w14:paraId="4853E91A" w14:textId="77777777" w:rsidR="00151F99" w:rsidRDefault="003E26F5">
            <w:pPr>
              <w:pStyle w:val="a9"/>
              <w:spacing w:after="0"/>
              <w:rPr>
                <w:rFonts w:eastAsia="Malgun Gothic"/>
                <w:sz w:val="22"/>
                <w:szCs w:val="18"/>
                <w:lang w:eastAsia="ko-KR"/>
              </w:rPr>
            </w:pPr>
            <w:r>
              <w:rPr>
                <w:rFonts w:eastAsiaTheme="minorEastAsia"/>
                <w:sz w:val="22"/>
                <w:szCs w:val="18"/>
              </w:rPr>
              <w:t>CEWiT</w:t>
            </w:r>
          </w:p>
        </w:tc>
        <w:tc>
          <w:tcPr>
            <w:tcW w:w="7211" w:type="dxa"/>
          </w:tcPr>
          <w:p w14:paraId="562262EF" w14:textId="77777777" w:rsidR="00151F99" w:rsidRDefault="003E26F5">
            <w:pPr>
              <w:pStyle w:val="a9"/>
              <w:spacing w:after="0"/>
              <w:rPr>
                <w:rFonts w:eastAsia="宋体"/>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2"/>
        <w:tabs>
          <w:tab w:val="clear" w:pos="432"/>
          <w:tab w:val="left" w:pos="284"/>
        </w:tabs>
        <w:ind w:left="284" w:hanging="284"/>
      </w:pPr>
      <w:r>
        <w:t>Performance analysis of horizontal/vertical positioning</w:t>
      </w:r>
    </w:p>
    <w:p w14:paraId="24DBDBB1" w14:textId="77777777" w:rsidR="00151F99" w:rsidRDefault="003E26F5">
      <w:pPr>
        <w:pStyle w:val="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4A960A4"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5328AAF7"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3"/>
      </w:pPr>
      <w:r>
        <w:lastRenderedPageBreak/>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af4"/>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a9"/>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151F99" w14:paraId="715CB470" w14:textId="77777777">
        <w:tc>
          <w:tcPr>
            <w:tcW w:w="1805" w:type="dxa"/>
          </w:tcPr>
          <w:p w14:paraId="1EB9234C" w14:textId="77777777" w:rsidR="00151F99" w:rsidRDefault="003E26F5">
            <w:pPr>
              <w:pStyle w:val="a9"/>
              <w:spacing w:after="0"/>
              <w:rPr>
                <w:sz w:val="22"/>
                <w:szCs w:val="18"/>
                <w:lang w:eastAsia="en-US"/>
              </w:rPr>
            </w:pPr>
            <w:ins w:id="75" w:author="Ryan Keating" w:date="2020-08-18T09:14:00Z">
              <w:r>
                <w:rPr>
                  <w:sz w:val="22"/>
                  <w:szCs w:val="18"/>
                  <w:lang w:eastAsia="en-US"/>
                </w:rPr>
                <w:t>No</w:t>
              </w:r>
            </w:ins>
            <w:ins w:id="76" w:author="Ryan Keating" w:date="2020-08-18T09:15:00Z">
              <w:r>
                <w:rPr>
                  <w:sz w:val="22"/>
                  <w:szCs w:val="18"/>
                  <w:lang w:eastAsia="en-US"/>
                </w:rPr>
                <w:t>kia/NSB</w:t>
              </w:r>
            </w:ins>
          </w:p>
        </w:tc>
        <w:tc>
          <w:tcPr>
            <w:tcW w:w="7211" w:type="dxa"/>
          </w:tcPr>
          <w:p w14:paraId="3F8BCDA3" w14:textId="77777777" w:rsidR="00151F99" w:rsidRDefault="003E26F5">
            <w:pPr>
              <w:pStyle w:val="a9"/>
              <w:spacing w:after="0"/>
              <w:rPr>
                <w:sz w:val="22"/>
                <w:szCs w:val="18"/>
                <w:lang w:eastAsia="en-US"/>
              </w:rPr>
            </w:pPr>
            <w:ins w:id="77"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78" w:author="Ryan Keating" w:date="2020-08-18T09:16:00Z">
              <w:r>
                <w:rPr>
                  <w:sz w:val="22"/>
                  <w:szCs w:val="18"/>
                  <w:lang w:eastAsia="en-US"/>
                </w:rPr>
                <w:t xml:space="preserve">for </w:t>
              </w:r>
            </w:ins>
            <w:ins w:id="79" w:author="Ryan Keating" w:date="2020-08-18T09:15:00Z">
              <w:r>
                <w:rPr>
                  <w:sz w:val="22"/>
                  <w:szCs w:val="18"/>
                  <w:lang w:eastAsia="en-US"/>
                </w:rPr>
                <w:t>the first bullet (specificall</w:t>
              </w:r>
            </w:ins>
            <w:ins w:id="80"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1"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a9"/>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af5"/>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a9"/>
              <w:spacing w:after="0"/>
              <w:rPr>
                <w:sz w:val="22"/>
                <w:szCs w:val="18"/>
                <w:lang w:eastAsia="en-US"/>
              </w:rPr>
            </w:pPr>
            <w:r>
              <w:rPr>
                <w:sz w:val="22"/>
                <w:szCs w:val="18"/>
              </w:rPr>
              <w:t>CATT</w:t>
            </w:r>
          </w:p>
        </w:tc>
        <w:tc>
          <w:tcPr>
            <w:tcW w:w="7211" w:type="dxa"/>
          </w:tcPr>
          <w:p w14:paraId="3229D7BF" w14:textId="77777777" w:rsidR="00151F99" w:rsidRDefault="003E26F5">
            <w:pPr>
              <w:pStyle w:val="a9"/>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a9"/>
              <w:spacing w:after="0"/>
              <w:rPr>
                <w:sz w:val="22"/>
                <w:szCs w:val="18"/>
                <w:lang w:eastAsia="en-US"/>
              </w:rPr>
            </w:pPr>
          </w:p>
          <w:p w14:paraId="4EFF3A45" w14:textId="77777777" w:rsidR="00151F99" w:rsidRDefault="003E26F5">
            <w:pPr>
              <w:pStyle w:val="a9"/>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151F99" w14:paraId="7AA84FD3" w14:textId="77777777">
        <w:tc>
          <w:tcPr>
            <w:tcW w:w="1805" w:type="dxa"/>
          </w:tcPr>
          <w:p w14:paraId="1F26221E" w14:textId="77777777" w:rsidR="00151F99" w:rsidRDefault="003E26F5">
            <w:pPr>
              <w:pStyle w:val="a9"/>
              <w:spacing w:after="0"/>
              <w:rPr>
                <w:sz w:val="22"/>
                <w:szCs w:val="18"/>
              </w:rPr>
            </w:pPr>
            <w:r>
              <w:rPr>
                <w:sz w:val="22"/>
                <w:szCs w:val="18"/>
              </w:rPr>
              <w:t>Qualcomm</w:t>
            </w:r>
          </w:p>
        </w:tc>
        <w:tc>
          <w:tcPr>
            <w:tcW w:w="7211" w:type="dxa"/>
          </w:tcPr>
          <w:p w14:paraId="14F79F56" w14:textId="77777777" w:rsidR="00151F99" w:rsidRDefault="003E26F5">
            <w:pPr>
              <w:pStyle w:val="a9"/>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1A393CED" w14:textId="77777777" w:rsidR="00151F99" w:rsidRDefault="003E26F5">
            <w:pPr>
              <w:pStyle w:val="a9"/>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151F99" w14:paraId="424FE590" w14:textId="77777777">
        <w:tc>
          <w:tcPr>
            <w:tcW w:w="1805" w:type="dxa"/>
          </w:tcPr>
          <w:p w14:paraId="447C5CFE" w14:textId="77777777" w:rsidR="00151F99" w:rsidRDefault="003E26F5">
            <w:pPr>
              <w:pStyle w:val="a9"/>
              <w:spacing w:after="0"/>
              <w:rPr>
                <w:rFonts w:eastAsia="宋体"/>
                <w:sz w:val="22"/>
                <w:szCs w:val="18"/>
              </w:rPr>
            </w:pPr>
            <w:r>
              <w:rPr>
                <w:rFonts w:eastAsia="宋体"/>
                <w:sz w:val="22"/>
                <w:szCs w:val="18"/>
              </w:rPr>
              <w:t>MTK</w:t>
            </w:r>
          </w:p>
        </w:tc>
        <w:tc>
          <w:tcPr>
            <w:tcW w:w="7211" w:type="dxa"/>
          </w:tcPr>
          <w:p w14:paraId="7208451A" w14:textId="77777777" w:rsidR="00151F99" w:rsidRDefault="003E26F5">
            <w:pPr>
              <w:pStyle w:val="a9"/>
              <w:spacing w:after="0"/>
              <w:rPr>
                <w:rFonts w:eastAsia="宋体"/>
                <w:sz w:val="22"/>
                <w:szCs w:val="18"/>
              </w:rPr>
            </w:pPr>
            <w:r>
              <w:rPr>
                <w:rFonts w:eastAsia="宋体"/>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7CDC5401" w14:textId="77777777" w:rsidR="00151F99" w:rsidRDefault="003E26F5">
            <w:pPr>
              <w:pStyle w:val="a9"/>
              <w:spacing w:after="0"/>
              <w:rPr>
                <w:rFonts w:eastAsia="宋体"/>
                <w:sz w:val="22"/>
                <w:szCs w:val="18"/>
              </w:rPr>
            </w:pPr>
            <w:r>
              <w:rPr>
                <w:rFonts w:eastAsia="宋体"/>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a9"/>
              <w:spacing w:after="0"/>
              <w:rPr>
                <w:rFonts w:eastAsia="宋体"/>
                <w:sz w:val="22"/>
                <w:szCs w:val="18"/>
              </w:rPr>
            </w:pPr>
            <w:r>
              <w:rPr>
                <w:rFonts w:eastAsia="宋体"/>
                <w:sz w:val="22"/>
                <w:szCs w:val="18"/>
              </w:rPr>
              <w:t>Fraunhofer</w:t>
            </w:r>
          </w:p>
        </w:tc>
        <w:tc>
          <w:tcPr>
            <w:tcW w:w="7211" w:type="dxa"/>
          </w:tcPr>
          <w:p w14:paraId="50E95541" w14:textId="77777777" w:rsidR="00151F99" w:rsidRDefault="003E26F5">
            <w:pPr>
              <w:pStyle w:val="a9"/>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a9"/>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151F99" w14:paraId="654704EF" w14:textId="77777777">
        <w:trPr>
          <w:trHeight w:val="521"/>
        </w:trPr>
        <w:tc>
          <w:tcPr>
            <w:tcW w:w="1805" w:type="dxa"/>
          </w:tcPr>
          <w:p w14:paraId="131ACD37" w14:textId="77777777" w:rsidR="00151F99" w:rsidRDefault="003E26F5">
            <w:pPr>
              <w:pStyle w:val="a9"/>
              <w:spacing w:after="0"/>
              <w:rPr>
                <w:rFonts w:eastAsia="宋体"/>
                <w:sz w:val="22"/>
                <w:szCs w:val="18"/>
              </w:rPr>
            </w:pPr>
            <w:r>
              <w:rPr>
                <w:sz w:val="22"/>
                <w:szCs w:val="18"/>
              </w:rPr>
              <w:t>CEWiT</w:t>
            </w:r>
          </w:p>
        </w:tc>
        <w:tc>
          <w:tcPr>
            <w:tcW w:w="7211" w:type="dxa"/>
          </w:tcPr>
          <w:p w14:paraId="063F600C" w14:textId="77777777" w:rsidR="00151F99" w:rsidRDefault="003E26F5">
            <w:pPr>
              <w:pStyle w:val="a9"/>
              <w:spacing w:after="0"/>
              <w:rPr>
                <w:sz w:val="22"/>
                <w:szCs w:val="18"/>
                <w:lang w:eastAsia="en-US"/>
              </w:rPr>
            </w:pPr>
            <w:r>
              <w:rPr>
                <w:sz w:val="22"/>
                <w:szCs w:val="18"/>
                <w:lang w:eastAsia="en-US"/>
              </w:rPr>
              <w:t>Agree that it will be too early to conclude the feasibility in InF-SH</w:t>
            </w:r>
          </w:p>
          <w:p w14:paraId="48544E27" w14:textId="77777777" w:rsidR="00151F99" w:rsidRDefault="003E26F5">
            <w:pPr>
              <w:pStyle w:val="a9"/>
              <w:spacing w:after="0"/>
              <w:rPr>
                <w:sz w:val="22"/>
                <w:szCs w:val="18"/>
                <w:lang w:eastAsia="en-US"/>
              </w:rPr>
            </w:pPr>
            <w:r>
              <w:rPr>
                <w:sz w:val="22"/>
                <w:szCs w:val="18"/>
                <w:lang w:eastAsia="en-US"/>
              </w:rPr>
              <w:t xml:space="preserve">Fine with second bullet. </w:t>
            </w:r>
          </w:p>
        </w:tc>
      </w:tr>
    </w:tbl>
    <w:p w14:paraId="70952BB3" w14:textId="77777777" w:rsidR="00151F99" w:rsidRDefault="003E26F5">
      <w:pPr>
        <w:pStyle w:val="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2"/>
        <w:tabs>
          <w:tab w:val="clear" w:pos="432"/>
          <w:tab w:val="left" w:pos="284"/>
        </w:tabs>
        <w:ind w:left="284" w:hanging="284"/>
      </w:pPr>
      <w:r>
        <w:t>LOS/NLOS detection/classification</w:t>
      </w:r>
    </w:p>
    <w:p w14:paraId="510169D9" w14:textId="77777777" w:rsidR="00151F99" w:rsidRDefault="003E26F5">
      <w:pPr>
        <w:pStyle w:val="3"/>
      </w:pPr>
      <w:r>
        <w:t>Description and Initial Proposal</w:t>
      </w:r>
    </w:p>
    <w:p w14:paraId="3E469581" w14:textId="77777777" w:rsidR="00151F99" w:rsidRDefault="003E26F5">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af4"/>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a9"/>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a9"/>
              <w:spacing w:after="0"/>
              <w:rPr>
                <w:sz w:val="22"/>
                <w:szCs w:val="18"/>
                <w:lang w:eastAsia="en-US"/>
              </w:rPr>
            </w:pPr>
            <w:ins w:id="82" w:author="Ryan Keating" w:date="2020-08-18T09:18:00Z">
              <w:r>
                <w:rPr>
                  <w:sz w:val="22"/>
                  <w:szCs w:val="18"/>
                  <w:lang w:eastAsia="en-US"/>
                </w:rPr>
                <w:t>Nokia/NSB</w:t>
              </w:r>
            </w:ins>
          </w:p>
        </w:tc>
        <w:tc>
          <w:tcPr>
            <w:tcW w:w="7211" w:type="dxa"/>
          </w:tcPr>
          <w:p w14:paraId="32B66A05" w14:textId="77777777" w:rsidR="00151F99" w:rsidRDefault="003E26F5">
            <w:pPr>
              <w:pStyle w:val="a9"/>
              <w:spacing w:after="0"/>
              <w:rPr>
                <w:sz w:val="22"/>
                <w:szCs w:val="18"/>
                <w:lang w:eastAsia="en-US"/>
              </w:rPr>
            </w:pPr>
            <w:ins w:id="83"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84" w:author="Ryan Keating" w:date="2020-08-18T09:19:00Z">
              <w:r>
                <w:rPr>
                  <w:sz w:val="22"/>
                  <w:szCs w:val="18"/>
                  <w:lang w:eastAsia="en-US"/>
                </w:rPr>
                <w:t xml:space="preserve"> the performance. Perhaps an observation along those lines could be agreeable without mentioning enhancments. </w:t>
              </w:r>
            </w:ins>
          </w:p>
        </w:tc>
      </w:tr>
      <w:tr w:rsidR="00151F99" w14:paraId="069B4188" w14:textId="77777777">
        <w:tc>
          <w:tcPr>
            <w:tcW w:w="1805" w:type="dxa"/>
          </w:tcPr>
          <w:p w14:paraId="0605DC31"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a9"/>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a9"/>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a9"/>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a9"/>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a9"/>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a9"/>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14:paraId="4D17E4FB" w14:textId="77777777">
        <w:tc>
          <w:tcPr>
            <w:tcW w:w="1805" w:type="dxa"/>
          </w:tcPr>
          <w:p w14:paraId="6A1B821B" w14:textId="77777777" w:rsidR="00151F99" w:rsidRDefault="003E26F5">
            <w:pPr>
              <w:pStyle w:val="a9"/>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a9"/>
              <w:spacing w:after="0"/>
              <w:rPr>
                <w:sz w:val="22"/>
                <w:szCs w:val="22"/>
                <w:lang w:eastAsia="ko-KR"/>
              </w:rPr>
            </w:pPr>
          </w:p>
          <w:p w14:paraId="5F91F1C2"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a9"/>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a9"/>
              <w:spacing w:after="0"/>
              <w:rPr>
                <w:rFonts w:eastAsiaTheme="minorEastAsia"/>
                <w:sz w:val="22"/>
                <w:szCs w:val="18"/>
              </w:rPr>
            </w:pPr>
            <w:r>
              <w:rPr>
                <w:rFonts w:eastAsiaTheme="minorEastAsia" w:hint="eastAsia"/>
                <w:sz w:val="22"/>
                <w:szCs w:val="18"/>
              </w:rPr>
              <w:lastRenderedPageBreak/>
              <w:t>ZTE</w:t>
            </w:r>
          </w:p>
        </w:tc>
        <w:tc>
          <w:tcPr>
            <w:tcW w:w="7211" w:type="dxa"/>
          </w:tcPr>
          <w:p w14:paraId="420EAC3F" w14:textId="77777777" w:rsidR="00151F99" w:rsidRDefault="003E26F5">
            <w:pPr>
              <w:pStyle w:val="a9"/>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a9"/>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a9"/>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51F99" w14:paraId="5823493C" w14:textId="77777777">
        <w:tc>
          <w:tcPr>
            <w:tcW w:w="1805" w:type="dxa"/>
          </w:tcPr>
          <w:p w14:paraId="4CD00597"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a9"/>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a9"/>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a9"/>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a9"/>
              <w:spacing w:after="0"/>
              <w:rPr>
                <w:rFonts w:eastAsia="Malgun Gothic"/>
                <w:sz w:val="22"/>
                <w:szCs w:val="18"/>
                <w:lang w:eastAsia="ko-KR"/>
              </w:rPr>
            </w:pPr>
            <w:r>
              <w:rPr>
                <w:rFonts w:eastAsiaTheme="minorEastAsia"/>
                <w:sz w:val="22"/>
                <w:szCs w:val="18"/>
              </w:rPr>
              <w:t>CEWiT</w:t>
            </w:r>
          </w:p>
        </w:tc>
        <w:tc>
          <w:tcPr>
            <w:tcW w:w="7211" w:type="dxa"/>
          </w:tcPr>
          <w:p w14:paraId="7F9AFE6A" w14:textId="77777777" w:rsidR="00151F99" w:rsidRDefault="003E26F5">
            <w:pPr>
              <w:pStyle w:val="a9"/>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5EEAF9F8" w14:textId="77777777" w:rsidR="00151F99" w:rsidRDefault="00151F99">
      <w:pPr>
        <w:spacing w:before="60"/>
        <w:jc w:val="both"/>
        <w:rPr>
          <w:lang w:val="en-US" w:eastAsia="ko-KR"/>
        </w:rPr>
      </w:pPr>
    </w:p>
    <w:p w14:paraId="77847EED" w14:textId="77777777" w:rsidR="00151F99" w:rsidRDefault="003E26F5">
      <w:pPr>
        <w:pStyle w:val="3"/>
      </w:pPr>
      <w:r>
        <w:t>Revision of Initial Proposal</w:t>
      </w:r>
    </w:p>
    <w:p w14:paraId="31063027" w14:textId="77777777" w:rsidR="00151F99" w:rsidRDefault="003E26F5">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Capture the following observations/conclusions in TR based on initial evaliuations:</w:t>
      </w:r>
    </w:p>
    <w:p w14:paraId="6C53541E" w14:textId="77777777" w:rsidR="00151F99" w:rsidRDefault="003E26F5">
      <w:pPr>
        <w:pStyle w:val="af7"/>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3CEF730" w14:textId="77777777" w:rsidR="00151F99" w:rsidRDefault="003E26F5">
      <w:pPr>
        <w:pStyle w:val="af7"/>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45EDC2AE" w14:textId="77777777" w:rsidR="00151F99" w:rsidRDefault="003E26F5">
      <w:pPr>
        <w:pStyle w:val="af7"/>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3"/>
      </w:pPr>
      <w:r>
        <w:t>Colleciton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af4"/>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a9"/>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af7"/>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a9"/>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a9"/>
              <w:spacing w:after="0"/>
              <w:rPr>
                <w:sz w:val="22"/>
                <w:szCs w:val="18"/>
                <w:lang w:eastAsia="en-US"/>
              </w:rPr>
            </w:pPr>
            <w:r>
              <w:rPr>
                <w:sz w:val="22"/>
                <w:szCs w:val="18"/>
                <w:lang w:eastAsia="en-US"/>
              </w:rPr>
              <w:lastRenderedPageBreak/>
              <w:t>Qualcomm</w:t>
            </w:r>
          </w:p>
        </w:tc>
        <w:tc>
          <w:tcPr>
            <w:tcW w:w="7211" w:type="dxa"/>
          </w:tcPr>
          <w:p w14:paraId="7BE6632E" w14:textId="77777777" w:rsidR="00151F99" w:rsidRDefault="003E26F5">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1EAD0F3E" w14:textId="77777777" w:rsidR="00151F99" w:rsidRDefault="003E26F5">
            <w:pPr>
              <w:pStyle w:val="af7"/>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702E8A66" w14:textId="77777777" w:rsidR="00151F99" w:rsidRDefault="00151F99">
            <w:pPr>
              <w:spacing w:before="60"/>
              <w:rPr>
                <w:bCs/>
                <w:iCs/>
                <w:lang w:val="en-US"/>
              </w:rPr>
            </w:pPr>
          </w:p>
          <w:p w14:paraId="448052D5" w14:textId="77777777" w:rsidR="00151F99" w:rsidRDefault="003E26F5">
            <w:pPr>
              <w:pStyle w:val="af7"/>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a9"/>
              <w:spacing w:after="0"/>
              <w:rPr>
                <w:sz w:val="22"/>
                <w:szCs w:val="18"/>
                <w:lang w:eastAsia="en-US"/>
              </w:rPr>
            </w:pPr>
          </w:p>
        </w:tc>
      </w:tr>
      <w:tr w:rsidR="00151F99" w14:paraId="14475CFA" w14:textId="77777777">
        <w:tc>
          <w:tcPr>
            <w:tcW w:w="1805" w:type="dxa"/>
          </w:tcPr>
          <w:p w14:paraId="3AF92BAE" w14:textId="77777777" w:rsidR="00151F99" w:rsidRDefault="003E26F5">
            <w:pPr>
              <w:pStyle w:val="a9"/>
              <w:spacing w:after="0"/>
              <w:rPr>
                <w:sz w:val="22"/>
                <w:szCs w:val="18"/>
                <w:lang w:eastAsia="en-US"/>
              </w:rPr>
            </w:pPr>
            <w:r>
              <w:rPr>
                <w:sz w:val="22"/>
                <w:szCs w:val="18"/>
                <w:lang w:eastAsia="en-US"/>
              </w:rPr>
              <w:t>Futurewei</w:t>
            </w:r>
          </w:p>
        </w:tc>
        <w:tc>
          <w:tcPr>
            <w:tcW w:w="7211" w:type="dxa"/>
          </w:tcPr>
          <w:p w14:paraId="040D7B7F" w14:textId="77777777" w:rsidR="00151F99" w:rsidRDefault="003E26F5">
            <w:pPr>
              <w:pStyle w:val="a9"/>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a9"/>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70C76361" w14:textId="77777777" w:rsidR="00151F99" w:rsidRDefault="003E26F5">
            <w:pPr>
              <w:pStyle w:val="a9"/>
              <w:spacing w:after="0"/>
              <w:rPr>
                <w:rFonts w:eastAsia="宋体"/>
                <w:sz w:val="22"/>
                <w:szCs w:val="22"/>
              </w:rPr>
            </w:pPr>
            <w:r>
              <w:rPr>
                <w:rFonts w:eastAsia="宋体"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a9"/>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68E63AE6" w14:textId="28365574" w:rsidR="003E26F5" w:rsidRDefault="003E26F5">
            <w:pPr>
              <w:pStyle w:val="a9"/>
              <w:spacing w:after="0"/>
              <w:rPr>
                <w:rFonts w:eastAsia="宋体"/>
                <w:sz w:val="22"/>
                <w:szCs w:val="22"/>
              </w:rPr>
            </w:pPr>
            <w:r>
              <w:rPr>
                <w:rFonts w:eastAsiaTheme="minorEastAsia"/>
                <w:sz w:val="22"/>
                <w:szCs w:val="18"/>
              </w:rPr>
              <w:t xml:space="preserve">For the three sub-bullet,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a9"/>
              <w:spacing w:after="0"/>
              <w:rPr>
                <w:rFonts w:eastAsia="宋体" w:hint="eastAsia"/>
                <w:sz w:val="22"/>
                <w:szCs w:val="18"/>
              </w:rPr>
            </w:pPr>
            <w:r>
              <w:rPr>
                <w:rFonts w:eastAsia="宋体"/>
                <w:sz w:val="22"/>
                <w:szCs w:val="18"/>
              </w:rPr>
              <w:t>OPPO</w:t>
            </w:r>
          </w:p>
        </w:tc>
        <w:tc>
          <w:tcPr>
            <w:tcW w:w="7211" w:type="dxa"/>
          </w:tcPr>
          <w:p w14:paraId="158B3BDA" w14:textId="2E9C2A8D" w:rsidR="00D8009A" w:rsidRDefault="00D8009A">
            <w:pPr>
              <w:pStyle w:val="a9"/>
              <w:spacing w:after="0"/>
              <w:rPr>
                <w:rFonts w:eastAsiaTheme="minorEastAsia"/>
                <w:sz w:val="22"/>
                <w:szCs w:val="18"/>
              </w:rPr>
            </w:pPr>
            <w:r>
              <w:rPr>
                <w:rFonts w:eastAsiaTheme="minorEastAsia"/>
                <w:sz w:val="22"/>
                <w:szCs w:val="18"/>
              </w:rPr>
              <w:t>Support the revisions from Qualcomm</w:t>
            </w:r>
          </w:p>
        </w:tc>
      </w:tr>
    </w:tbl>
    <w:p w14:paraId="240D6F5B" w14:textId="77777777" w:rsidR="00151F99" w:rsidRDefault="00151F99">
      <w:pPr>
        <w:spacing w:before="60"/>
        <w:jc w:val="both"/>
        <w:rPr>
          <w:lang w:val="en-US" w:eastAsia="ko-KR"/>
        </w:rPr>
      </w:pPr>
    </w:p>
    <w:p w14:paraId="3275C9D4" w14:textId="77777777" w:rsidR="00151F99" w:rsidRDefault="003E26F5">
      <w:pPr>
        <w:pStyle w:val="2"/>
        <w:tabs>
          <w:tab w:val="clear" w:pos="432"/>
          <w:tab w:val="left" w:pos="284"/>
        </w:tabs>
        <w:ind w:left="284" w:hanging="284"/>
      </w:pPr>
      <w:r>
        <w:t>UE/gNB Tx/Rx calibration errors</w:t>
      </w:r>
    </w:p>
    <w:p w14:paraId="6BCCA6B3" w14:textId="77777777" w:rsidR="00151F99" w:rsidRDefault="003E26F5">
      <w:pPr>
        <w:pStyle w:val="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Alt.1: Calibration errors for UE/gNB Tx/Rx timings are used in future analysis. Select one of the options based on submitted contributions. </w:t>
      </w:r>
    </w:p>
    <w:p w14:paraId="3E595249"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3"/>
      </w:pPr>
      <w:r>
        <w:t>Collection of Views on Initial Proposal</w:t>
      </w:r>
    </w:p>
    <w:p w14:paraId="71EC1733" w14:textId="77777777" w:rsidR="00151F99" w:rsidRDefault="00151F99">
      <w:pPr>
        <w:rPr>
          <w:lang w:val="en-GB"/>
        </w:rPr>
      </w:pPr>
    </w:p>
    <w:tbl>
      <w:tblPr>
        <w:tblStyle w:val="af4"/>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a9"/>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a9"/>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rsidR="00151F99" w14:paraId="5D8371C1" w14:textId="77777777">
        <w:tc>
          <w:tcPr>
            <w:tcW w:w="1805" w:type="dxa"/>
          </w:tcPr>
          <w:p w14:paraId="602D6E97" w14:textId="77777777" w:rsidR="00151F99" w:rsidRDefault="003E26F5">
            <w:pPr>
              <w:pStyle w:val="a9"/>
              <w:spacing w:after="0"/>
              <w:rPr>
                <w:sz w:val="22"/>
                <w:szCs w:val="18"/>
                <w:lang w:eastAsia="en-US"/>
              </w:rPr>
            </w:pPr>
            <w:ins w:id="85" w:author="Ryan Keating" w:date="2020-08-18T09:19:00Z">
              <w:r>
                <w:rPr>
                  <w:sz w:val="22"/>
                  <w:szCs w:val="18"/>
                  <w:lang w:eastAsia="en-US"/>
                </w:rPr>
                <w:t>Nokia/NSB</w:t>
              </w:r>
            </w:ins>
          </w:p>
        </w:tc>
        <w:tc>
          <w:tcPr>
            <w:tcW w:w="7211" w:type="dxa"/>
          </w:tcPr>
          <w:p w14:paraId="49F88141" w14:textId="77777777" w:rsidR="00151F99" w:rsidRDefault="003E26F5">
            <w:pPr>
              <w:pStyle w:val="a9"/>
              <w:spacing w:after="0"/>
              <w:rPr>
                <w:sz w:val="22"/>
                <w:szCs w:val="18"/>
                <w:lang w:eastAsia="en-US"/>
              </w:rPr>
            </w:pPr>
            <w:ins w:id="86" w:author="Ryan Keating" w:date="2020-08-18T09:19:00Z">
              <w:r>
                <w:rPr>
                  <w:sz w:val="22"/>
                  <w:szCs w:val="18"/>
                  <w:lang w:eastAsia="en-US"/>
                </w:rPr>
                <w:t>This should be discussed in 8.5.1 in our view</w:t>
              </w:r>
            </w:ins>
            <w:ins w:id="87"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a9"/>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a9"/>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a9"/>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a9"/>
              <w:spacing w:after="0"/>
              <w:rPr>
                <w:sz w:val="22"/>
                <w:szCs w:val="22"/>
                <w:lang w:eastAsia="ko-KR"/>
              </w:rPr>
            </w:pPr>
          </w:p>
          <w:p w14:paraId="0CBFA632"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bl>
    <w:p w14:paraId="68281B69" w14:textId="77777777" w:rsidR="00151F99" w:rsidRDefault="00151F99">
      <w:pPr>
        <w:rPr>
          <w:lang w:val="en-US"/>
        </w:rPr>
      </w:pPr>
    </w:p>
    <w:p w14:paraId="65B076BD" w14:textId="77777777" w:rsidR="00151F99" w:rsidRDefault="003E26F5">
      <w:pPr>
        <w:pStyle w:val="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af7"/>
        <w:numPr>
          <w:ilvl w:val="0"/>
          <w:numId w:val="12"/>
        </w:numPr>
        <w:spacing w:before="60"/>
        <w:ind w:left="284" w:hanging="284"/>
        <w:jc w:val="both"/>
        <w:rPr>
          <w:b/>
          <w:iCs/>
        </w:rPr>
      </w:pPr>
      <w:r>
        <w:rPr>
          <w:rFonts w:ascii="Times New Roman" w:hAnsi="Times New Roman"/>
          <w:b/>
          <w:bCs/>
        </w:rPr>
        <w:lastRenderedPageBreak/>
        <w:t>Discussion on model of calibration errors for UE/gNB Tx/Rx timing is to contimue under AI 8.5.1</w:t>
      </w:r>
    </w:p>
    <w:p w14:paraId="3ADE5494" w14:textId="77777777" w:rsidR="00151F99" w:rsidRDefault="003E26F5">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af7"/>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3"/>
      </w:pPr>
      <w:r>
        <w:t>Colleciton of Views for Revised Proposal</w:t>
      </w:r>
    </w:p>
    <w:p w14:paraId="76D1E0AB" w14:textId="77777777" w:rsidR="00151F99" w:rsidRDefault="003E26F5">
      <w:pPr>
        <w:spacing w:before="60"/>
        <w:jc w:val="both"/>
        <w:rPr>
          <w:lang w:val="en-US" w:eastAsia="ko-KR"/>
        </w:rPr>
      </w:pPr>
      <w:bookmarkStart w:id="88" w:name="_Hlk48739860"/>
      <w:r>
        <w:rPr>
          <w:lang w:val="en-US" w:eastAsia="ko-KR"/>
        </w:rPr>
        <w:t>Companies are invited to provide views on proposal in Section 3.7.3</w:t>
      </w:r>
    </w:p>
    <w:tbl>
      <w:tblPr>
        <w:tblStyle w:val="af4"/>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a9"/>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a9"/>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BAF4A3B" w14:textId="77777777" w:rsidR="00151F99" w:rsidRDefault="00151F99">
            <w:pPr>
              <w:pStyle w:val="a9"/>
              <w:spacing w:after="0"/>
              <w:rPr>
                <w:sz w:val="22"/>
                <w:szCs w:val="18"/>
                <w:lang w:eastAsia="en-US"/>
              </w:rPr>
            </w:pPr>
          </w:p>
          <w:p w14:paraId="4EBF8808" w14:textId="77777777" w:rsidR="00151F99" w:rsidRDefault="003E26F5">
            <w:pPr>
              <w:pStyle w:val="a9"/>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宋体"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a9"/>
              <w:spacing w:after="0"/>
              <w:rPr>
                <w:sz w:val="22"/>
                <w:szCs w:val="18"/>
                <w:lang w:eastAsia="en-US"/>
              </w:rPr>
            </w:pPr>
            <w:r>
              <w:rPr>
                <w:sz w:val="22"/>
                <w:szCs w:val="18"/>
                <w:lang w:eastAsia="en-US"/>
              </w:rPr>
              <w:t>Futurewei</w:t>
            </w:r>
          </w:p>
        </w:tc>
        <w:tc>
          <w:tcPr>
            <w:tcW w:w="7211" w:type="dxa"/>
          </w:tcPr>
          <w:p w14:paraId="46F4CD8D" w14:textId="77777777" w:rsidR="00151F99" w:rsidRDefault="003E26F5">
            <w:pPr>
              <w:pStyle w:val="a9"/>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a9"/>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a9"/>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1"/>
              <w:ind w:leftChars="0" w:left="0"/>
              <w:rPr>
                <w:rFonts w:ascii="Times New Roman" w:hAnsi="Times New Roman"/>
                <w:szCs w:val="20"/>
              </w:rPr>
            </w:pPr>
            <w:bookmarkStart w:id="89" w:name="_Hlk45641904"/>
            <w:r>
              <w:rPr>
                <w:rFonts w:ascii="Times New Roman" w:hAnsi="Times New Roman"/>
                <w:highlight w:val="green"/>
              </w:rPr>
              <w:t>Agreement:</w:t>
            </w:r>
          </w:p>
          <w:p w14:paraId="74148A9E" w14:textId="77777777" w:rsidR="003E26F5" w:rsidRDefault="003E26F5" w:rsidP="003E26F5">
            <w:pPr>
              <w:pStyle w:val="1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89"/>
            <w:r>
              <w:rPr>
                <w:rFonts w:ascii="Times New Roman" w:hAnsi="Times New Roman"/>
              </w:rPr>
              <w:t> </w:t>
            </w:r>
          </w:p>
          <w:p w14:paraId="6C9EE650" w14:textId="77777777" w:rsidR="003E26F5" w:rsidRDefault="003E26F5" w:rsidP="003E26F5">
            <w:pPr>
              <w:pStyle w:val="a9"/>
              <w:spacing w:after="0"/>
              <w:rPr>
                <w:rFonts w:eastAsiaTheme="minorEastAsia"/>
                <w:sz w:val="22"/>
                <w:szCs w:val="18"/>
              </w:rPr>
            </w:pPr>
          </w:p>
          <w:p w14:paraId="26F66A00" w14:textId="77777777" w:rsidR="003E26F5" w:rsidRPr="00A473FF" w:rsidRDefault="003E26F5" w:rsidP="003E26F5">
            <w:pPr>
              <w:pStyle w:val="a9"/>
              <w:spacing w:after="0"/>
              <w:rPr>
                <w:rFonts w:eastAsiaTheme="minorEastAsia"/>
                <w:sz w:val="22"/>
                <w:szCs w:val="18"/>
              </w:rPr>
            </w:pPr>
          </w:p>
          <w:p w14:paraId="6C5C04CB" w14:textId="77777777" w:rsidR="003E26F5" w:rsidRDefault="003E26F5" w:rsidP="003E26F5">
            <w:pPr>
              <w:pStyle w:val="a9"/>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a9"/>
              <w:spacing w:after="0"/>
              <w:rPr>
                <w:rFonts w:eastAsiaTheme="minorEastAsia" w:hint="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a9"/>
              <w:spacing w:after="0"/>
              <w:rPr>
                <w:rFonts w:eastAsiaTheme="minorEastAsia" w:hint="eastAsia"/>
                <w:sz w:val="22"/>
                <w:szCs w:val="18"/>
              </w:rPr>
            </w:pPr>
            <w:r>
              <w:rPr>
                <w:rFonts w:eastAsiaTheme="minorEastAsia"/>
                <w:sz w:val="22"/>
                <w:szCs w:val="18"/>
              </w:rPr>
              <w:t>Support the modified proposal from QC</w:t>
            </w:r>
          </w:p>
        </w:tc>
      </w:tr>
      <w:bookmarkEnd w:id="88"/>
    </w:tbl>
    <w:p w14:paraId="7FB0CDC5" w14:textId="77777777" w:rsidR="00151F99" w:rsidRDefault="00151F99"/>
    <w:p w14:paraId="3CD2FE8B" w14:textId="77777777" w:rsidR="00151F99" w:rsidRDefault="003E26F5">
      <w:pPr>
        <w:pStyle w:val="2"/>
        <w:tabs>
          <w:tab w:val="clear" w:pos="432"/>
          <w:tab w:val="left" w:pos="284"/>
        </w:tabs>
        <w:ind w:left="284" w:hanging="284"/>
      </w:pPr>
      <w:r>
        <w:lastRenderedPageBreak/>
        <w:t>Network synchronization error estimationFr</w:t>
      </w:r>
    </w:p>
    <w:p w14:paraId="057BFDA1" w14:textId="77777777" w:rsidR="00151F99" w:rsidRDefault="003E26F5">
      <w:pPr>
        <w:pStyle w:val="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af4"/>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a9"/>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a9"/>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a9"/>
              <w:spacing w:after="0"/>
              <w:rPr>
                <w:sz w:val="22"/>
                <w:szCs w:val="18"/>
                <w:lang w:eastAsia="en-US"/>
              </w:rPr>
            </w:pPr>
            <w:ins w:id="90" w:author="Ryan Keating" w:date="2020-08-18T09:20:00Z">
              <w:r>
                <w:rPr>
                  <w:sz w:val="22"/>
                  <w:szCs w:val="18"/>
                  <w:lang w:eastAsia="en-US"/>
                </w:rPr>
                <w:t>Nokia/NSB</w:t>
              </w:r>
            </w:ins>
          </w:p>
        </w:tc>
        <w:tc>
          <w:tcPr>
            <w:tcW w:w="7211" w:type="dxa"/>
          </w:tcPr>
          <w:p w14:paraId="678CFC5B" w14:textId="77777777" w:rsidR="00151F99" w:rsidRDefault="003E26F5">
            <w:pPr>
              <w:pStyle w:val="a9"/>
              <w:spacing w:after="0"/>
              <w:rPr>
                <w:sz w:val="22"/>
                <w:szCs w:val="18"/>
                <w:lang w:eastAsia="en-US"/>
              </w:rPr>
            </w:pPr>
            <w:ins w:id="91" w:author="Ryan Keating" w:date="2020-08-18T09:20:00Z">
              <w:r>
                <w:rPr>
                  <w:sz w:val="22"/>
                  <w:szCs w:val="18"/>
                  <w:lang w:eastAsia="en-US"/>
                </w:rPr>
                <w:t>Agree with vivo that this shouldn’t be discussed in this AI. There are proposals in AI 8.5.3 which may be a better place to discuss this issue</w:t>
              </w:r>
            </w:ins>
            <w:ins w:id="92"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a9"/>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a9"/>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a9"/>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a9"/>
              <w:spacing w:after="0"/>
              <w:rPr>
                <w:rFonts w:eastAsiaTheme="minorEastAsia"/>
                <w:sz w:val="22"/>
                <w:szCs w:val="22"/>
              </w:rPr>
            </w:pPr>
            <w:r>
              <w:rPr>
                <w:rFonts w:eastAsiaTheme="minorEastAsia"/>
                <w:sz w:val="22"/>
                <w:szCs w:val="22"/>
              </w:rPr>
              <w:t>Futurewei</w:t>
            </w:r>
          </w:p>
        </w:tc>
        <w:tc>
          <w:tcPr>
            <w:tcW w:w="7211" w:type="dxa"/>
          </w:tcPr>
          <w:p w14:paraId="249ECE12" w14:textId="77777777" w:rsidR="00151F99" w:rsidRDefault="003E26F5">
            <w:pPr>
              <w:pStyle w:val="a9"/>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a9"/>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a9"/>
              <w:spacing w:after="0"/>
              <w:rPr>
                <w:sz w:val="22"/>
                <w:szCs w:val="22"/>
                <w:lang w:eastAsia="ko-KR"/>
              </w:rPr>
            </w:pPr>
          </w:p>
          <w:p w14:paraId="009B555E"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a9"/>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a9"/>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a9"/>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a9"/>
              <w:spacing w:after="0"/>
              <w:rPr>
                <w:sz w:val="22"/>
                <w:szCs w:val="22"/>
              </w:rPr>
            </w:pPr>
          </w:p>
          <w:p w14:paraId="45AEAECF" w14:textId="77777777" w:rsidR="00151F99" w:rsidRDefault="003E26F5">
            <w:pPr>
              <w:pStyle w:val="a9"/>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a9"/>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a9"/>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a9"/>
              <w:spacing w:after="0"/>
              <w:rPr>
                <w:rFonts w:eastAsia="Malgun Gothic"/>
                <w:sz w:val="22"/>
                <w:szCs w:val="18"/>
                <w:lang w:eastAsia="ko-KR"/>
              </w:rPr>
            </w:pPr>
            <w:r>
              <w:rPr>
                <w:rFonts w:eastAsiaTheme="minorEastAsia"/>
                <w:sz w:val="22"/>
                <w:szCs w:val="22"/>
              </w:rPr>
              <w:t>CEWiT</w:t>
            </w:r>
          </w:p>
        </w:tc>
        <w:tc>
          <w:tcPr>
            <w:tcW w:w="7211" w:type="dxa"/>
          </w:tcPr>
          <w:p w14:paraId="59E49E6B" w14:textId="77777777" w:rsidR="00151F99" w:rsidRDefault="003E26F5">
            <w:pPr>
              <w:pStyle w:val="a9"/>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bl>
    <w:p w14:paraId="00A559C5" w14:textId="77777777" w:rsidR="00151F99" w:rsidRDefault="00151F99">
      <w:pPr>
        <w:rPr>
          <w:lang w:val="en-US"/>
        </w:rPr>
      </w:pPr>
    </w:p>
    <w:p w14:paraId="62719DA0" w14:textId="77777777" w:rsidR="00151F99" w:rsidRDefault="003E26F5">
      <w:pPr>
        <w:pStyle w:val="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a9"/>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3"/>
      </w:pPr>
      <w:r>
        <w:t>Colleciton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af4"/>
        <w:tblW w:w="9016" w:type="dxa"/>
        <w:tblLayout w:type="fixed"/>
        <w:tblLook w:val="04A0" w:firstRow="1" w:lastRow="0" w:firstColumn="1" w:lastColumn="0" w:noHBand="0" w:noVBand="1"/>
      </w:tblPr>
      <w:tblGrid>
        <w:gridCol w:w="1805"/>
        <w:gridCol w:w="7211"/>
      </w:tblGrid>
      <w:tr w:rsidR="00151F99" w14:paraId="1A0A3AF8" w14:textId="77777777">
        <w:tc>
          <w:tcPr>
            <w:tcW w:w="1805" w:type="dxa"/>
            <w:shd w:val="clear" w:color="auto" w:fill="FFE599" w:themeFill="accent4" w:themeFillTint="66"/>
          </w:tcPr>
          <w:p w14:paraId="4094B42B"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D0BDB3"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796BE024" w14:textId="77777777">
        <w:tc>
          <w:tcPr>
            <w:tcW w:w="1805" w:type="dxa"/>
          </w:tcPr>
          <w:p w14:paraId="158505C0"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2B3A5F6F" w14:textId="77777777" w:rsidR="00151F99" w:rsidRDefault="003E26F5">
            <w:pPr>
              <w:pStyle w:val="a9"/>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tc>
          <w:tcPr>
            <w:tcW w:w="1805" w:type="dxa"/>
          </w:tcPr>
          <w:p w14:paraId="3A82B579"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4378A81E" w14:textId="77777777" w:rsidR="00151F99" w:rsidRDefault="003E26F5">
            <w:pPr>
              <w:spacing w:before="60"/>
              <w:rPr>
                <w:szCs w:val="18"/>
                <w:lang w:val="en-US"/>
              </w:rPr>
            </w:pPr>
            <w:r>
              <w:rPr>
                <w:szCs w:val="18"/>
                <w:lang w:val="en-US"/>
              </w:rPr>
              <w:t>OK</w:t>
            </w:r>
          </w:p>
        </w:tc>
      </w:tr>
      <w:tr w:rsidR="00151F99" w14:paraId="4FA00D89" w14:textId="77777777">
        <w:tc>
          <w:tcPr>
            <w:tcW w:w="1805" w:type="dxa"/>
          </w:tcPr>
          <w:p w14:paraId="674D3B38" w14:textId="77777777" w:rsidR="00151F99" w:rsidRDefault="003E26F5">
            <w:pPr>
              <w:pStyle w:val="a9"/>
              <w:spacing w:after="0"/>
              <w:rPr>
                <w:sz w:val="22"/>
                <w:szCs w:val="18"/>
                <w:lang w:eastAsia="en-US"/>
              </w:rPr>
            </w:pPr>
            <w:r>
              <w:rPr>
                <w:sz w:val="22"/>
                <w:szCs w:val="18"/>
                <w:lang w:eastAsia="en-US"/>
              </w:rPr>
              <w:t>Futurewei</w:t>
            </w:r>
          </w:p>
        </w:tc>
        <w:tc>
          <w:tcPr>
            <w:tcW w:w="7211" w:type="dxa"/>
          </w:tcPr>
          <w:p w14:paraId="18E5D3A0" w14:textId="77777777" w:rsidR="00151F99" w:rsidRDefault="003E26F5">
            <w:pPr>
              <w:pStyle w:val="a9"/>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af7"/>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a9"/>
              <w:spacing w:after="0"/>
              <w:rPr>
                <w:sz w:val="22"/>
                <w:szCs w:val="18"/>
                <w:lang w:eastAsia="en-US"/>
              </w:rPr>
            </w:pPr>
          </w:p>
        </w:tc>
      </w:tr>
      <w:tr w:rsidR="00151F99" w14:paraId="48F73112" w14:textId="77777777">
        <w:tc>
          <w:tcPr>
            <w:tcW w:w="1805" w:type="dxa"/>
          </w:tcPr>
          <w:p w14:paraId="4A342F5D"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4F09E085" w14:textId="77777777" w:rsidR="00151F99" w:rsidRDefault="003E26F5">
            <w:pPr>
              <w:pStyle w:val="a9"/>
              <w:spacing w:after="0"/>
              <w:rPr>
                <w:sz w:val="22"/>
                <w:szCs w:val="22"/>
                <w:lang w:eastAsia="ko-KR"/>
              </w:rPr>
            </w:pPr>
            <w:r>
              <w:rPr>
                <w:sz w:val="22"/>
                <w:szCs w:val="22"/>
                <w:lang w:eastAsia="ko-KR"/>
              </w:rPr>
              <w:t>Support FL proposal.</w:t>
            </w:r>
          </w:p>
        </w:tc>
      </w:tr>
      <w:tr w:rsidR="00151F99" w14:paraId="5BD18C82" w14:textId="77777777">
        <w:tc>
          <w:tcPr>
            <w:tcW w:w="1805" w:type="dxa"/>
          </w:tcPr>
          <w:p w14:paraId="4E2268D0"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191BD546" w14:textId="77777777" w:rsidR="00151F99" w:rsidRDefault="003E26F5">
            <w:pPr>
              <w:pStyle w:val="a9"/>
              <w:spacing w:after="0"/>
              <w:rPr>
                <w:rFonts w:eastAsia="宋体"/>
                <w:sz w:val="22"/>
                <w:szCs w:val="22"/>
              </w:rPr>
            </w:pPr>
            <w:r>
              <w:rPr>
                <w:rFonts w:eastAsia="宋体" w:hint="eastAsia"/>
                <w:sz w:val="22"/>
                <w:szCs w:val="22"/>
              </w:rPr>
              <w:t>Support.</w:t>
            </w:r>
          </w:p>
        </w:tc>
      </w:tr>
      <w:tr w:rsidR="003E26F5" w14:paraId="5377D723" w14:textId="77777777">
        <w:tc>
          <w:tcPr>
            <w:tcW w:w="1805" w:type="dxa"/>
          </w:tcPr>
          <w:p w14:paraId="1329C58C" w14:textId="668F510F" w:rsidR="003E26F5" w:rsidRDefault="003E26F5">
            <w:pPr>
              <w:pStyle w:val="a9"/>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448C3FC9" w14:textId="461BB778" w:rsidR="003E26F5" w:rsidRDefault="003E26F5">
            <w:pPr>
              <w:pStyle w:val="a9"/>
              <w:spacing w:after="0"/>
              <w:rPr>
                <w:rFonts w:eastAsia="宋体"/>
                <w:sz w:val="22"/>
                <w:szCs w:val="22"/>
              </w:rPr>
            </w:pPr>
            <w:r>
              <w:rPr>
                <w:rFonts w:eastAsia="宋体" w:hint="eastAsia"/>
                <w:sz w:val="22"/>
                <w:szCs w:val="22"/>
              </w:rPr>
              <w:t>S</w:t>
            </w:r>
            <w:r>
              <w:rPr>
                <w:rFonts w:eastAsia="宋体"/>
                <w:sz w:val="22"/>
                <w:szCs w:val="22"/>
              </w:rPr>
              <w:t xml:space="preserve">ame view with Futherwei. </w:t>
            </w:r>
            <w:r>
              <w:rPr>
                <w:sz w:val="22"/>
                <w:szCs w:val="18"/>
                <w:lang w:eastAsia="en-US"/>
              </w:rPr>
              <w:t>Remove the phrase “and needs…”</w:t>
            </w:r>
          </w:p>
        </w:tc>
      </w:tr>
    </w:tbl>
    <w:p w14:paraId="11084C45" w14:textId="77777777" w:rsidR="00151F99" w:rsidRPr="003E26F5" w:rsidRDefault="00151F99"/>
    <w:p w14:paraId="06629BE8" w14:textId="77777777" w:rsidR="00151F99" w:rsidRDefault="003E26F5">
      <w:pPr>
        <w:pStyle w:val="2"/>
        <w:tabs>
          <w:tab w:val="clear" w:pos="432"/>
          <w:tab w:val="left" w:pos="284"/>
        </w:tabs>
        <w:ind w:left="284" w:hanging="284"/>
      </w:pPr>
      <w:r>
        <w:t>Granularity of timing report</w:t>
      </w:r>
    </w:p>
    <w:p w14:paraId="1003C689" w14:textId="77777777" w:rsidR="00151F99" w:rsidRDefault="003E26F5">
      <w:pPr>
        <w:pStyle w:val="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3"/>
      </w:pPr>
      <w:r>
        <w:lastRenderedPageBreak/>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af4"/>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a9"/>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a9"/>
              <w:spacing w:after="0"/>
              <w:rPr>
                <w:sz w:val="22"/>
                <w:szCs w:val="18"/>
                <w:lang w:eastAsia="en-US"/>
              </w:rPr>
            </w:pPr>
            <w:ins w:id="93" w:author="Ryan Keating" w:date="2020-08-18T09:21:00Z">
              <w:r>
                <w:rPr>
                  <w:sz w:val="22"/>
                  <w:szCs w:val="18"/>
                  <w:lang w:eastAsia="en-US"/>
                </w:rPr>
                <w:t>Nokia/NSB</w:t>
              </w:r>
            </w:ins>
          </w:p>
        </w:tc>
        <w:tc>
          <w:tcPr>
            <w:tcW w:w="7211" w:type="dxa"/>
          </w:tcPr>
          <w:p w14:paraId="20BE4AC2" w14:textId="77777777" w:rsidR="00151F99" w:rsidRDefault="003E26F5">
            <w:pPr>
              <w:pStyle w:val="a9"/>
              <w:spacing w:after="0"/>
              <w:rPr>
                <w:sz w:val="22"/>
                <w:szCs w:val="18"/>
                <w:lang w:eastAsia="en-US"/>
              </w:rPr>
            </w:pPr>
            <w:ins w:id="94" w:author="Ryan Keating" w:date="2020-08-18T09:21:00Z">
              <w:r>
                <w:rPr>
                  <w:sz w:val="22"/>
                  <w:szCs w:val="18"/>
                  <w:lang w:eastAsia="en-US"/>
                </w:rPr>
                <w:t>We think a general observation on the impat of granularity could be reached in this AI</w:t>
              </w:r>
            </w:ins>
            <w:ins w:id="95"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a9"/>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a9"/>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a9"/>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a9"/>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5CCA8104" w14:textId="77777777" w:rsidR="00151F99" w:rsidRDefault="00151F99">
            <w:pPr>
              <w:pStyle w:val="a9"/>
              <w:spacing w:after="0"/>
              <w:rPr>
                <w:rFonts w:eastAsiaTheme="minorEastAsia"/>
                <w:sz w:val="22"/>
                <w:szCs w:val="18"/>
              </w:rPr>
            </w:pPr>
          </w:p>
          <w:p w14:paraId="5FC468DE" w14:textId="77777777" w:rsidR="00151F99" w:rsidRDefault="003E26F5">
            <w:pPr>
              <w:pStyle w:val="a9"/>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a9"/>
              <w:spacing w:after="0"/>
              <w:rPr>
                <w:rFonts w:eastAsiaTheme="minorEastAsia"/>
                <w:sz w:val="22"/>
                <w:szCs w:val="18"/>
              </w:rPr>
            </w:pPr>
          </w:p>
          <w:p w14:paraId="1F6BA2E6"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af7"/>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00DBF9F7" w14:textId="77777777" w:rsidR="00151F99" w:rsidRDefault="00151F99">
            <w:pPr>
              <w:pStyle w:val="a9"/>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a9"/>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a9"/>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a9"/>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a9"/>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a9"/>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1D0C24C6" w14:textId="77777777" w:rsidR="00151F99" w:rsidRDefault="00151F99">
      <w:pPr>
        <w:rPr>
          <w:lang w:val="en-US"/>
        </w:rPr>
      </w:pPr>
    </w:p>
    <w:p w14:paraId="75EB7B28" w14:textId="77777777" w:rsidR="00151F99" w:rsidRDefault="003E26F5">
      <w:pPr>
        <w:pStyle w:val="3"/>
      </w:pPr>
      <w:r>
        <w:t>Revision of Initial Proposal</w:t>
      </w:r>
    </w:p>
    <w:p w14:paraId="65E0B111" w14:textId="77777777" w:rsidR="00151F99" w:rsidRDefault="003E26F5">
      <w:pPr>
        <w:spacing w:before="60"/>
        <w:jc w:val="both"/>
        <w:rPr>
          <w:bCs/>
          <w:iCs/>
          <w:lang w:val="en-US"/>
        </w:rPr>
      </w:pPr>
      <w:r>
        <w:rPr>
          <w:bCs/>
          <w:iCs/>
          <w:lang w:val="en-US"/>
        </w:rPr>
        <w:t>Based on provided resonses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3"/>
      </w:pPr>
      <w:r>
        <w:t>Colleciton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af4"/>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a9"/>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a9"/>
              <w:spacing w:after="0"/>
              <w:rPr>
                <w:sz w:val="22"/>
                <w:szCs w:val="18"/>
                <w:lang w:eastAsia="en-US"/>
              </w:rPr>
            </w:pPr>
            <w:r>
              <w:rPr>
                <w:sz w:val="22"/>
                <w:szCs w:val="18"/>
                <w:lang w:eastAsia="en-US"/>
              </w:rPr>
              <w:lastRenderedPageBreak/>
              <w:t>QC</w:t>
            </w:r>
          </w:p>
        </w:tc>
        <w:tc>
          <w:tcPr>
            <w:tcW w:w="7211" w:type="dxa"/>
          </w:tcPr>
          <w:p w14:paraId="470DDB93" w14:textId="77777777" w:rsidR="00151F99" w:rsidRDefault="003E26F5">
            <w:pPr>
              <w:pStyle w:val="a9"/>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a9"/>
              <w:spacing w:after="0"/>
              <w:rPr>
                <w:sz w:val="22"/>
                <w:szCs w:val="18"/>
                <w:lang w:eastAsia="en-US"/>
              </w:rPr>
            </w:pPr>
          </w:p>
          <w:p w14:paraId="0E4D4579" w14:textId="77777777" w:rsidR="00151F99" w:rsidRDefault="003E26F5">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a9"/>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37C92A4F" w14:textId="77777777" w:rsidR="00151F99" w:rsidRDefault="003E26F5">
            <w:pPr>
              <w:pStyle w:val="a9"/>
              <w:spacing w:after="0"/>
              <w:rPr>
                <w:rFonts w:eastAsia="宋体"/>
                <w:sz w:val="22"/>
                <w:szCs w:val="22"/>
              </w:rPr>
            </w:pPr>
            <w:r>
              <w:rPr>
                <w:rFonts w:eastAsia="宋体"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a9"/>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281822EE" w14:textId="1E89CE07" w:rsidR="003E26F5" w:rsidRDefault="003E26F5">
            <w:pPr>
              <w:pStyle w:val="a9"/>
              <w:spacing w:after="0"/>
              <w:rPr>
                <w:rFonts w:eastAsia="宋体"/>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a9"/>
              <w:spacing w:after="0"/>
              <w:rPr>
                <w:rFonts w:eastAsia="宋体" w:hint="eastAsia"/>
                <w:sz w:val="22"/>
                <w:szCs w:val="18"/>
              </w:rPr>
            </w:pPr>
            <w:r>
              <w:rPr>
                <w:rFonts w:eastAsia="宋体"/>
                <w:sz w:val="22"/>
                <w:szCs w:val="18"/>
              </w:rPr>
              <w:t>OPPO</w:t>
            </w:r>
          </w:p>
        </w:tc>
        <w:tc>
          <w:tcPr>
            <w:tcW w:w="7211" w:type="dxa"/>
          </w:tcPr>
          <w:p w14:paraId="26E2386F" w14:textId="5D2D0DAB" w:rsidR="00D8009A" w:rsidRDefault="00D8009A">
            <w:pPr>
              <w:pStyle w:val="a9"/>
              <w:spacing w:after="0"/>
              <w:rPr>
                <w:sz w:val="22"/>
                <w:szCs w:val="18"/>
                <w:lang w:eastAsia="en-US"/>
              </w:rPr>
            </w:pPr>
            <w:r>
              <w:rPr>
                <w:sz w:val="22"/>
                <w:szCs w:val="18"/>
                <w:lang w:eastAsia="en-US"/>
              </w:rPr>
              <w:t>Support</w:t>
            </w:r>
          </w:p>
        </w:tc>
      </w:tr>
    </w:tbl>
    <w:p w14:paraId="4061D584" w14:textId="77777777" w:rsidR="00151F99" w:rsidRDefault="00151F99">
      <w:pPr>
        <w:rPr>
          <w:lang w:val="en-US"/>
        </w:rPr>
      </w:pPr>
    </w:p>
    <w:p w14:paraId="04490E2F" w14:textId="77777777" w:rsidR="00151F99" w:rsidRDefault="003E26F5">
      <w:pPr>
        <w:pStyle w:val="2"/>
        <w:tabs>
          <w:tab w:val="clear" w:pos="432"/>
          <w:tab w:val="left" w:pos="284"/>
        </w:tabs>
        <w:ind w:left="284" w:hanging="284"/>
      </w:pPr>
      <w:r>
        <w:t>UE power consumption</w:t>
      </w:r>
    </w:p>
    <w:p w14:paraId="01B1E3C4" w14:textId="77777777" w:rsidR="00151F99" w:rsidRDefault="003E26F5">
      <w:pPr>
        <w:pStyle w:val="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af4"/>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a9"/>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a9"/>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a9"/>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a9"/>
              <w:spacing w:after="0"/>
              <w:rPr>
                <w:sz w:val="22"/>
                <w:szCs w:val="18"/>
                <w:lang w:eastAsia="en-US"/>
              </w:rPr>
            </w:pPr>
            <w:ins w:id="96" w:author="Ryan Keating" w:date="2020-08-18T09:22:00Z">
              <w:r>
                <w:rPr>
                  <w:sz w:val="22"/>
                  <w:szCs w:val="18"/>
                  <w:lang w:eastAsia="en-US"/>
                </w:rPr>
                <w:t>Nokia/NSB</w:t>
              </w:r>
            </w:ins>
          </w:p>
        </w:tc>
        <w:tc>
          <w:tcPr>
            <w:tcW w:w="7211" w:type="dxa"/>
          </w:tcPr>
          <w:p w14:paraId="5A5E8177" w14:textId="77777777" w:rsidR="00151F99" w:rsidRDefault="003E26F5">
            <w:pPr>
              <w:pStyle w:val="a9"/>
              <w:spacing w:after="0"/>
              <w:rPr>
                <w:ins w:id="97" w:author="Ryan Keating" w:date="2020-08-18T09:22:00Z"/>
                <w:sz w:val="22"/>
                <w:szCs w:val="18"/>
                <w:lang w:eastAsia="en-US"/>
              </w:rPr>
            </w:pPr>
            <w:ins w:id="98"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99" w:author="Ryan Keating" w:date="2020-08-18T09:23:00Z"/>
                <w:rFonts w:eastAsia="Times New Roman"/>
                <w:sz w:val="24"/>
                <w:szCs w:val="24"/>
                <w:lang w:val="en-US"/>
              </w:rPr>
            </w:pPr>
            <w:ins w:id="100"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01" w:author="Ryan Keating" w:date="2020-08-18T09:23:00Z"/>
                <w:rFonts w:eastAsia="Times New Roman"/>
                <w:sz w:val="20"/>
                <w:szCs w:val="24"/>
                <w:lang w:val="en-US"/>
              </w:rPr>
            </w:pPr>
            <w:ins w:id="102"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03" w:author="Ryan Keating" w:date="2020-08-18T09:23:00Z"/>
                <w:rFonts w:eastAsia="Times New Roman"/>
                <w:sz w:val="20"/>
                <w:szCs w:val="24"/>
                <w:lang w:val="en-US"/>
              </w:rPr>
            </w:pPr>
            <w:ins w:id="104" w:author="Ryan Keating" w:date="2020-08-18T09:23:00Z">
              <w:r>
                <w:rPr>
                  <w:rFonts w:cs="Calibri"/>
                  <w:color w:val="001135"/>
                  <w:kern w:val="24"/>
                  <w:sz w:val="20"/>
                  <w:szCs w:val="20"/>
                  <w:lang w:val="en-GB"/>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a9"/>
              <w:spacing w:after="0"/>
              <w:rPr>
                <w:ins w:id="105" w:author="Ryan Keating" w:date="2020-08-18T09:23:00Z"/>
                <w:sz w:val="22"/>
                <w:szCs w:val="18"/>
                <w:lang w:eastAsia="en-US"/>
              </w:rPr>
            </w:pPr>
          </w:p>
          <w:p w14:paraId="5D754869" w14:textId="77777777" w:rsidR="00151F99" w:rsidRDefault="003E26F5">
            <w:pPr>
              <w:pStyle w:val="a9"/>
              <w:spacing w:after="0"/>
              <w:rPr>
                <w:sz w:val="22"/>
                <w:szCs w:val="18"/>
                <w:lang w:eastAsia="en-US"/>
              </w:rPr>
            </w:pPr>
            <w:ins w:id="106"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a9"/>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588FC3E2" w14:textId="77777777" w:rsidR="00151F99" w:rsidRDefault="003E26F5">
            <w:pPr>
              <w:pStyle w:val="a9"/>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a9"/>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a9"/>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41A2D5CC" w14:textId="77777777" w:rsidR="00151F99" w:rsidRDefault="003E26F5">
            <w:pPr>
              <w:pStyle w:val="a9"/>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0C37A21D" w14:textId="77777777" w:rsidR="00151F99" w:rsidRDefault="003E26F5">
            <w:pPr>
              <w:pStyle w:val="a9"/>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a9"/>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a9"/>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a9"/>
              <w:spacing w:after="0"/>
              <w:rPr>
                <w:rFonts w:eastAsia="Malgun Gothic"/>
                <w:sz w:val="22"/>
                <w:szCs w:val="18"/>
                <w:lang w:eastAsia="ko-KR"/>
              </w:rPr>
            </w:pPr>
            <w:r>
              <w:rPr>
                <w:rFonts w:eastAsia="Malgun Gothic"/>
                <w:sz w:val="22"/>
                <w:szCs w:val="18"/>
                <w:lang w:eastAsia="ko-KR"/>
              </w:rPr>
              <w:t>InterDigital</w:t>
            </w:r>
          </w:p>
        </w:tc>
        <w:tc>
          <w:tcPr>
            <w:tcW w:w="7211" w:type="dxa"/>
          </w:tcPr>
          <w:p w14:paraId="505C031E" w14:textId="77777777" w:rsidR="00151F99" w:rsidRDefault="003E26F5">
            <w:pPr>
              <w:pStyle w:val="a9"/>
              <w:spacing w:after="0"/>
              <w:rPr>
                <w:rFonts w:eastAsia="Malgun Gothic"/>
                <w:sz w:val="22"/>
                <w:szCs w:val="18"/>
                <w:lang w:eastAsia="ko-KR"/>
              </w:rPr>
            </w:pPr>
            <w:r>
              <w:rPr>
                <w:rFonts w:eastAsiaTheme="minorEastAsia"/>
                <w:sz w:val="22"/>
                <w:szCs w:val="18"/>
              </w:rPr>
              <w:t>We support the proposal from the FL.</w:t>
            </w:r>
          </w:p>
        </w:tc>
      </w:tr>
    </w:tbl>
    <w:p w14:paraId="488265BE" w14:textId="77777777" w:rsidR="00151F99" w:rsidRDefault="00151F99">
      <w:pPr>
        <w:rPr>
          <w:lang w:val="en-US" w:eastAsia="zh-CN"/>
        </w:rPr>
      </w:pPr>
    </w:p>
    <w:p w14:paraId="4D86128C" w14:textId="77777777" w:rsidR="00151F99" w:rsidRDefault="003E26F5">
      <w:pPr>
        <w:pStyle w:val="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2"/>
        <w:tabs>
          <w:tab w:val="clear" w:pos="432"/>
          <w:tab w:val="left" w:pos="284"/>
        </w:tabs>
        <w:ind w:left="284" w:hanging="284"/>
      </w:pPr>
      <w:r>
        <w:t>Unified Template for Collection of Evaluation Results</w:t>
      </w:r>
    </w:p>
    <w:p w14:paraId="7AC11719" w14:textId="77777777" w:rsidR="00151F99" w:rsidRDefault="003E26F5">
      <w:pPr>
        <w:pStyle w:val="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3"/>
      </w:pPr>
      <w:r>
        <w:t>Collection of Views on Initial Proposal</w:t>
      </w:r>
    </w:p>
    <w:tbl>
      <w:tblPr>
        <w:tblStyle w:val="af4"/>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a9"/>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a9"/>
              <w:spacing w:after="0"/>
              <w:rPr>
                <w:sz w:val="22"/>
                <w:szCs w:val="18"/>
                <w:lang w:eastAsia="en-US"/>
              </w:rPr>
            </w:pPr>
            <w:ins w:id="107" w:author="Ryan Keating" w:date="2020-08-18T09:26:00Z">
              <w:r>
                <w:rPr>
                  <w:sz w:val="22"/>
                  <w:szCs w:val="18"/>
                  <w:lang w:eastAsia="en-US"/>
                </w:rPr>
                <w:t>Nokia/NSB</w:t>
              </w:r>
            </w:ins>
          </w:p>
        </w:tc>
        <w:tc>
          <w:tcPr>
            <w:tcW w:w="7320" w:type="dxa"/>
          </w:tcPr>
          <w:p w14:paraId="7697FE7C" w14:textId="77777777" w:rsidR="00151F99" w:rsidRDefault="003E26F5">
            <w:pPr>
              <w:pStyle w:val="a9"/>
              <w:spacing w:after="0"/>
              <w:rPr>
                <w:ins w:id="108" w:author="Ryan Keating" w:date="2020-08-18T09:26:00Z"/>
                <w:sz w:val="22"/>
                <w:szCs w:val="18"/>
                <w:lang w:eastAsia="en-US"/>
              </w:rPr>
            </w:pPr>
            <w:ins w:id="109" w:author="Ryan Keating" w:date="2020-08-18T09:26:00Z">
              <w:r>
                <w:rPr>
                  <w:sz w:val="22"/>
                  <w:szCs w:val="18"/>
                  <w:lang w:eastAsia="en-US"/>
                </w:rPr>
                <w:t xml:space="preserve">From last meeting: </w:t>
              </w:r>
            </w:ins>
          </w:p>
          <w:p w14:paraId="400AE42A" w14:textId="77777777" w:rsidR="00151F99" w:rsidRDefault="003E26F5">
            <w:pPr>
              <w:pStyle w:val="af1"/>
              <w:spacing w:before="0" w:beforeAutospacing="0" w:after="0" w:afterAutospacing="0"/>
              <w:textAlignment w:val="baseline"/>
              <w:rPr>
                <w:ins w:id="110" w:author="Ryan Keating" w:date="2020-08-18T09:26:00Z"/>
                <w:sz w:val="20"/>
                <w:szCs w:val="20"/>
              </w:rPr>
            </w:pPr>
            <w:ins w:id="111"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af1"/>
              <w:spacing w:before="0" w:beforeAutospacing="0" w:after="0" w:afterAutospacing="0" w:line="256" w:lineRule="auto"/>
              <w:ind w:left="835"/>
              <w:textAlignment w:val="baseline"/>
              <w:rPr>
                <w:ins w:id="112" w:author="Ryan Keating" w:date="2020-08-18T09:26:00Z"/>
                <w:sz w:val="20"/>
                <w:szCs w:val="20"/>
              </w:rPr>
            </w:pPr>
            <w:ins w:id="113"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a9"/>
              <w:spacing w:after="0"/>
              <w:rPr>
                <w:ins w:id="114" w:author="Ryan Keating" w:date="2020-08-18T09:26:00Z"/>
                <w:sz w:val="22"/>
                <w:szCs w:val="18"/>
                <w:lang w:eastAsia="en-US"/>
              </w:rPr>
            </w:pPr>
            <w:ins w:id="115" w:author="Ryan Keating" w:date="2020-08-18T09:27:00Z">
              <w:r>
                <w:rPr>
                  <w:sz w:val="22"/>
                  <w:szCs w:val="18"/>
                  <w:lang w:eastAsia="en-US"/>
                </w:rPr>
                <w:t>(table omit for space)</w:t>
              </w:r>
            </w:ins>
          </w:p>
          <w:p w14:paraId="2C739FE9" w14:textId="77777777" w:rsidR="00151F99" w:rsidRDefault="00151F99">
            <w:pPr>
              <w:pStyle w:val="a9"/>
              <w:spacing w:after="0"/>
              <w:rPr>
                <w:ins w:id="116" w:author="Ryan Keating" w:date="2020-08-18T09:27:00Z"/>
                <w:sz w:val="22"/>
                <w:szCs w:val="18"/>
                <w:lang w:eastAsia="en-US"/>
              </w:rPr>
            </w:pPr>
          </w:p>
          <w:p w14:paraId="6ACA8B01" w14:textId="77777777" w:rsidR="00151F99" w:rsidRDefault="003E26F5">
            <w:pPr>
              <w:pStyle w:val="a9"/>
              <w:spacing w:after="0"/>
              <w:rPr>
                <w:sz w:val="22"/>
                <w:szCs w:val="18"/>
                <w:lang w:eastAsia="en-US"/>
              </w:rPr>
            </w:pPr>
            <w:ins w:id="117" w:author="Ryan Keating" w:date="2020-08-18T09:26:00Z">
              <w:r>
                <w:rPr>
                  <w:sz w:val="22"/>
                  <w:szCs w:val="18"/>
                  <w:lang w:eastAsia="en-US"/>
                </w:rPr>
                <w:t xml:space="preserve">We are okay to </w:t>
              </w:r>
            </w:ins>
            <w:ins w:id="118"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a9"/>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a9"/>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a9"/>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[Case 2, scenario, FRx]</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lastRenderedPageBreak/>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The performance for each evaluation case should be captured in following table, where points of CDF curve were ageeed on previous meeting:</w:t>
            </w:r>
          </w:p>
          <w:tbl>
            <w:tblPr>
              <w:tblStyle w:val="af4"/>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af4"/>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r>
                    <w:rPr>
                      <w:sz w:val="18"/>
                      <w:szCs w:val="18"/>
                    </w:rPr>
                    <w:t>Observarion based on positioning perfromance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r>
                    <w:rPr>
                      <w:sz w:val="18"/>
                      <w:szCs w:val="18"/>
                    </w:rPr>
                    <w:t>Observarion based on positioning perfromance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a9"/>
              <w:spacing w:after="0"/>
              <w:rPr>
                <w:sz w:val="22"/>
                <w:szCs w:val="18"/>
                <w:lang w:eastAsia="en-US"/>
              </w:rPr>
            </w:pPr>
          </w:p>
        </w:tc>
      </w:tr>
      <w:tr w:rsidR="00151F99" w14:paraId="209396CD" w14:textId="77777777">
        <w:tc>
          <w:tcPr>
            <w:tcW w:w="1696" w:type="dxa"/>
          </w:tcPr>
          <w:p w14:paraId="223D18F1" w14:textId="77777777" w:rsidR="00151F99" w:rsidRDefault="003E26F5">
            <w:pPr>
              <w:pStyle w:val="a9"/>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a9"/>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bl>
    <w:p w14:paraId="590D03DF" w14:textId="77777777" w:rsidR="00151F99" w:rsidRDefault="00151F99">
      <w:pPr>
        <w:rPr>
          <w:lang w:val="en-US"/>
        </w:rPr>
      </w:pPr>
    </w:p>
    <w:p w14:paraId="635A7433" w14:textId="77777777" w:rsidR="00151F99" w:rsidRDefault="003E26F5">
      <w:pPr>
        <w:pStyle w:val="3"/>
      </w:pPr>
      <w:r>
        <w:t>Revision of Initial Proposal</w:t>
      </w:r>
    </w:p>
    <w:p w14:paraId="2028C1D7" w14:textId="77777777" w:rsidR="00151F99" w:rsidRDefault="003E26F5">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3"/>
      </w:pPr>
      <w:r>
        <w:lastRenderedPageBreak/>
        <w:t>Colleciton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1"/>
      </w:pPr>
      <w:r>
        <w:t>References</w:t>
      </w:r>
    </w:p>
    <w:p w14:paraId="3DB21480"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19"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119"/>
    </w:p>
    <w:p w14:paraId="73C94E22"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0"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120"/>
    </w:p>
    <w:p w14:paraId="0CC7742D"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1" w:name="_Ref48481492"/>
      <w:r>
        <w:rPr>
          <w:rFonts w:ascii="Times New Roman" w:eastAsia="宋体" w:hAnsi="Times New Roman"/>
        </w:rPr>
        <w:t>R1-2005463</w:t>
      </w:r>
      <w:r>
        <w:rPr>
          <w:rFonts w:ascii="Times New Roman" w:eastAsia="宋体" w:hAnsi="Times New Roman"/>
        </w:rPr>
        <w:tab/>
        <w:t>Evaluation results based on NR Rel-16 positioning, ZTE</w:t>
      </w:r>
      <w:bookmarkEnd w:id="121"/>
    </w:p>
    <w:p w14:paraId="5AC0A5B5"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2"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122"/>
    </w:p>
    <w:p w14:paraId="2BA1F5E9"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3"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123"/>
    </w:p>
    <w:p w14:paraId="7F63A75C"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14:paraId="2D186BB6"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4" w:name="_Ref48486054"/>
      <w:r>
        <w:rPr>
          <w:rFonts w:ascii="Times New Roman" w:eastAsia="宋体" w:hAnsi="Times New Roman"/>
        </w:rPr>
        <w:t>R1-2005991</w:t>
      </w:r>
      <w:r>
        <w:rPr>
          <w:rFonts w:ascii="Times New Roman" w:eastAsia="宋体" w:hAnsi="Times New Roman"/>
        </w:rPr>
        <w:tab/>
        <w:t>Evaluation of NR positioning in IIOT scenario, OPPO</w:t>
      </w:r>
      <w:bookmarkEnd w:id="124"/>
    </w:p>
    <w:p w14:paraId="1CE8DF30"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5"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125"/>
    </w:p>
    <w:p w14:paraId="2CC70583"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6"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126"/>
    </w:p>
    <w:p w14:paraId="6A2B3A98"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7" w:name="_Ref48488450"/>
      <w:r>
        <w:rPr>
          <w:rFonts w:ascii="Times New Roman" w:eastAsia="宋体" w:hAnsi="Times New Roman"/>
        </w:rPr>
        <w:t>R1-2006197</w:t>
      </w:r>
      <w:r>
        <w:rPr>
          <w:rFonts w:ascii="Times New Roman" w:eastAsia="宋体" w:hAnsi="Times New Roman"/>
        </w:rPr>
        <w:tab/>
        <w:t>Evaluation of DL-TDOA and DL-AoD techniques under IIOT scenarios, MediaTek Inc.</w:t>
      </w:r>
      <w:bookmarkEnd w:id="127"/>
    </w:p>
    <w:p w14:paraId="1773C86A"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8" w:name="_Ref48489054"/>
      <w:r>
        <w:rPr>
          <w:rFonts w:ascii="Times New Roman" w:eastAsia="宋体" w:hAnsi="Times New Roman"/>
        </w:rPr>
        <w:t>R1-2006215</w:t>
      </w:r>
      <w:r>
        <w:rPr>
          <w:rFonts w:ascii="Times New Roman" w:eastAsia="宋体" w:hAnsi="Times New Roman"/>
        </w:rPr>
        <w:tab/>
        <w:t>Discussion on achievable positioning latency, CMCC</w:t>
      </w:r>
      <w:bookmarkEnd w:id="128"/>
    </w:p>
    <w:p w14:paraId="4FDC5343"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9" w:name="_Ref48589822"/>
      <w:r>
        <w:rPr>
          <w:rFonts w:ascii="Times New Roman" w:eastAsia="宋体" w:hAnsi="Times New Roman"/>
        </w:rPr>
        <w:t>R1-2006239</w:t>
      </w:r>
      <w:r>
        <w:rPr>
          <w:rFonts w:ascii="Times New Roman" w:eastAsia="宋体" w:hAnsi="Times New Roman"/>
        </w:rPr>
        <w:tab/>
        <w:t>Discussion on evaluation of latency, InterDigital, Inc.</w:t>
      </w:r>
      <w:bookmarkEnd w:id="129"/>
    </w:p>
    <w:p w14:paraId="5273197D"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0"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130"/>
    </w:p>
    <w:p w14:paraId="24A5BCAF"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1"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131"/>
    </w:p>
    <w:p w14:paraId="05444B1D"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2"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132"/>
    </w:p>
    <w:p w14:paraId="28023A3B"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3"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133"/>
    </w:p>
    <w:p w14:paraId="7880A0BA"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4" w:name="_Ref48498653"/>
      <w:r>
        <w:rPr>
          <w:rFonts w:ascii="Times New Roman" w:eastAsia="宋体" w:hAnsi="Times New Roman"/>
        </w:rPr>
        <w:t>R1-2006623</w:t>
      </w:r>
      <w:r>
        <w:rPr>
          <w:rFonts w:ascii="Times New Roman" w:eastAsia="宋体" w:hAnsi="Times New Roman"/>
        </w:rPr>
        <w:tab/>
        <w:t>Positioning evaluation results for additional commercial use cases, CEWiT</w:t>
      </w:r>
      <w:bookmarkEnd w:id="134"/>
    </w:p>
    <w:p w14:paraId="79A301B8"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5"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135"/>
    </w:p>
    <w:p w14:paraId="7D85DD50"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6" w:name="_Ref48504519"/>
      <w:r>
        <w:rPr>
          <w:rFonts w:ascii="Times New Roman" w:eastAsia="宋体" w:hAnsi="Times New Roman"/>
        </w:rPr>
        <w:lastRenderedPageBreak/>
        <w:t>R1-2006915</w:t>
      </w:r>
      <w:r>
        <w:rPr>
          <w:rFonts w:ascii="Times New Roman" w:eastAsia="宋体" w:hAnsi="Times New Roman"/>
        </w:rPr>
        <w:tab/>
        <w:t>Evaluation of achievable positioning accuracy and latency, Ericsson</w:t>
      </w:r>
      <w:bookmarkEnd w:id="136"/>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1AE0E" w14:textId="77777777" w:rsidR="006C0990" w:rsidRDefault="006C0990" w:rsidP="00D8009A">
      <w:pPr>
        <w:spacing w:before="0" w:after="0"/>
      </w:pPr>
      <w:r>
        <w:separator/>
      </w:r>
    </w:p>
  </w:endnote>
  <w:endnote w:type="continuationSeparator" w:id="0">
    <w:p w14:paraId="3CE71094" w14:textId="77777777" w:rsidR="006C0990" w:rsidRDefault="006C0990"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676F" w14:textId="77777777" w:rsidR="006C0990" w:rsidRDefault="006C0990" w:rsidP="00D8009A">
      <w:pPr>
        <w:spacing w:before="0" w:after="0"/>
      </w:pPr>
      <w:r>
        <w:separator/>
      </w:r>
    </w:p>
  </w:footnote>
  <w:footnote w:type="continuationSeparator" w:id="0">
    <w:p w14:paraId="3EF81A71" w14:textId="77777777" w:rsidR="006C0990" w:rsidRDefault="006C0990"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690C"/>
    <w:rsid w:val="00010FF8"/>
    <w:rsid w:val="0001180A"/>
    <w:rsid w:val="00020BB8"/>
    <w:rsid w:val="00023878"/>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A16AE0"/>
    <w:rsid w:val="00A2192A"/>
    <w:rsid w:val="00A2718D"/>
    <w:rsid w:val="00A340D3"/>
    <w:rsid w:val="00A5763A"/>
    <w:rsid w:val="00A6668D"/>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tabs>
        <w:tab w:val="clear" w:pos="432"/>
        <w:tab w:val="left" w:pos="360"/>
        <w:tab w:val="left" w:pos="851"/>
      </w:tabs>
      <w:spacing w:before="120"/>
      <w:ind w:hanging="568"/>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6"/>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6">
    <w:name w:val="List"/>
    <w:basedOn w:val="a0"/>
    <w:uiPriority w:val="99"/>
    <w:semiHidden/>
    <w:unhideWhenUsed/>
    <w:qFormat/>
    <w:pPr>
      <w:ind w:left="283" w:hanging="283"/>
      <w:contextualSpacing/>
    </w:pPr>
  </w:style>
  <w:style w:type="paragraph" w:styleId="a7">
    <w:name w:val="annotation text"/>
    <w:basedOn w:val="a0"/>
    <w:link w:val="a8"/>
    <w:uiPriority w:val="99"/>
    <w:semiHidden/>
    <w:unhideWhenUsed/>
    <w:qFormat/>
    <w:rPr>
      <w:sz w:val="20"/>
      <w:szCs w:val="20"/>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a"/>
    <w:qFormat/>
    <w:pPr>
      <w:spacing w:before="0"/>
      <w:jc w:val="both"/>
    </w:pPr>
    <w:rPr>
      <w:rFonts w:eastAsia="MS Mincho" w:cs="Times New Roman"/>
      <w:sz w:val="20"/>
      <w:szCs w:val="24"/>
      <w:lang w:val="en-US" w:eastAsia="zh-CN"/>
    </w:rPr>
  </w:style>
  <w:style w:type="paragraph" w:styleId="31">
    <w:name w:val="toc 3"/>
    <w:basedOn w:val="21"/>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1">
    <w:name w:val="toc 2"/>
    <w:basedOn w:val="a0"/>
    <w:next w:val="a0"/>
    <w:uiPriority w:val="39"/>
    <w:semiHidden/>
    <w:unhideWhenUsed/>
    <w:pPr>
      <w:spacing w:after="100"/>
      <w:ind w:left="220"/>
    </w:pPr>
  </w:style>
  <w:style w:type="paragraph" w:styleId="ab">
    <w:name w:val="Balloon Text"/>
    <w:basedOn w:val="a0"/>
    <w:link w:val="ac"/>
    <w:uiPriority w:val="99"/>
    <w:semiHidden/>
    <w:unhideWhenUsed/>
    <w:pPr>
      <w:spacing w:before="0" w:after="0"/>
    </w:pPr>
    <w:rPr>
      <w:rFonts w:ascii="Segoe UI" w:hAnsi="Segoe UI" w:cs="Segoe UI"/>
      <w:sz w:val="18"/>
      <w:szCs w:val="18"/>
    </w:rPr>
  </w:style>
  <w:style w:type="paragraph" w:styleId="ad">
    <w:name w:val="footer"/>
    <w:basedOn w:val="a0"/>
    <w:link w:val="ae"/>
    <w:uiPriority w:val="99"/>
    <w:unhideWhenUsed/>
    <w:qFormat/>
    <w:pPr>
      <w:tabs>
        <w:tab w:val="center" w:pos="4153"/>
        <w:tab w:val="right" w:pos="8306"/>
      </w:tabs>
      <w:snapToGrid w:val="0"/>
    </w:pPr>
    <w:rPr>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f2">
    <w:name w:val="annotation subject"/>
    <w:basedOn w:val="a7"/>
    <w:next w:val="a7"/>
    <w:link w:val="af3"/>
    <w:uiPriority w:val="99"/>
    <w:semiHidden/>
    <w:unhideWhenUsed/>
    <w:qFormat/>
    <w:rPr>
      <w:b/>
      <w:bCs/>
    </w:rPr>
  </w:style>
  <w:style w:type="table" w:styleId="af4">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563C1" w:themeColor="hyperlink"/>
      <w:u w:val="single"/>
    </w:rPr>
  </w:style>
  <w:style w:type="character" w:styleId="af6">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1"/>
    <w:link w:val="2"/>
    <w:qFormat/>
    <w:rPr>
      <w:rFonts w:ascii="Arial" w:eastAsia="宋体" w:hAnsi="Arial" w:cs="Times New Roman"/>
      <w:sz w:val="32"/>
      <w:szCs w:val="20"/>
      <w:lang w:val="en-GB"/>
    </w:rPr>
  </w:style>
  <w:style w:type="character" w:customStyle="1" w:styleId="30">
    <w:name w:val="标题 3 字符"/>
    <w:basedOn w:val="a1"/>
    <w:link w:val="3"/>
    <w:qFormat/>
    <w:rPr>
      <w:rFonts w:ascii="Arial" w:eastAsia="宋体" w:hAnsi="Arial" w:cs="Times New Roman"/>
      <w:sz w:val="28"/>
      <w:lang w:val="en-GB" w:eastAsia="en-US"/>
    </w:rPr>
  </w:style>
  <w:style w:type="character" w:customStyle="1" w:styleId="40">
    <w:name w:val="标题 4 字符"/>
    <w:basedOn w:val="a1"/>
    <w:link w:val="4"/>
    <w:qFormat/>
    <w:rPr>
      <w:rFonts w:ascii="Arial" w:eastAsia="宋体" w:hAnsi="Arial" w:cs="Times New Roman"/>
      <w:sz w:val="24"/>
      <w:szCs w:val="20"/>
      <w:lang w:val="en-GB"/>
    </w:rPr>
  </w:style>
  <w:style w:type="character" w:customStyle="1" w:styleId="50">
    <w:name w:val="标题 5 字符"/>
    <w:basedOn w:val="a1"/>
    <w:link w:val="5"/>
    <w:qFormat/>
    <w:rPr>
      <w:rFonts w:ascii="Arial" w:eastAsia="宋体" w:hAnsi="Arial" w:cs="Times New Roman"/>
      <w:szCs w:val="20"/>
      <w:lang w:val="en-GB"/>
    </w:rPr>
  </w:style>
  <w:style w:type="character" w:customStyle="1" w:styleId="10">
    <w:name w:val="标题 1 字符"/>
    <w:link w:val="1"/>
    <w:qFormat/>
    <w:rPr>
      <w:rFonts w:ascii="Arial" w:eastAsia="宋体" w:hAnsi="Arial" w:cs="Times New Roman"/>
      <w:sz w:val="36"/>
      <w:szCs w:val="20"/>
      <w:lang w:val="en-GB"/>
    </w:rPr>
  </w:style>
  <w:style w:type="paragraph" w:styleId="af7">
    <w:name w:val="List Paragraph"/>
    <w:basedOn w:val="a0"/>
    <w:link w:val="af8"/>
    <w:uiPriority w:val="34"/>
    <w:qFormat/>
    <w:pPr>
      <w:spacing w:after="0"/>
      <w:ind w:left="720"/>
    </w:pPr>
    <w:rPr>
      <w:rFonts w:ascii="Calibri" w:eastAsia="Calibri" w:hAnsi="Calibri" w:cs="Times New Roman"/>
      <w:lang w:val="en-US"/>
    </w:rPr>
  </w:style>
  <w:style w:type="character" w:customStyle="1" w:styleId="af8">
    <w:name w:val="列出段落 字符"/>
    <w:link w:val="af7"/>
    <w:qFormat/>
    <w:locked/>
    <w:rPr>
      <w:rFonts w:ascii="Calibri" w:eastAsia="Calibri" w:hAnsi="Calibri" w:cs="Times New Roman"/>
      <w:lang w:val="en-US"/>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9"/>
    <w:qFormat/>
    <w:rPr>
      <w:rFonts w:ascii="Times New Roman" w:eastAsia="MS Mincho" w:hAnsi="Times New Roman" w:cs="Times New Roman"/>
      <w:sz w:val="20"/>
      <w:szCs w:val="24"/>
      <w:lang w:val="en-US" w:eastAsia="zh-CN"/>
    </w:rPr>
  </w:style>
  <w:style w:type="character" w:customStyle="1" w:styleId="a5">
    <w:name w:val="题注 字符"/>
    <w:link w:val="a4"/>
    <w:rPr>
      <w:rFonts w:ascii="Times New Roman" w:eastAsia="宋体" w:hAnsi="Times New Roman" w:cs="Times New Roman"/>
      <w:sz w:val="20"/>
      <w:szCs w:val="20"/>
      <w:lang w:val="en-GB" w:eastAsia="zh-CN"/>
    </w:rPr>
  </w:style>
  <w:style w:type="character" w:customStyle="1" w:styleId="ac">
    <w:name w:val="批注框文本 字符"/>
    <w:basedOn w:val="a1"/>
    <w:link w:val="ab"/>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9"/>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af0">
    <w:name w:val="页眉 字符"/>
    <w:basedOn w:val="a1"/>
    <w:link w:val="af"/>
    <w:uiPriority w:val="99"/>
    <w:qFormat/>
    <w:rPr>
      <w:rFonts w:ascii="Times New Roman" w:hAnsi="Times New Roman"/>
      <w:sz w:val="18"/>
      <w:szCs w:val="18"/>
    </w:rPr>
  </w:style>
  <w:style w:type="character" w:customStyle="1" w:styleId="ae">
    <w:name w:val="页脚 字符"/>
    <w:basedOn w:val="a1"/>
    <w:link w:val="ad"/>
    <w:uiPriority w:val="99"/>
    <w:qFormat/>
    <w:rPr>
      <w:rFonts w:ascii="Times New Roman" w:hAnsi="Times New Roman"/>
      <w:sz w:val="18"/>
      <w:szCs w:val="18"/>
    </w:rPr>
  </w:style>
  <w:style w:type="character" w:customStyle="1" w:styleId="60">
    <w:name w:val="标题 6 字符"/>
    <w:basedOn w:val="a1"/>
    <w:link w:val="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a8">
    <w:name w:val="批注文字 字符"/>
    <w:basedOn w:val="a1"/>
    <w:link w:val="a7"/>
    <w:uiPriority w:val="99"/>
    <w:semiHidden/>
    <w:qFormat/>
    <w:rPr>
      <w:rFonts w:ascii="Times New Roman" w:hAnsi="Times New Roman"/>
      <w:lang w:val="ru-RU" w:eastAsia="en-US"/>
    </w:rPr>
  </w:style>
  <w:style w:type="character" w:customStyle="1" w:styleId="af3">
    <w:name w:val="批注主题 字符"/>
    <w:basedOn w:val="a8"/>
    <w:link w:val="af2"/>
    <w:uiPriority w:val="99"/>
    <w:semiHidden/>
    <w:qFormat/>
    <w:rPr>
      <w:rFonts w:ascii="Times New Roman" w:hAnsi="Times New Roman"/>
      <w:b/>
      <w:bCs/>
      <w:lang w:val="ru-RU" w:eastAsia="en-US"/>
    </w:rPr>
  </w:style>
  <w:style w:type="paragraph" w:customStyle="1" w:styleId="1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a0"/>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CF22232-027E-49D4-B2A1-DE94AC9F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11914</Words>
  <Characters>67915</Characters>
  <Application>Microsoft Office Word</Application>
  <DocSecurity>0</DocSecurity>
  <Lines>565</Lines>
  <Paragraphs>159</Paragraphs>
  <ScaleCrop>false</ScaleCrop>
  <Company/>
  <LinksUpToDate>false</LinksUpToDate>
  <CharactersWithSpaces>79670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OPPO</cp:lastModifiedBy>
  <cp:revision>2</cp:revision>
  <dcterms:created xsi:type="dcterms:W3CDTF">2020-08-20T03:49:00Z</dcterms:created>
  <dcterms:modified xsi:type="dcterms:W3CDTF">2020-08-20T03:49:00Z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