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E3256" w14:textId="77777777"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1"/>
      </w:pPr>
      <w:r>
        <w:t xml:space="preserve">Introduction </w:t>
      </w:r>
    </w:p>
    <w:p w14:paraId="6B7AE48C"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w:instrText>
      </w:r>
      <w:r>
        <w:rPr>
          <w:lang w:val="en-US"/>
        </w:rPr>
        <w:instrText xml:space="preserve">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49EC159" w14:textId="77777777" w:rsidR="00151F99" w:rsidRDefault="003E26F5">
      <w:pPr>
        <w:jc w:val="both"/>
        <w:rPr>
          <w:rFonts w:cs="Times New Roman"/>
          <w:lang w:val="en-GB"/>
        </w:rPr>
      </w:pPr>
      <w:r>
        <w:rPr>
          <w:rFonts w:cs="Times New Roman"/>
          <w:lang w:val="en-GB"/>
        </w:rPr>
        <w:t>Please refer to Section 2 if you ar</w:t>
      </w:r>
      <w:r>
        <w:rPr>
          <w:rFonts w:cs="Times New Roman"/>
          <w:lang w:val="en-GB"/>
        </w:rPr>
        <w:t>e interested to check the overview of the contributions. The summary of the discussed aspects and tentative proposals for further discussion are provided in Section 3.</w:t>
      </w:r>
    </w:p>
    <w:p w14:paraId="396C6227" w14:textId="77777777" w:rsidR="00151F99" w:rsidRDefault="003E26F5">
      <w:pPr>
        <w:pStyle w:val="1"/>
      </w:pPr>
      <w:r>
        <w:t>Review of Submitted Contributions</w:t>
      </w:r>
    </w:p>
    <w:p w14:paraId="0DFE3E73" w14:textId="77777777" w:rsidR="00151F99" w:rsidRDefault="003E26F5">
      <w:pPr>
        <w:jc w:val="both"/>
        <w:rPr>
          <w:rFonts w:cs="Times New Roman"/>
          <w:lang w:val="en-GB"/>
        </w:rPr>
      </w:pPr>
      <w:r>
        <w:rPr>
          <w:rFonts w:cs="Times New Roman"/>
          <w:lang w:val="en-GB"/>
        </w:rPr>
        <w:t>In this contribution, we provide overview of evaluatio</w:t>
      </w:r>
      <w:r>
        <w:rPr>
          <w:rFonts w:cs="Times New Roman"/>
          <w:lang w:val="en-GB"/>
        </w:rPr>
        <w:t xml:space="preserve">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Default="003E26F5">
      <w:pPr>
        <w:pStyle w:val="2"/>
        <w:tabs>
          <w:tab w:val="clear" w:pos="432"/>
          <w:tab w:val="left" w:pos="426"/>
        </w:tabs>
        <w:ind w:left="426" w:hanging="426"/>
      </w:pPr>
      <w:r>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w:t>
      </w:r>
      <w:r>
        <w:rPr>
          <w:rFonts w:cs="Times New Roman"/>
          <w:lang w:val="en-GB"/>
        </w:rPr>
        <w:t>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w:t>
      </w:r>
      <w:r>
        <w:rPr>
          <w:rFonts w:cs="Times New Roman"/>
          <w:lang w:val="en-GB"/>
        </w:rPr>
        <w:t>vations are made based on presented results for baseline scenarios:</w:t>
      </w:r>
    </w:p>
    <w:p w14:paraId="0CA87CCB"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af7"/>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af7"/>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C1DC847" w14:textId="77777777" w:rsidR="00151F99" w:rsidRDefault="003E26F5">
      <w:pPr>
        <w:pStyle w:val="af7"/>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 xml:space="preserve">Accuracy of less than </w:t>
      </w:r>
      <w:r>
        <w:rPr>
          <w:rFonts w:ascii="Times New Roman" w:hAnsi="Times New Roman"/>
          <w:bCs/>
          <w:iCs/>
        </w:rPr>
        <w:t>0.2m@90% can be achieved with DL-TDOA+DL-AOD and UL-TDOA+UL-AOA in FR2</w:t>
      </w:r>
    </w:p>
    <w:p w14:paraId="5D990F9A" w14:textId="77777777" w:rsidR="00151F99" w:rsidRDefault="003E26F5">
      <w:pPr>
        <w:pStyle w:val="af7"/>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w:t>
      </w:r>
      <w:r>
        <w:rPr>
          <w:rFonts w:cs="Times New Roman"/>
          <w:lang w:val="en-US" w:eastAsia="zh-CN"/>
        </w:rPr>
        <w:t>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22736C27"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 xml:space="preserve">DL-TDOA, </w:t>
      </w:r>
      <w:r>
        <w:rPr>
          <w:lang w:val="en-US" w:eastAsia="zh-CN"/>
        </w:rPr>
        <w:t>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14:paraId="0C77AD3C"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w:t>
      </w:r>
      <w:r>
        <w:rPr>
          <w:rFonts w:ascii="Times New Roman" w:hAnsi="Times New Roman"/>
          <w:bCs/>
          <w:iCs/>
        </w:rPr>
        <w:t xml:space="preserve">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14:paraId="663D7B6F"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 xml:space="preserve">The UE power consumption for the following cases involving PRS measurement and SRS </w:t>
      </w:r>
      <w:r>
        <w:rPr>
          <w:lang w:val="en-US" w:eastAsia="zh-CN"/>
        </w:rPr>
        <w:t>transmission are provided (power model is based on TR 38.840):</w:t>
      </w:r>
    </w:p>
    <w:p w14:paraId="1C1396D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PRS measurement tak</w:t>
      </w:r>
      <w:r>
        <w:rPr>
          <w:rFonts w:ascii="Times New Roman" w:hAnsi="Times New Roman"/>
          <w:bCs/>
          <w:iCs/>
        </w:rPr>
        <w:t>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pPr>
        <w:pStyle w:val="2"/>
        <w:tabs>
          <w:tab w:val="clear" w:pos="432"/>
          <w:tab w:val="left" w:pos="426"/>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a9"/>
        <w:rPr>
          <w:rFonts w:eastAsiaTheme="minorEastAsia"/>
          <w:bCs/>
          <w:iCs/>
          <w:szCs w:val="20"/>
        </w:rPr>
      </w:pPr>
      <w:r>
        <w:rPr>
          <w:rFonts w:eastAsiaTheme="minorEastAsia"/>
          <w:bCs/>
          <w:iCs/>
          <w:szCs w:val="20"/>
        </w:rPr>
        <w:t>The following observations are made for different posi</w:t>
      </w:r>
      <w:r>
        <w:rPr>
          <w:rFonts w:eastAsiaTheme="minorEastAsia"/>
          <w:bCs/>
          <w:iCs/>
          <w:szCs w:val="20"/>
        </w:rPr>
        <w:t>tioning techniques:</w:t>
      </w:r>
    </w:p>
    <w:p w14:paraId="3425CBE6"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E78FD3"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15857A68" w14:textId="77777777" w:rsidR="00151F99" w:rsidRDefault="003E26F5">
      <w:pPr>
        <w:pStyle w:val="af7"/>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3CB598DC"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CE0CD67"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2734B1C6"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
          <w:iCs/>
        </w:rPr>
        <w:t>cannot be ac</w:t>
      </w:r>
      <w:r>
        <w:rPr>
          <w:rFonts w:ascii="Times New Roman" w:hAnsi="Times New Roman"/>
          <w:b/>
          <w:iCs/>
        </w:rPr>
        <w:t>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B94CC1A" w14:textId="77777777" w:rsidR="00151F99" w:rsidRDefault="003E26F5">
      <w:pPr>
        <w:pStyle w:val="af7"/>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af7"/>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af7"/>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43965F67"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w:t>
      </w:r>
      <w:r>
        <w:rPr>
          <w:rFonts w:ascii="Times New Roman" w:hAnsi="Times New Roman"/>
          <w:bCs/>
          <w:iCs/>
        </w:rPr>
        <w:t>for all UEs,</w:t>
      </w:r>
    </w:p>
    <w:p w14:paraId="0ABDDFD1"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w:t>
      </w:r>
      <w:r>
        <w:rPr>
          <w:rFonts w:ascii="Times New Roman" w:hAnsi="Times New Roman"/>
          <w:bCs/>
          <w:iCs/>
        </w:rPr>
        <w:t>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4D4163D"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w:t>
      </w:r>
      <w:r>
        <w:rPr>
          <w:rFonts w:ascii="Times New Roman" w:hAnsi="Times New Roman"/>
          <w:bCs/>
          <w:iCs/>
        </w:rPr>
        <w:t>positioning</w:t>
      </w:r>
      <w:r>
        <w:rPr>
          <w:rFonts w:ascii="MS Gothic" w:eastAsia="MS Gothic" w:hAnsi="MS Gothic" w:cs="MS Gothic" w:hint="eastAsia"/>
          <w:bCs/>
          <w:iCs/>
        </w:rPr>
        <w:t>，</w:t>
      </w:r>
    </w:p>
    <w:p w14:paraId="2765D44A"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462C2ED3"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vertical evaluation with </w:t>
      </w:r>
      <w:r>
        <w:rPr>
          <w:rFonts w:ascii="Times New Roman" w:hAnsi="Times New Roman"/>
          <w:bCs/>
          <w:iCs/>
        </w:rPr>
        <w:t>AOA/ZOA technique</w:t>
      </w:r>
      <w:r>
        <w:rPr>
          <w:rFonts w:ascii="MS Gothic" w:eastAsia="MS Gothic" w:hAnsi="MS Gothic" w:cs="MS Gothic" w:hint="eastAsia"/>
          <w:bCs/>
          <w:iCs/>
        </w:rPr>
        <w:t>,</w:t>
      </w:r>
    </w:p>
    <w:p w14:paraId="19FD2922"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C92D261"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w:t>
      </w:r>
      <w:r>
        <w:rPr>
          <w:lang w:val="en-GB"/>
        </w:rPr>
        <w: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w:t>
      </w:r>
      <w:r>
        <w:rPr>
          <w:rFonts w:ascii="Times New Roman" w:hAnsi="Times New Roman"/>
          <w:bCs/>
          <w:iCs/>
        </w:rPr>
        <w:t>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3E26F5">
      <w:pPr>
        <w:pStyle w:val="af7"/>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Pr>
          <w:rFonts w:ascii="Times New Roman" w:hAnsi="Times New Roman"/>
          <w:bCs/>
          <w:iCs/>
        </w:rPr>
        <w:t xml:space="preserve"> is the periodicity of PRS</w:t>
      </w:r>
    </w:p>
    <w:p w14:paraId="59C58369" w14:textId="77777777" w:rsidR="00151F99" w:rsidRDefault="003E26F5">
      <w:pPr>
        <w:pStyle w:val="af7"/>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3E26F5">
      <w:pPr>
        <w:pStyle w:val="af7"/>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Pr>
          <w:rFonts w:ascii="Times New Roman" w:hAnsi="Times New Roman"/>
          <w:bCs/>
          <w:iCs/>
        </w:rPr>
        <w:t xml:space="preserve"> is the periodicity of the measurement gap</w:t>
      </w:r>
    </w:p>
    <w:p w14:paraId="41A5215E" w14:textId="77777777" w:rsidR="00151F99" w:rsidRDefault="003E26F5">
      <w:pPr>
        <w:pStyle w:val="af7"/>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Pr>
          <w:rFonts w:ascii="Times New Roman" w:hAnsi="Times New Roman" w:hint="eastAsia"/>
          <w:bCs/>
          <w:iCs/>
        </w:rPr>
        <w:t xml:space="preserve"> </w:t>
      </w:r>
      <w:r>
        <w:rPr>
          <w:rFonts w:ascii="Times New Roman" w:hAnsi="Times New Roman"/>
          <w:bCs/>
          <w:iCs/>
        </w:rPr>
        <w:t>is the time to request the gap</w:t>
      </w:r>
    </w:p>
    <w:p w14:paraId="76FDF647" w14:textId="77777777" w:rsidR="00151F99" w:rsidRDefault="003E26F5">
      <w:pPr>
        <w:pStyle w:val="af7"/>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Pr>
          <w:rFonts w:ascii="Times New Roman" w:hAnsi="Times New Roman" w:hint="eastAsia"/>
          <w:bCs/>
          <w:iCs/>
        </w:rPr>
        <w:t xml:space="preserve"> </w:t>
      </w:r>
      <w:r>
        <w:rPr>
          <w:rFonts w:ascii="Times New Roman" w:hAnsi="Times New Roman"/>
          <w:bCs/>
          <w:iCs/>
        </w:rPr>
        <w:t>is the time required by UE to config</w:t>
      </w:r>
      <w:r>
        <w:rPr>
          <w:rFonts w:ascii="Times New Roman" w:hAnsi="Times New Roman"/>
          <w:bCs/>
          <w:iCs/>
        </w:rPr>
        <w:t>ure gaps; RRC reconfiguration delay</w:t>
      </w:r>
    </w:p>
    <w:p w14:paraId="07DDE78D" w14:textId="77777777" w:rsidR="00151F99" w:rsidRDefault="003E26F5">
      <w:pPr>
        <w:pStyle w:val="af7"/>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m:t>
            </m:r>
            <m:r>
              <w:rPr>
                <w:rFonts w:ascii="Cambria Math" w:hAnsi="Cambria Math"/>
              </w:rPr>
              <m:t>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Pr>
          <w:rFonts w:ascii="Times New Roman" w:hAnsi="Times New Roman" w:hint="eastAsia"/>
          <w:bCs/>
          <w:iCs/>
        </w:rPr>
        <w:t xml:space="preserve"> </w:t>
      </w:r>
      <w:r>
        <w:rPr>
          <w:rFonts w:ascii="Times New Roman" w:hAnsi="Times New Roman"/>
          <w:bCs/>
          <w:iCs/>
        </w:rPr>
        <w:t>is the time to report</w:t>
      </w:r>
    </w:p>
    <w:p w14:paraId="6708B31C"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Additional latency of 40~200ms will be introduced </w:t>
      </w:r>
      <w:r>
        <w:rPr>
          <w:rFonts w:ascii="Times New Roman" w:hAnsi="Times New Roman"/>
          <w:bCs/>
          <w:iCs/>
        </w:rPr>
        <w:t>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pPr>
        <w:pStyle w:val="2"/>
        <w:tabs>
          <w:tab w:val="clear" w:pos="432"/>
          <w:tab w:val="left" w:pos="426"/>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4306C00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w:t>
      </w:r>
      <w:r>
        <w:rPr>
          <w:rFonts w:ascii="Times New Roman" w:hAnsi="Times New Roman" w:hint="eastAsia"/>
          <w:bCs/>
          <w:iCs/>
        </w:rPr>
        <w:t>l UEs are inside convex hull in FR1</w:t>
      </w:r>
    </w:p>
    <w:p w14:paraId="177F290E"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w:t>
      </w:r>
      <w:r>
        <w:rPr>
          <w:rFonts w:ascii="Times New Roman" w:hAnsi="Times New Roman" w:hint="eastAsia"/>
          <w:bCs/>
          <w:iCs/>
        </w:rPr>
        <w:t>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pPr>
        <w:pStyle w:val="2"/>
        <w:tabs>
          <w:tab w:val="clear" w:pos="432"/>
          <w:tab w:val="left" w:pos="426"/>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1818C2FE" w14:textId="77777777" w:rsidR="00151F99" w:rsidRDefault="003E26F5">
      <w:pPr>
        <w:rPr>
          <w:lang w:val="en-GB"/>
        </w:rPr>
      </w:pPr>
      <w:r>
        <w:rPr>
          <w:lang w:val="en-GB"/>
        </w:rPr>
        <w:t>The following observations are made based on prov</w:t>
      </w:r>
      <w:r>
        <w:rPr>
          <w:lang w:val="en-GB"/>
        </w:rPr>
        <w:t>ided results:</w:t>
      </w:r>
    </w:p>
    <w:p w14:paraId="08FD4E76"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8B7C394"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CD7063E"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20174D92"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w:t>
      </w:r>
      <w:r>
        <w:rPr>
          <w:rFonts w:ascii="Times New Roman" w:hAnsi="Times New Roman"/>
          <w:bCs/>
          <w:iCs/>
        </w:rPr>
        <w:t xml:space="preserve">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90793BC"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BB67E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w:t>
      </w:r>
      <w:r>
        <w:rPr>
          <w:rFonts w:ascii="Times New Roman" w:hAnsi="Times New Roman"/>
          <w:bCs/>
          <w:iCs/>
        </w:rPr>
        <w:t xml:space="preserve">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w:t>
      </w:r>
      <w:r>
        <w:rPr>
          <w:rFonts w:ascii="Times New Roman" w:hAnsi="Times New Roman"/>
          <w:bCs/>
          <w:iCs/>
        </w:rPr>
        <w:t>tency requirements.</w:t>
      </w:r>
    </w:p>
    <w:p w14:paraId="3214C717" w14:textId="77777777" w:rsidR="00151F99" w:rsidRDefault="00151F99">
      <w:pPr>
        <w:rPr>
          <w:lang w:val="en-GB"/>
        </w:rPr>
      </w:pPr>
    </w:p>
    <w:p w14:paraId="62269971" w14:textId="77777777" w:rsidR="00151F99" w:rsidRDefault="003E26F5">
      <w:pPr>
        <w:pStyle w:val="2"/>
        <w:tabs>
          <w:tab w:val="clear" w:pos="432"/>
          <w:tab w:val="left" w:pos="426"/>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w:t>
      </w:r>
      <w:r>
        <w:rPr>
          <w:lang w:val="en-US"/>
        </w:rPr>
        <w:t>SIC algorithm was used for estimation of signal location parameters together with 2D or 3D positioning using Chan’s algorithm.</w:t>
      </w:r>
    </w:p>
    <w:p w14:paraId="184F95DB"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w:t>
      </w:r>
      <w:r>
        <w:rPr>
          <w:rFonts w:ascii="Times New Roman" w:hAnsi="Times New Roman"/>
          <w:bCs/>
          <w:iCs/>
        </w:rPr>
        <w:t>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25CE760"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lastRenderedPageBreak/>
        <w:t>v</w:t>
      </w:r>
      <w:r>
        <w:rPr>
          <w:rFonts w:ascii="Times New Roman" w:hAnsi="Times New Roman"/>
          <w:bCs/>
          <w:iCs/>
        </w:rPr>
        <w:t>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w:t>
      </w:r>
      <w:r>
        <w:rPr>
          <w:rFonts w:ascii="Times New Roman" w:hAnsi="Times New Roman"/>
          <w:bCs/>
          <w:iCs/>
        </w:rPr>
        <w:t>t</w:t>
      </w:r>
      <w:r>
        <w:rPr>
          <w:rFonts w:ascii="Times New Roman" w:hAnsi="Times New Roman" w:hint="eastAsia"/>
          <w:bCs/>
          <w:iCs/>
        </w:rPr>
        <w:t xml:space="preserve"> </w:t>
      </w:r>
    </w:p>
    <w:p w14:paraId="3A3B6E61"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pPr>
        <w:pStyle w:val="2"/>
        <w:tabs>
          <w:tab w:val="clear" w:pos="432"/>
          <w:tab w:val="left" w:pos="426"/>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-DH optional scenarios in FR1 and FR2 bands. It has been shown that LOS/NLOS links classifi</w:t>
      </w:r>
      <w:r>
        <w:rPr>
          <w:lang w:val="en-GB"/>
        </w:rPr>
        <w:t xml:space="preserve">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w:t>
      </w:r>
      <w:r>
        <w:rPr>
          <w:lang w:val="en-GB"/>
        </w:rPr>
        <w:t>usions are made:</w:t>
      </w:r>
    </w:p>
    <w:p w14:paraId="4154CE3E" w14:textId="77777777" w:rsidR="00151F99" w:rsidRDefault="003E26F5">
      <w:pPr>
        <w:pStyle w:val="af7"/>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af7"/>
        <w:numPr>
          <w:ilvl w:val="0"/>
          <w:numId w:val="6"/>
        </w:numPr>
        <w:jc w:val="both"/>
        <w:rPr>
          <w:rFonts w:ascii="Times New Roman" w:hAnsi="Times New Roman"/>
        </w:rPr>
      </w:pPr>
      <w:r>
        <w:rPr>
          <w:rFonts w:ascii="Times New Roman" w:hAnsi="Times New Roman"/>
        </w:rPr>
        <w:t xml:space="preserve">Usage of the LOS links only provides better performance compared to the case when both LOS and NLOS links are </w:t>
      </w:r>
      <w:r>
        <w:rPr>
          <w:rFonts w:ascii="Times New Roman" w:hAnsi="Times New Roman"/>
        </w:rPr>
        <w:t>utilized</w:t>
      </w:r>
    </w:p>
    <w:p w14:paraId="5512947E" w14:textId="77777777" w:rsidR="00151F99" w:rsidRDefault="003E26F5">
      <w:pPr>
        <w:pStyle w:val="af7"/>
        <w:numPr>
          <w:ilvl w:val="0"/>
          <w:numId w:val="6"/>
        </w:numPr>
        <w:jc w:val="both"/>
        <w:rPr>
          <w:rFonts w:ascii="Times New Roman" w:eastAsiaTheme="minorHAnsi" w:hAnsi="Times New Roman"/>
        </w:rPr>
      </w:pPr>
      <w:r>
        <w:rPr>
          <w:rFonts w:ascii="Times New Roman" w:hAnsi="Times New Roman"/>
        </w:rPr>
        <w:t xml:space="preserve">The required performance can be achieved, if </w:t>
      </w:r>
      <w:proofErr w:type="gramStart"/>
      <w:r>
        <w:rPr>
          <w:rFonts w:ascii="Times New Roman" w:hAnsi="Times New Roman"/>
        </w:rPr>
        <w:t>the sufficient amount</w:t>
      </w:r>
      <w:proofErr w:type="gramEnd"/>
      <w:r>
        <w:rPr>
          <w:rFonts w:ascii="Times New Roman" w:hAnsi="Times New Roman"/>
        </w:rPr>
        <w:t xml:space="preserve"> of the LOS links can be detected and the NLOS links can be discarded based on the LOS/NLOS links classification</w:t>
      </w:r>
    </w:p>
    <w:p w14:paraId="44D779EB" w14:textId="77777777" w:rsidR="00151F99" w:rsidRDefault="003E26F5">
      <w:pPr>
        <w:pStyle w:val="af7"/>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w:t>
      </w:r>
      <w:r>
        <w:rPr>
          <w:rFonts w:ascii="Times New Roman" w:hAnsi="Times New Roman"/>
          <w:lang w:val="en-GB"/>
        </w:rPr>
        <w:t>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w:t>
      </w:r>
      <w:proofErr w:type="gramStart"/>
      <w:r>
        <w:rPr>
          <w:lang w:val="en-GB"/>
        </w:rPr>
        <w:t>improves</w:t>
      </w:r>
      <w:proofErr w:type="gramEnd"/>
      <w:r>
        <w:rPr>
          <w:lang w:val="en-GB"/>
        </w:rPr>
        <w:t xml:space="preserve"> positioning performance in the </w:t>
      </w:r>
      <w:proofErr w:type="spellStart"/>
      <w:r>
        <w:rPr>
          <w:lang w:val="en-GB"/>
        </w:rPr>
        <w:t>InF</w:t>
      </w:r>
      <w:proofErr w:type="spellEnd"/>
      <w:r>
        <w:rPr>
          <w:lang w:val="en-GB"/>
        </w:rPr>
        <w:t xml:space="preserve"> scenarios.</w:t>
      </w:r>
    </w:p>
    <w:p w14:paraId="19D49242" w14:textId="77777777" w:rsidR="00151F99" w:rsidRDefault="003E26F5">
      <w:pPr>
        <w:jc w:val="both"/>
        <w:rPr>
          <w:lang w:val="en-GB"/>
        </w:rPr>
      </w:pPr>
      <w:r>
        <w:rPr>
          <w:lang w:val="en-GB"/>
        </w:rPr>
        <w:t>The analysis of Multi-RTT was also made</w:t>
      </w:r>
      <w:r>
        <w:rPr>
          <w:lang w:val="en-GB"/>
        </w:rPr>
        <w:t xml:space="preserve"> assuming practical algorithm for LOS/NLOS classification. The usage of the practical LOS/NLOS classification algorithms was shown to provide significant improvement in the positioning accuracy and should be considered as an enhancement for Rel.17 position</w:t>
      </w:r>
      <w:r>
        <w:rPr>
          <w:lang w:val="en-GB"/>
        </w:rPr>
        <w:t>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w:t>
      </w:r>
      <w:r>
        <w:rPr>
          <w:lang w:val="en-US"/>
        </w:rPr>
        <w:t xml:space="preserve"> reference signals.</w:t>
      </w:r>
    </w:p>
    <w:p w14:paraId="75EE8876" w14:textId="77777777" w:rsidR="00151F99" w:rsidRDefault="00151F99">
      <w:pPr>
        <w:rPr>
          <w:lang w:val="en-GB"/>
        </w:rPr>
      </w:pPr>
    </w:p>
    <w:p w14:paraId="5AF602D6" w14:textId="77777777" w:rsidR="00151F99" w:rsidRDefault="003E26F5">
      <w:pPr>
        <w:pStyle w:val="2"/>
        <w:tabs>
          <w:tab w:val="clear" w:pos="432"/>
          <w:tab w:val="left" w:pos="426"/>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32422566"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 xml:space="preserve">-SH scenario, &lt; 1m </w:t>
      </w:r>
      <w:r>
        <w:rPr>
          <w:rFonts w:ascii="Times New Roman" w:hAnsi="Times New Roman"/>
          <w:bCs/>
          <w:iCs/>
        </w:rPr>
        <w:t>accuracy for 90% of UEs is achievable</w:t>
      </w:r>
    </w:p>
    <w:p w14:paraId="2EA19219"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076E8CF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 xml:space="preserve">In the evaluation, positioning method was </w:t>
      </w:r>
      <w:r>
        <w:rPr>
          <w:lang w:val="en-GB"/>
        </w:rPr>
        <w:t>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pPr>
        <w:pStyle w:val="2"/>
        <w:tabs>
          <w:tab w:val="clear" w:pos="432"/>
          <w:tab w:val="left" w:pos="426"/>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f4"/>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rFonts w:eastAsia="宋体" w:cs="Times New Roman"/>
                <w:sz w:val="20"/>
                <w:szCs w:val="20"/>
                <w:lang w:val="en-US" w:eastAsia="zh-CN"/>
              </w:rPr>
            </w:pPr>
            <w:r>
              <w:rPr>
                <w:rFonts w:eastAsia="宋体" w:cs="Times New Roman"/>
                <w:sz w:val="20"/>
                <w:szCs w:val="20"/>
                <w:lang w:val="en-US" w:eastAsia="zh-CN"/>
              </w:rPr>
              <w:t>Scenario</w:t>
            </w:r>
          </w:p>
        </w:tc>
        <w:tc>
          <w:tcPr>
            <w:tcW w:w="1964" w:type="dxa"/>
          </w:tcPr>
          <w:p w14:paraId="4FE64814" w14:textId="77777777" w:rsidR="00151F99" w:rsidRDefault="003E26F5">
            <w:pPr>
              <w:spacing w:before="0" w:after="0"/>
              <w:rPr>
                <w:rFonts w:eastAsia="宋体" w:cs="Times New Roman"/>
                <w:sz w:val="20"/>
                <w:szCs w:val="20"/>
                <w:lang w:val="en-US" w:eastAsia="zh-CN"/>
              </w:rPr>
            </w:pPr>
            <w:proofErr w:type="spellStart"/>
            <w:r>
              <w:rPr>
                <w:rFonts w:eastAsia="宋体" w:cs="Times New Roman"/>
                <w:sz w:val="20"/>
                <w:szCs w:val="20"/>
                <w:lang w:val="en-US" w:eastAsia="zh-CN"/>
              </w:rPr>
              <w:t>InF</w:t>
            </w:r>
            <w:proofErr w:type="spellEnd"/>
            <w:r>
              <w:rPr>
                <w:rFonts w:eastAsia="宋体" w:cs="Times New Roman"/>
                <w:sz w:val="20"/>
                <w:szCs w:val="20"/>
                <w:lang w:val="en-US" w:eastAsia="zh-CN"/>
              </w:rPr>
              <w:t>-SH/FR1</w:t>
            </w:r>
          </w:p>
        </w:tc>
        <w:tc>
          <w:tcPr>
            <w:tcW w:w="1965" w:type="dxa"/>
          </w:tcPr>
          <w:p w14:paraId="5067F87D" w14:textId="77777777" w:rsidR="00151F99" w:rsidRDefault="003E26F5">
            <w:pPr>
              <w:spacing w:before="0" w:after="0"/>
              <w:rPr>
                <w:rFonts w:eastAsia="宋体" w:cs="Times New Roman"/>
                <w:sz w:val="20"/>
                <w:szCs w:val="20"/>
                <w:lang w:val="en-US" w:eastAsia="zh-CN"/>
              </w:rPr>
            </w:pPr>
            <w:proofErr w:type="spellStart"/>
            <w:r>
              <w:rPr>
                <w:rFonts w:eastAsia="宋体" w:cs="Times New Roman"/>
                <w:sz w:val="20"/>
                <w:szCs w:val="20"/>
                <w:lang w:val="en-US" w:eastAsia="zh-CN"/>
              </w:rPr>
              <w:t>InF</w:t>
            </w:r>
            <w:proofErr w:type="spellEnd"/>
            <w:r>
              <w:rPr>
                <w:rFonts w:eastAsia="宋体" w:cs="Times New Roman"/>
                <w:sz w:val="20"/>
                <w:szCs w:val="20"/>
                <w:lang w:val="en-US" w:eastAsia="zh-CN"/>
              </w:rPr>
              <w:t>-DH/FR1</w:t>
            </w:r>
          </w:p>
        </w:tc>
        <w:tc>
          <w:tcPr>
            <w:tcW w:w="1964" w:type="dxa"/>
          </w:tcPr>
          <w:p w14:paraId="3FB4A95A" w14:textId="77777777" w:rsidR="00151F99" w:rsidRDefault="003E26F5">
            <w:pPr>
              <w:spacing w:before="0" w:after="0"/>
              <w:rPr>
                <w:rFonts w:eastAsia="宋体" w:cs="Times New Roman"/>
                <w:sz w:val="20"/>
                <w:szCs w:val="20"/>
                <w:lang w:val="en-US" w:eastAsia="zh-CN"/>
              </w:rPr>
            </w:pPr>
            <w:proofErr w:type="spellStart"/>
            <w:r>
              <w:rPr>
                <w:rFonts w:eastAsia="宋体" w:cs="Times New Roman"/>
                <w:sz w:val="20"/>
                <w:szCs w:val="20"/>
                <w:lang w:val="en-US" w:eastAsia="zh-CN"/>
              </w:rPr>
              <w:t>InF</w:t>
            </w:r>
            <w:proofErr w:type="spellEnd"/>
            <w:r>
              <w:rPr>
                <w:rFonts w:eastAsia="宋体" w:cs="Times New Roman"/>
                <w:sz w:val="20"/>
                <w:szCs w:val="20"/>
                <w:lang w:val="en-US" w:eastAsia="zh-CN"/>
              </w:rPr>
              <w:t>-SH/FR2</w:t>
            </w:r>
          </w:p>
        </w:tc>
        <w:tc>
          <w:tcPr>
            <w:tcW w:w="1965" w:type="dxa"/>
          </w:tcPr>
          <w:p w14:paraId="10D1C8A6" w14:textId="77777777" w:rsidR="00151F99" w:rsidRDefault="003E26F5">
            <w:pPr>
              <w:spacing w:before="0" w:after="0"/>
              <w:rPr>
                <w:rFonts w:eastAsia="宋体" w:cs="Times New Roman"/>
                <w:sz w:val="20"/>
                <w:szCs w:val="20"/>
                <w:lang w:val="en-US" w:eastAsia="zh-CN"/>
              </w:rPr>
            </w:pPr>
            <w:proofErr w:type="spellStart"/>
            <w:r>
              <w:rPr>
                <w:rFonts w:eastAsia="宋体" w:cs="Times New Roman"/>
                <w:sz w:val="20"/>
                <w:szCs w:val="20"/>
                <w:lang w:val="en-US" w:eastAsia="zh-CN"/>
              </w:rPr>
              <w:t>InF</w:t>
            </w:r>
            <w:proofErr w:type="spellEnd"/>
            <w:r>
              <w:rPr>
                <w:rFonts w:eastAsia="宋体" w:cs="Times New Roman"/>
                <w:sz w:val="20"/>
                <w:szCs w:val="20"/>
                <w:lang w:val="en-US" w:eastAsia="zh-CN"/>
              </w:rPr>
              <w:t>-DH/FR2</w:t>
            </w:r>
          </w:p>
        </w:tc>
      </w:tr>
      <w:tr w:rsidR="00151F99" w14:paraId="793B0C2F" w14:textId="77777777">
        <w:tc>
          <w:tcPr>
            <w:tcW w:w="1776" w:type="dxa"/>
          </w:tcPr>
          <w:p w14:paraId="5C4E534E" w14:textId="77777777" w:rsidR="00151F99" w:rsidRDefault="003E26F5">
            <w:pPr>
              <w:spacing w:before="0" w:after="0"/>
              <w:rPr>
                <w:rFonts w:eastAsia="宋体" w:cs="Times New Roman"/>
                <w:sz w:val="20"/>
                <w:szCs w:val="20"/>
                <w:lang w:val="en-US" w:eastAsia="zh-CN"/>
              </w:rPr>
            </w:pPr>
            <w:r>
              <w:rPr>
                <w:rFonts w:eastAsia="宋体" w:cs="Times New Roman"/>
                <w:sz w:val="20"/>
                <w:szCs w:val="20"/>
                <w:lang w:val="en-US" w:eastAsia="zh-CN"/>
              </w:rPr>
              <w:t>CDF percentile</w:t>
            </w:r>
          </w:p>
        </w:tc>
        <w:tc>
          <w:tcPr>
            <w:tcW w:w="1964" w:type="dxa"/>
          </w:tcPr>
          <w:p w14:paraId="43DEC0C3" w14:textId="77777777" w:rsidR="00151F99" w:rsidRDefault="003E26F5">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c>
          <w:tcPr>
            <w:tcW w:w="1965" w:type="dxa"/>
          </w:tcPr>
          <w:p w14:paraId="5395C21E" w14:textId="77777777" w:rsidR="00151F99" w:rsidRDefault="003E26F5">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c>
          <w:tcPr>
            <w:tcW w:w="1964" w:type="dxa"/>
          </w:tcPr>
          <w:p w14:paraId="3344EB77" w14:textId="77777777" w:rsidR="00151F99" w:rsidRDefault="003E26F5">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c>
          <w:tcPr>
            <w:tcW w:w="1965" w:type="dxa"/>
          </w:tcPr>
          <w:p w14:paraId="760A03A7" w14:textId="77777777" w:rsidR="00151F99" w:rsidRDefault="003E26F5">
            <w:pPr>
              <w:spacing w:before="0" w:after="0"/>
              <w:rPr>
                <w:rFonts w:eastAsia="宋体" w:cs="Times New Roman"/>
                <w:sz w:val="20"/>
                <w:szCs w:val="20"/>
                <w:lang w:val="en-US" w:eastAsia="zh-CN"/>
              </w:rPr>
            </w:pPr>
            <w:r>
              <w:rPr>
                <w:rFonts w:eastAsia="宋体" w:cs="Times New Roman"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rFonts w:eastAsia="宋体" w:cs="Times New Roman"/>
                <w:sz w:val="20"/>
                <w:szCs w:val="20"/>
                <w:lang w:val="en-US" w:eastAsia="zh-CN"/>
              </w:rPr>
            </w:pPr>
            <w:r>
              <w:rPr>
                <w:rFonts w:eastAsia="宋体" w:cs="Times New Roman"/>
                <w:sz w:val="20"/>
                <w:szCs w:val="20"/>
                <w:lang w:val="en-US" w:eastAsia="zh-CN"/>
              </w:rPr>
              <w:t>CDF value</w:t>
            </w:r>
          </w:p>
        </w:tc>
        <w:tc>
          <w:tcPr>
            <w:tcW w:w="1964" w:type="dxa"/>
          </w:tcPr>
          <w:p w14:paraId="25C6E5B7" w14:textId="77777777" w:rsidR="00151F99" w:rsidRDefault="003E26F5">
            <w:pPr>
              <w:spacing w:before="0" w:after="0"/>
              <w:rPr>
                <w:rFonts w:eastAsia="宋体" w:cs="Times New Roman"/>
                <w:sz w:val="20"/>
                <w:szCs w:val="20"/>
                <w:lang w:val="en-US" w:eastAsia="zh-CN"/>
              </w:rPr>
            </w:pPr>
            <w:r>
              <w:rPr>
                <w:rFonts w:eastAsia="宋体" w:cs="Times New Roman"/>
                <w:sz w:val="20"/>
                <w:szCs w:val="20"/>
                <w:lang w:val="en-US" w:eastAsia="zh-CN"/>
              </w:rPr>
              <w:t>0.617m</w:t>
            </w:r>
          </w:p>
        </w:tc>
        <w:tc>
          <w:tcPr>
            <w:tcW w:w="1965" w:type="dxa"/>
          </w:tcPr>
          <w:p w14:paraId="5A6762DD" w14:textId="77777777" w:rsidR="00151F99" w:rsidRDefault="003E26F5">
            <w:pPr>
              <w:spacing w:before="0" w:after="0"/>
              <w:rPr>
                <w:rFonts w:eastAsia="宋体" w:cs="Times New Roman"/>
                <w:sz w:val="20"/>
                <w:szCs w:val="20"/>
                <w:lang w:val="en-US" w:eastAsia="zh-CN"/>
              </w:rPr>
            </w:pPr>
            <w:r>
              <w:rPr>
                <w:rFonts w:eastAsia="宋体" w:cs="Times New Roman" w:hint="eastAsia"/>
                <w:sz w:val="20"/>
                <w:szCs w:val="20"/>
                <w:lang w:val="en-US" w:eastAsia="zh-CN"/>
              </w:rPr>
              <w:t>0</w:t>
            </w:r>
            <w:r>
              <w:rPr>
                <w:rFonts w:eastAsia="宋体" w:cs="Times New Roman"/>
                <w:sz w:val="20"/>
                <w:szCs w:val="20"/>
                <w:lang w:val="en-US" w:eastAsia="zh-CN"/>
              </w:rPr>
              <w:t>.293m</w:t>
            </w:r>
          </w:p>
        </w:tc>
        <w:tc>
          <w:tcPr>
            <w:tcW w:w="1964" w:type="dxa"/>
          </w:tcPr>
          <w:p w14:paraId="4B4899C4" w14:textId="77777777" w:rsidR="00151F99" w:rsidRDefault="003E26F5">
            <w:pPr>
              <w:spacing w:before="0" w:after="0"/>
              <w:rPr>
                <w:rFonts w:eastAsia="宋体" w:cs="Times New Roman"/>
                <w:sz w:val="20"/>
                <w:szCs w:val="20"/>
                <w:lang w:val="en-US" w:eastAsia="zh-CN"/>
              </w:rPr>
            </w:pPr>
            <w:r>
              <w:rPr>
                <w:rFonts w:eastAsia="宋体" w:cs="Times New Roman" w:hint="eastAsia"/>
                <w:sz w:val="20"/>
                <w:szCs w:val="20"/>
                <w:lang w:val="en-US" w:eastAsia="zh-CN"/>
              </w:rPr>
              <w:t>0</w:t>
            </w:r>
            <w:r>
              <w:rPr>
                <w:rFonts w:eastAsia="宋体" w:cs="Times New Roman"/>
                <w:sz w:val="20"/>
                <w:szCs w:val="20"/>
                <w:lang w:val="en-US" w:eastAsia="zh-CN"/>
              </w:rPr>
              <w:t>.179m</w:t>
            </w:r>
          </w:p>
        </w:tc>
        <w:tc>
          <w:tcPr>
            <w:tcW w:w="1965" w:type="dxa"/>
          </w:tcPr>
          <w:p w14:paraId="3B3FDA1B" w14:textId="77777777" w:rsidR="00151F99" w:rsidRDefault="003E26F5">
            <w:pPr>
              <w:spacing w:before="0" w:after="0"/>
              <w:rPr>
                <w:rFonts w:eastAsia="宋体" w:cs="Times New Roman"/>
                <w:sz w:val="20"/>
                <w:szCs w:val="20"/>
                <w:lang w:val="en-US" w:eastAsia="zh-CN"/>
              </w:rPr>
            </w:pPr>
            <w:r>
              <w:rPr>
                <w:rFonts w:eastAsia="宋体" w:cs="Times New Roman" w:hint="eastAsia"/>
                <w:sz w:val="20"/>
                <w:szCs w:val="20"/>
                <w:lang w:val="en-US" w:eastAsia="zh-CN"/>
              </w:rPr>
              <w:t>0</w:t>
            </w:r>
            <w:r>
              <w:rPr>
                <w:rFonts w:eastAsia="宋体" w:cs="Times New Roman"/>
                <w:sz w:val="20"/>
                <w:szCs w:val="20"/>
                <w:lang w:val="en-US" w:eastAsia="zh-CN"/>
              </w:rPr>
              <w:t>.116m</w:t>
            </w:r>
          </w:p>
        </w:tc>
      </w:tr>
    </w:tbl>
    <w:p w14:paraId="41890AE8" w14:textId="77777777" w:rsidR="00151F99" w:rsidRDefault="003E26F5">
      <w:pPr>
        <w:jc w:val="both"/>
        <w:rPr>
          <w:lang w:val="en-US"/>
        </w:rPr>
      </w:pPr>
      <w:r>
        <w:rPr>
          <w:lang w:val="en-US"/>
        </w:rPr>
        <w:t xml:space="preserve">The </w:t>
      </w:r>
      <w:r>
        <w:rPr>
          <w:lang w:val="en-US"/>
        </w:rPr>
        <w:t>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 xml:space="preserve">Reference Signal Physical </w:t>
            </w:r>
            <w:r>
              <w:rPr>
                <w:rFonts w:cs="Times New Roman"/>
                <w:lang w:val="en-US"/>
              </w:rPr>
              <w:t>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 xml:space="preserve">Number of slots per </w:t>
            </w:r>
            <w:r>
              <w:rPr>
                <w:rFonts w:cs="Times New Roman"/>
                <w:lang w:val="en-US"/>
              </w:rPr>
              <w:t>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Description of positioning te</w:t>
            </w:r>
            <w:r>
              <w:rPr>
                <w:rFonts w:cs="Times New Roman"/>
                <w:lang w:val="en-US"/>
              </w:rPr>
              <w:t xml:space="preserv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 xml:space="preserve">Ideal </w:t>
            </w:r>
            <w:r>
              <w:rPr>
                <w:rFonts w:cs="Times New Roman"/>
              </w:rPr>
              <w:t>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pPr>
        <w:pStyle w:val="2"/>
        <w:tabs>
          <w:tab w:val="left" w:pos="360"/>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3B31E89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04B504C9"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 xml:space="preserve">the target of less that 1m positioning accuracy with </w:t>
      </w:r>
      <w:r>
        <w:rPr>
          <w:rFonts w:ascii="Times New Roman" w:hAnsi="Times New Roman"/>
          <w:bCs/>
          <w:iCs/>
        </w:rPr>
        <w:t>90% availability can be achievable;</w:t>
      </w:r>
    </w:p>
    <w:p w14:paraId="2F85464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6E5A833" w14:textId="77777777" w:rsidR="00151F99" w:rsidRDefault="003E26F5">
      <w:pPr>
        <w:pStyle w:val="af7"/>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af7"/>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horizontal positioning acc</w:t>
      </w:r>
      <w:r>
        <w:rPr>
          <w:rFonts w:ascii="Times New Roman" w:hAnsi="Times New Roman"/>
          <w:bCs/>
          <w:iCs/>
        </w:rPr>
        <w:t>uracy &lt; 1m</w:t>
      </w:r>
    </w:p>
    <w:p w14:paraId="6EFD6F4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pPr>
        <w:pStyle w:val="2"/>
        <w:tabs>
          <w:tab w:val="left" w:pos="360"/>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w:instrText>
      </w:r>
      <w:r>
        <w:rPr>
          <w:lang w:val="en-US"/>
        </w:rPr>
        <w:instrText xml:space="preserve">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980D335"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E33620E"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positioning error &lt;1m for 80% UEs (super reso</w:t>
      </w:r>
      <w:r>
        <w:rPr>
          <w:rFonts w:ascii="Times New Roman" w:hAnsi="Times New Roman"/>
          <w:bCs/>
          <w:iCs/>
        </w:rPr>
        <w:t xml:space="preserve">lution algorithm for TOA estimation) </w:t>
      </w:r>
    </w:p>
    <w:p w14:paraId="4445B011"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164E2AAE"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w:t>
      </w:r>
      <w:r>
        <w:rPr>
          <w:rFonts w:ascii="Times New Roman" w:hAnsi="Times New Roman"/>
          <w:bCs/>
          <w:iCs/>
        </w:rPr>
        <w:t>es super resolution algorithm for TOA estimation and all links have LOS channel assumption</w:t>
      </w:r>
    </w:p>
    <w:p w14:paraId="4FC8135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w:t>
      </w:r>
      <w:r>
        <w:rPr>
          <w:rFonts w:ascii="Times New Roman" w:hAnsi="Times New Roman"/>
          <w:bCs/>
          <w:iCs/>
        </w:rPr>
        <w:t xml:space="preserve"> 80% UEs with UE applying IFFT based algorithm for TOA estimation</w:t>
      </w:r>
    </w:p>
    <w:p w14:paraId="499A473F"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3EAC0B8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694363D4"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w:t>
      </w:r>
      <w:r>
        <w:rPr>
          <w:rFonts w:ascii="Times New Roman" w:hAnsi="Times New Roman"/>
          <w:bCs/>
          <w:iCs/>
        </w:rPr>
        <w:t>UEs</w:t>
      </w:r>
    </w:p>
    <w:p w14:paraId="5959ACC8"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60465CA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065D775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4AB91EEC"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-SH is larger th</w:t>
      </w:r>
      <w:r>
        <w:rPr>
          <w:rFonts w:ascii="Times New Roman" w:hAnsi="Times New Roman"/>
          <w:bCs/>
          <w:iCs/>
        </w:rPr>
        <w:t xml:space="preserve">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3AE43267" w14:textId="77777777" w:rsidR="00151F99" w:rsidRDefault="00151F99">
      <w:pPr>
        <w:rPr>
          <w:lang w:val="en-US"/>
        </w:rPr>
      </w:pPr>
    </w:p>
    <w:p w14:paraId="5F6E7E1F" w14:textId="77777777" w:rsidR="00151F99" w:rsidRDefault="003E26F5">
      <w:pPr>
        <w:pStyle w:val="2"/>
        <w:tabs>
          <w:tab w:val="left" w:pos="360"/>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w:t>
      </w:r>
      <w:r>
        <w:rPr>
          <w:rFonts w:ascii="Times New Roman" w:hAnsi="Times New Roman"/>
          <w:bCs/>
          <w:iCs/>
        </w:rPr>
        <w:t xml:space="preserve">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7439F215"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w:t>
      </w:r>
      <w:r>
        <w:rPr>
          <w:rFonts w:ascii="Times New Roman" w:hAnsi="Times New Roman"/>
          <w:bCs/>
          <w:iCs/>
        </w:rPr>
        <w:t>s:</w:t>
      </w:r>
    </w:p>
    <w:p w14:paraId="7A74D19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6E9A637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33E636E1"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21D41235"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Physical la</w:t>
      </w:r>
      <w:r>
        <w:rPr>
          <w:rFonts w:ascii="Times New Roman" w:hAnsi="Times New Roman"/>
          <w:bCs/>
          <w:iCs/>
        </w:rPr>
        <w:t>yer latency for position estimation of UE (&lt;10ms)</w:t>
      </w:r>
    </w:p>
    <w:p w14:paraId="142806F1" w14:textId="77777777" w:rsidR="00151F99" w:rsidRDefault="00151F99">
      <w:pPr>
        <w:rPr>
          <w:lang w:val="en-US"/>
        </w:rPr>
      </w:pPr>
    </w:p>
    <w:p w14:paraId="5E9EFA01" w14:textId="77777777" w:rsidR="00151F99" w:rsidRDefault="003E26F5">
      <w:pPr>
        <w:pStyle w:val="2"/>
        <w:tabs>
          <w:tab w:val="left" w:pos="360"/>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xml:space="preserve">], the latency analysis has been completed. From the physical layer perspective, </w:t>
      </w:r>
      <w:r>
        <w:rPr>
          <w:lang w:val="en-GB"/>
        </w:rPr>
        <w:t>the latency is divided into four delay components, including the following:</w:t>
      </w:r>
    </w:p>
    <w:p w14:paraId="0FBE3DB3" w14:textId="77777777" w:rsidR="00151F99" w:rsidRDefault="003E26F5">
      <w:pPr>
        <w:pStyle w:val="af7"/>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af7"/>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af7"/>
        <w:numPr>
          <w:ilvl w:val="0"/>
          <w:numId w:val="7"/>
        </w:numPr>
        <w:jc w:val="both"/>
        <w:rPr>
          <w:rFonts w:ascii="Times New Roman" w:hAnsi="Times New Roman"/>
          <w:lang w:val="en-GB"/>
        </w:rPr>
      </w:pPr>
      <w:r>
        <w:rPr>
          <w:rFonts w:ascii="Times New Roman" w:hAnsi="Times New Roman"/>
          <w:lang w:val="en-GB"/>
        </w:rPr>
        <w:t xml:space="preserve">T3 - Time duration for measurement reporting and </w:t>
      </w:r>
      <w:r>
        <w:rPr>
          <w:rFonts w:ascii="Times New Roman" w:hAnsi="Times New Roman"/>
          <w:lang w:val="en-GB"/>
        </w:rPr>
        <w:t>processing</w:t>
      </w:r>
    </w:p>
    <w:p w14:paraId="64D5AFC0" w14:textId="77777777" w:rsidR="00151F99" w:rsidRDefault="003E26F5">
      <w:pPr>
        <w:pStyle w:val="af7"/>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af7"/>
        <w:numPr>
          <w:ilvl w:val="0"/>
          <w:numId w:val="8"/>
        </w:numPr>
        <w:jc w:val="both"/>
        <w:rPr>
          <w:rFonts w:ascii="Times New Roman" w:hAnsi="Times New Roman"/>
          <w:lang w:val="en-GB"/>
        </w:rPr>
      </w:pPr>
      <w:r>
        <w:rPr>
          <w:rFonts w:ascii="Times New Roman" w:hAnsi="Times New Roman"/>
          <w:lang w:val="en-GB"/>
        </w:rPr>
        <w:t>For</w:t>
      </w:r>
      <w:r>
        <w:rPr>
          <w:rFonts w:ascii="Times New Roman" w:hAnsi="Times New Roman"/>
          <w:lang w:val="en-GB"/>
        </w:rPr>
        <w:t xml:space="preserve">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pPr>
        <w:pStyle w:val="2"/>
        <w:tabs>
          <w:tab w:val="left" w:pos="360"/>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w:t>
      </w:r>
      <w:r>
        <w:rPr>
          <w:rFonts w:ascii="Times New Roman" w:hAnsi="Times New Roman"/>
          <w:bCs/>
          <w:iCs/>
        </w:rPr>
        <w:t>-to-end latency impact and analysis for commercial use cases and if time permits, this evaluation can be also included as part of study in a best effort manner.</w:t>
      </w:r>
    </w:p>
    <w:p w14:paraId="3428F121"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w:t>
      </w:r>
      <w:r>
        <w:rPr>
          <w:rFonts w:ascii="Times New Roman" w:hAnsi="Times New Roman"/>
          <w:bCs/>
          <w:iCs/>
        </w:rPr>
        <w:t xml:space="preserve">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due to any st</w:t>
      </w:r>
      <w:r>
        <w:rPr>
          <w:rFonts w:ascii="Times New Roman" w:hAnsi="Times New Roman"/>
          <w:bCs/>
          <w:iCs/>
        </w:rPr>
        <w:t xml:space="preserve">ate transition delays and existing RACH procedures should be ignored for the positioning latency evaluation. </w:t>
      </w:r>
    </w:p>
    <w:p w14:paraId="0F77CBD1"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w:t>
      </w:r>
      <w:r>
        <w:rPr>
          <w:rFonts w:ascii="Times New Roman" w:hAnsi="Times New Roman"/>
          <w:bCs/>
          <w:iCs/>
        </w:rPr>
        <w: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w:t>
      </w:r>
      <w:r>
        <w:rPr>
          <w:rFonts w:ascii="Times New Roman" w:hAnsi="Times New Roman"/>
          <w:bCs/>
          <w:iCs/>
        </w:rPr>
        <w:t>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pPr>
        <w:pStyle w:val="2"/>
        <w:tabs>
          <w:tab w:val="left" w:pos="360"/>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w:t>
      </w:r>
      <w:r>
        <w:rPr>
          <w:b/>
          <w:iCs/>
          <w:lang w:val="en-US" w:eastAsia="ko-KR"/>
        </w:rPr>
        <w:t>s</w:t>
      </w:r>
    </w:p>
    <w:p w14:paraId="359C7781"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EA15732"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w:t>
      </w:r>
      <w:r>
        <w:rPr>
          <w:rFonts w:ascii="Times New Roman" w:hAnsi="Times New Roman"/>
          <w:lang w:eastAsia="ko-KR"/>
        </w:rPr>
        <w:t>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w:t>
      </w:r>
      <w:proofErr w:type="gramStart"/>
      <w:r>
        <w:rPr>
          <w:rFonts w:ascii="Times New Roman" w:hAnsi="Times New Roman"/>
          <w:lang w:eastAsia="ko-KR"/>
        </w:rPr>
        <w:t>grant based</w:t>
      </w:r>
      <w:proofErr w:type="gramEnd"/>
      <w:r>
        <w:rPr>
          <w:rFonts w:ascii="Times New Roman" w:hAnsi="Times New Roman"/>
          <w:lang w:eastAsia="ko-KR"/>
        </w:rPr>
        <w:t xml:space="preserve">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w:t>
      </w:r>
      <w:r>
        <w:rPr>
          <w:rFonts w:ascii="Times New Roman" w:hAnsi="Times New Roman"/>
          <w:lang w:eastAsia="ko-KR"/>
        </w:rPr>
        <w:t>e following table.</w:t>
      </w:r>
    </w:p>
    <w:tbl>
      <w:tblPr>
        <w:tblStyle w:val="af4"/>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rFonts w:eastAsia="宋体" w:cs="Times New Roman"/>
                <w:b/>
                <w:lang w:val="en-US"/>
              </w:rPr>
            </w:pPr>
            <w:r>
              <w:rPr>
                <w:rFonts w:eastAsia="宋体" w:cs="Times New Roman"/>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rFonts w:eastAsia="宋体" w:cs="Times New Roman"/>
                <w:b/>
                <w:lang w:val="en-US"/>
              </w:rPr>
            </w:pPr>
            <w:r>
              <w:rPr>
                <w:rFonts w:eastAsia="宋体" w:cs="Times New Roman"/>
                <w:b/>
                <w:lang w:val="en-US"/>
              </w:rPr>
              <w:t>Latency</w:t>
            </w:r>
          </w:p>
        </w:tc>
      </w:tr>
      <w:tr w:rsidR="00151F99" w14:paraId="1CB06691" w14:textId="77777777">
        <w:tc>
          <w:tcPr>
            <w:tcW w:w="4247" w:type="dxa"/>
          </w:tcPr>
          <w:p w14:paraId="18F734AD" w14:textId="77777777" w:rsidR="00151F99" w:rsidRDefault="003E26F5">
            <w:pPr>
              <w:spacing w:before="0" w:after="0"/>
              <w:rPr>
                <w:rFonts w:eastAsia="宋体" w:cs="Times New Roman"/>
                <w:lang w:val="en-US"/>
              </w:rPr>
            </w:pPr>
            <w:r>
              <w:rPr>
                <w:rFonts w:eastAsia="宋体" w:cs="Times New Roman"/>
                <w:lang w:val="en-US" w:eastAsia="ko-KR"/>
              </w:rPr>
              <w:t>Measurement gap request</w:t>
            </w:r>
          </w:p>
        </w:tc>
        <w:tc>
          <w:tcPr>
            <w:tcW w:w="4009" w:type="dxa"/>
          </w:tcPr>
          <w:p w14:paraId="5EAC8D2A" w14:textId="77777777" w:rsidR="00151F99" w:rsidRDefault="003E26F5">
            <w:pPr>
              <w:spacing w:before="0" w:after="0"/>
              <w:rPr>
                <w:rFonts w:eastAsia="宋体" w:cs="Times New Roman"/>
                <w:lang w:val="en-US"/>
              </w:rPr>
            </w:pPr>
            <w:r>
              <w:rPr>
                <w:rFonts w:eastAsia="宋体" w:cs="Times New Roman"/>
                <w:lang w:val="en-US"/>
              </w:rPr>
              <w:t>1ms</w:t>
            </w:r>
          </w:p>
        </w:tc>
      </w:tr>
      <w:tr w:rsidR="00151F99" w14:paraId="5E6D0100" w14:textId="77777777">
        <w:tc>
          <w:tcPr>
            <w:tcW w:w="4247" w:type="dxa"/>
          </w:tcPr>
          <w:p w14:paraId="365B8824" w14:textId="77777777" w:rsidR="00151F99" w:rsidRDefault="003E26F5">
            <w:pPr>
              <w:spacing w:before="0" w:after="0"/>
              <w:rPr>
                <w:rFonts w:eastAsia="宋体" w:cs="Times New Roman"/>
                <w:lang w:val="en-US"/>
              </w:rPr>
            </w:pPr>
            <w:r>
              <w:rPr>
                <w:rFonts w:eastAsia="宋体" w:cs="Times New Roman"/>
                <w:lang w:val="en-US" w:eastAsia="ko-KR"/>
              </w:rPr>
              <w:t>Measurement gap configuration</w:t>
            </w:r>
          </w:p>
        </w:tc>
        <w:tc>
          <w:tcPr>
            <w:tcW w:w="4009" w:type="dxa"/>
          </w:tcPr>
          <w:p w14:paraId="7082A125" w14:textId="77777777" w:rsidR="00151F99" w:rsidRDefault="003E26F5">
            <w:pPr>
              <w:spacing w:before="0" w:after="0"/>
              <w:rPr>
                <w:rFonts w:eastAsia="宋体" w:cs="Times New Roman"/>
                <w:lang w:val="en-US"/>
              </w:rPr>
            </w:pPr>
            <w:r>
              <w:rPr>
                <w:rFonts w:eastAsia="宋体" w:cs="Times New Roman"/>
                <w:lang w:val="en-US"/>
              </w:rPr>
              <w:t xml:space="preserve">10ms </w:t>
            </w:r>
          </w:p>
        </w:tc>
      </w:tr>
      <w:tr w:rsidR="00151F99" w14:paraId="56ECC408" w14:textId="77777777">
        <w:tc>
          <w:tcPr>
            <w:tcW w:w="4247" w:type="dxa"/>
          </w:tcPr>
          <w:p w14:paraId="16CC40E2" w14:textId="77777777" w:rsidR="00151F99" w:rsidRDefault="003E26F5">
            <w:pPr>
              <w:spacing w:before="0" w:after="0"/>
              <w:rPr>
                <w:rFonts w:eastAsia="宋体" w:cs="Times New Roman"/>
                <w:lang w:val="en-US" w:eastAsia="ko-KR"/>
              </w:rPr>
            </w:pPr>
            <w:r>
              <w:rPr>
                <w:rFonts w:eastAsia="宋体" w:cs="Times New Roman"/>
                <w:lang w:val="en-US" w:eastAsia="ko-KR"/>
              </w:rPr>
              <w:t>PRS reception</w:t>
            </w:r>
          </w:p>
        </w:tc>
        <w:tc>
          <w:tcPr>
            <w:tcW w:w="4009" w:type="dxa"/>
          </w:tcPr>
          <w:p w14:paraId="34E1D673" w14:textId="77777777" w:rsidR="00151F99" w:rsidRDefault="003E26F5">
            <w:pPr>
              <w:spacing w:before="0" w:after="0"/>
              <w:rPr>
                <w:rFonts w:eastAsia="宋体" w:cs="Times New Roman"/>
                <w:lang w:val="en-US" w:eastAsia="ko-KR"/>
              </w:rPr>
            </w:pPr>
            <w:r>
              <w:rPr>
                <w:rFonts w:eastAsia="宋体" w:cs="Times New Roman"/>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rFonts w:eastAsia="宋体" w:cs="Times New Roman"/>
                <w:lang w:val="en-US" w:eastAsia="ko-KR"/>
              </w:rPr>
            </w:pPr>
            <w:r>
              <w:rPr>
                <w:rFonts w:eastAsia="宋体" w:cs="Times New Roman"/>
                <w:lang w:val="en-US" w:eastAsia="ko-KR"/>
              </w:rPr>
              <w:t>Scheduling request</w:t>
            </w:r>
          </w:p>
        </w:tc>
        <w:tc>
          <w:tcPr>
            <w:tcW w:w="4009" w:type="dxa"/>
          </w:tcPr>
          <w:p w14:paraId="4DAE50AC" w14:textId="77777777" w:rsidR="00151F99" w:rsidRDefault="003E26F5">
            <w:pPr>
              <w:spacing w:before="0" w:after="0"/>
              <w:rPr>
                <w:rFonts w:eastAsia="宋体" w:cs="Times New Roman"/>
                <w:lang w:val="en-US" w:eastAsia="ko-KR"/>
              </w:rPr>
            </w:pPr>
            <w:r>
              <w:rPr>
                <w:rFonts w:eastAsia="宋体" w:cs="Times New Roman"/>
                <w:lang w:val="en-US" w:eastAsia="ko-KR"/>
              </w:rPr>
              <w:t>0.68ms</w:t>
            </w:r>
          </w:p>
        </w:tc>
      </w:tr>
      <w:tr w:rsidR="00151F99" w14:paraId="6D1DF28C" w14:textId="77777777">
        <w:tc>
          <w:tcPr>
            <w:tcW w:w="4247" w:type="dxa"/>
          </w:tcPr>
          <w:p w14:paraId="10E2A7F1" w14:textId="77777777" w:rsidR="00151F99" w:rsidRDefault="003E26F5">
            <w:pPr>
              <w:spacing w:before="0" w:after="0"/>
              <w:rPr>
                <w:rFonts w:eastAsia="宋体" w:cs="Times New Roman"/>
                <w:lang w:val="en-US"/>
              </w:rPr>
            </w:pPr>
            <w:r>
              <w:rPr>
                <w:rFonts w:eastAsia="宋体" w:cs="Times New Roman"/>
                <w:lang w:val="en-US" w:eastAsia="ko-KR"/>
              </w:rPr>
              <w:t>UL grant</w:t>
            </w:r>
          </w:p>
        </w:tc>
        <w:tc>
          <w:tcPr>
            <w:tcW w:w="4009" w:type="dxa"/>
          </w:tcPr>
          <w:p w14:paraId="625189BD" w14:textId="77777777" w:rsidR="00151F99" w:rsidRDefault="003E26F5">
            <w:pPr>
              <w:spacing w:before="0" w:after="0"/>
              <w:rPr>
                <w:rFonts w:eastAsia="宋体" w:cs="Times New Roman"/>
                <w:lang w:val="en-US" w:eastAsia="ko-KR"/>
              </w:rPr>
            </w:pPr>
            <w:r>
              <w:rPr>
                <w:rFonts w:eastAsia="宋体" w:cs="Times New Roman"/>
                <w:lang w:val="en-US" w:eastAsia="ko-KR"/>
              </w:rPr>
              <w:t>2.68ms</w:t>
            </w:r>
          </w:p>
        </w:tc>
      </w:tr>
      <w:tr w:rsidR="00151F99" w14:paraId="171B55F1" w14:textId="77777777">
        <w:tc>
          <w:tcPr>
            <w:tcW w:w="4247" w:type="dxa"/>
          </w:tcPr>
          <w:p w14:paraId="30EECB5D" w14:textId="77777777" w:rsidR="00151F99" w:rsidRDefault="003E26F5">
            <w:pPr>
              <w:spacing w:before="0" w:after="0"/>
              <w:rPr>
                <w:rFonts w:eastAsia="宋体" w:cs="Times New Roman"/>
                <w:lang w:val="en-US"/>
              </w:rPr>
            </w:pPr>
            <w:r>
              <w:rPr>
                <w:rFonts w:eastAsia="宋体" w:cs="Times New Roman"/>
                <w:lang w:val="en-US" w:eastAsia="ko-KR"/>
              </w:rPr>
              <w:t>Reporting measurement result</w:t>
            </w:r>
          </w:p>
        </w:tc>
        <w:tc>
          <w:tcPr>
            <w:tcW w:w="4009" w:type="dxa"/>
          </w:tcPr>
          <w:p w14:paraId="53FC74D8" w14:textId="77777777" w:rsidR="00151F99" w:rsidRDefault="003E26F5">
            <w:pPr>
              <w:spacing w:before="0" w:after="0"/>
              <w:rPr>
                <w:rFonts w:eastAsia="宋体" w:cs="Times New Roman"/>
                <w:lang w:val="en-US" w:eastAsia="ko-KR"/>
              </w:rPr>
            </w:pPr>
            <w:r>
              <w:rPr>
                <w:rFonts w:eastAsia="宋体" w:cs="Times New Roman"/>
                <w:lang w:val="en-US" w:eastAsia="ko-KR"/>
              </w:rPr>
              <w:t>1.21ms</w:t>
            </w:r>
          </w:p>
        </w:tc>
      </w:tr>
      <w:tr w:rsidR="00151F99" w14:paraId="5A9A1FE8" w14:textId="77777777">
        <w:tc>
          <w:tcPr>
            <w:tcW w:w="4247" w:type="dxa"/>
          </w:tcPr>
          <w:p w14:paraId="0EBCBF5E" w14:textId="77777777" w:rsidR="00151F99" w:rsidRDefault="003E26F5">
            <w:pPr>
              <w:spacing w:before="0" w:after="0"/>
              <w:rPr>
                <w:rFonts w:eastAsia="宋体" w:cs="Times New Roman"/>
                <w:lang w:val="en-US" w:eastAsia="ko-KR"/>
              </w:rPr>
            </w:pPr>
            <w:r>
              <w:rPr>
                <w:rFonts w:eastAsia="宋体" w:cs="Times New Roman"/>
                <w:lang w:val="en-US" w:eastAsia="ko-KR"/>
              </w:rPr>
              <w:t xml:space="preserve">Total minimum elapsed </w:t>
            </w:r>
            <w:r>
              <w:rPr>
                <w:rFonts w:eastAsia="宋体" w:cs="Times New Roman"/>
                <w:lang w:val="en-US" w:eastAsia="ko-KR"/>
              </w:rPr>
              <w:t>time</w:t>
            </w:r>
          </w:p>
        </w:tc>
        <w:tc>
          <w:tcPr>
            <w:tcW w:w="4009" w:type="dxa"/>
          </w:tcPr>
          <w:p w14:paraId="7A063131" w14:textId="77777777" w:rsidR="00151F99" w:rsidRDefault="003E26F5">
            <w:pPr>
              <w:spacing w:before="0" w:after="0"/>
              <w:rPr>
                <w:rFonts w:eastAsia="宋体" w:cs="Times New Roman"/>
                <w:lang w:val="en-US" w:eastAsia="ko-KR"/>
              </w:rPr>
            </w:pPr>
            <w:r>
              <w:rPr>
                <w:rFonts w:eastAsia="宋体" w:cs="Times New Roman"/>
                <w:lang w:val="en-US" w:eastAsia="ko-KR"/>
              </w:rPr>
              <w:t>18.57ms for FR1 / 17.07 for FR2</w:t>
            </w:r>
          </w:p>
        </w:tc>
      </w:tr>
    </w:tbl>
    <w:p w14:paraId="65C6F1E7"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pPr>
        <w:pStyle w:val="2"/>
        <w:tabs>
          <w:tab w:val="left" w:pos="360"/>
        </w:tabs>
        <w:ind w:left="426" w:hanging="426"/>
      </w:pPr>
      <w:r>
        <w:lastRenderedPageBreak/>
        <w:t>Source #15</w:t>
      </w:r>
    </w:p>
    <w:p w14:paraId="164306A1" w14:textId="77777777" w:rsidR="00151F99" w:rsidRDefault="003E26F5">
      <w:pPr>
        <w:jc w:val="both"/>
        <w:rPr>
          <w:lang w:val="en-US"/>
        </w:rPr>
      </w:pPr>
      <w:r>
        <w:rPr>
          <w:lang w:val="en-GB"/>
        </w:rPr>
        <w:t xml:space="preserve">The initial evaluation results as well as </w:t>
      </w:r>
      <w:r>
        <w:rPr>
          <w:lang w:val="en-GB"/>
        </w:rPr>
        <w:t>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w:t>
      </w:r>
      <w:r>
        <w:rPr>
          <w:lang w:val="en-US"/>
        </w:rPr>
        <w:t>ry of Initial Results for DL TDOA for Horizontal Error</w:t>
      </w:r>
    </w:p>
    <w:tbl>
      <w:tblPr>
        <w:tblStyle w:val="af4"/>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rFonts w:eastAsia="宋体" w:cs="Times New Roman"/>
                <w:b/>
                <w:sz w:val="20"/>
                <w:szCs w:val="20"/>
                <w:lang w:val="en-US"/>
              </w:rPr>
            </w:pPr>
            <w:r>
              <w:rPr>
                <w:rFonts w:eastAsia="宋体" w:cs="Times New Roman"/>
                <w:b/>
                <w:sz w:val="20"/>
                <w:szCs w:val="20"/>
                <w:lang w:val="en-US"/>
              </w:rPr>
              <w:t>Scenario, Fc, BW</w:t>
            </w:r>
          </w:p>
        </w:tc>
        <w:tc>
          <w:tcPr>
            <w:tcW w:w="1647" w:type="dxa"/>
          </w:tcPr>
          <w:p w14:paraId="0E6B56E0" w14:textId="77777777" w:rsidR="00151F99" w:rsidRDefault="003E26F5">
            <w:pPr>
              <w:spacing w:before="0" w:after="0"/>
              <w:rPr>
                <w:rFonts w:eastAsia="宋体" w:cs="Times New Roman"/>
                <w:b/>
                <w:sz w:val="20"/>
                <w:szCs w:val="20"/>
                <w:lang w:val="en-US"/>
              </w:rPr>
            </w:pPr>
            <w:r>
              <w:rPr>
                <w:rFonts w:eastAsia="宋体" w:cs="Times New Roman"/>
                <w:b/>
                <w:sz w:val="20"/>
                <w:szCs w:val="20"/>
                <w:lang w:val="en-US"/>
              </w:rPr>
              <w:t>50%</w:t>
            </w:r>
          </w:p>
        </w:tc>
        <w:tc>
          <w:tcPr>
            <w:tcW w:w="1513" w:type="dxa"/>
          </w:tcPr>
          <w:p w14:paraId="46F084B9" w14:textId="77777777" w:rsidR="00151F99" w:rsidRDefault="003E26F5">
            <w:pPr>
              <w:spacing w:before="0" w:after="0"/>
              <w:rPr>
                <w:rFonts w:eastAsia="宋体" w:cs="Times New Roman"/>
                <w:b/>
                <w:sz w:val="20"/>
                <w:szCs w:val="20"/>
                <w:lang w:val="en-US"/>
              </w:rPr>
            </w:pPr>
            <w:r>
              <w:rPr>
                <w:rFonts w:eastAsia="宋体" w:cs="Times New Roman"/>
                <w:b/>
                <w:sz w:val="20"/>
                <w:szCs w:val="20"/>
                <w:lang w:val="en-US"/>
              </w:rPr>
              <w:t>67%</w:t>
            </w:r>
          </w:p>
        </w:tc>
        <w:tc>
          <w:tcPr>
            <w:tcW w:w="1513" w:type="dxa"/>
          </w:tcPr>
          <w:p w14:paraId="142093A3" w14:textId="77777777" w:rsidR="00151F99" w:rsidRDefault="003E26F5">
            <w:pPr>
              <w:spacing w:before="0" w:after="0"/>
              <w:rPr>
                <w:rFonts w:eastAsia="宋体" w:cs="Times New Roman"/>
                <w:b/>
                <w:sz w:val="20"/>
                <w:szCs w:val="20"/>
                <w:lang w:val="en-US"/>
              </w:rPr>
            </w:pPr>
            <w:r>
              <w:rPr>
                <w:rFonts w:eastAsia="宋体" w:cs="Times New Roman"/>
                <w:b/>
                <w:sz w:val="20"/>
                <w:szCs w:val="20"/>
                <w:lang w:val="en-US"/>
              </w:rPr>
              <w:t>80%</w:t>
            </w:r>
          </w:p>
        </w:tc>
        <w:tc>
          <w:tcPr>
            <w:tcW w:w="1707" w:type="dxa"/>
          </w:tcPr>
          <w:p w14:paraId="40CC934E" w14:textId="77777777" w:rsidR="00151F99" w:rsidRDefault="003E26F5">
            <w:pPr>
              <w:spacing w:before="0" w:after="0"/>
              <w:rPr>
                <w:rFonts w:eastAsia="宋体" w:cs="Times New Roman"/>
                <w:b/>
                <w:sz w:val="20"/>
                <w:szCs w:val="20"/>
                <w:lang w:val="en-US"/>
              </w:rPr>
            </w:pPr>
            <w:r>
              <w:rPr>
                <w:rFonts w:eastAsia="宋体" w:cs="Times New Roman"/>
                <w:b/>
                <w:sz w:val="20"/>
                <w:szCs w:val="20"/>
                <w:lang w:val="en-US"/>
              </w:rPr>
              <w:t>90%</w:t>
            </w:r>
          </w:p>
        </w:tc>
      </w:tr>
      <w:tr w:rsidR="00151F99" w14:paraId="6118CF41" w14:textId="77777777">
        <w:tc>
          <w:tcPr>
            <w:tcW w:w="2636" w:type="dxa"/>
          </w:tcPr>
          <w:p w14:paraId="2D49E0E7" w14:textId="77777777" w:rsidR="00151F99" w:rsidRDefault="003E26F5">
            <w:pPr>
              <w:spacing w:before="0" w:after="0"/>
              <w:rPr>
                <w:rFonts w:eastAsia="宋体" w:cs="Times New Roman"/>
                <w:sz w:val="20"/>
                <w:szCs w:val="20"/>
                <w:lang w:val="en-US"/>
              </w:rPr>
            </w:pPr>
            <w:proofErr w:type="spellStart"/>
            <w:r>
              <w:rPr>
                <w:rFonts w:eastAsia="宋体" w:cs="Times New Roman"/>
                <w:sz w:val="20"/>
                <w:szCs w:val="20"/>
                <w:lang w:val="en-US"/>
              </w:rPr>
              <w:t>InF</w:t>
            </w:r>
            <w:proofErr w:type="spellEnd"/>
            <w:r>
              <w:rPr>
                <w:rFonts w:eastAsia="宋体" w:cs="Times New Roman"/>
                <w:sz w:val="20"/>
                <w:szCs w:val="20"/>
                <w:lang w:val="en-US"/>
              </w:rPr>
              <w:t>-SH, 3.5 GHz, 100 MHz</w:t>
            </w:r>
          </w:p>
        </w:tc>
        <w:tc>
          <w:tcPr>
            <w:tcW w:w="1647" w:type="dxa"/>
          </w:tcPr>
          <w:p w14:paraId="0645B97E"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0.98 m</w:t>
            </w:r>
          </w:p>
        </w:tc>
        <w:tc>
          <w:tcPr>
            <w:tcW w:w="1513" w:type="dxa"/>
          </w:tcPr>
          <w:p w14:paraId="3BE9CA66"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 xml:space="preserve">1.47 m </w:t>
            </w:r>
          </w:p>
        </w:tc>
        <w:tc>
          <w:tcPr>
            <w:tcW w:w="1513" w:type="dxa"/>
          </w:tcPr>
          <w:p w14:paraId="13068AAB"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 xml:space="preserve">2.13 m </w:t>
            </w:r>
          </w:p>
        </w:tc>
        <w:tc>
          <w:tcPr>
            <w:tcW w:w="1707" w:type="dxa"/>
          </w:tcPr>
          <w:p w14:paraId="7D026CE7"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rFonts w:eastAsia="宋体" w:cs="Times New Roman"/>
                <w:sz w:val="20"/>
                <w:szCs w:val="20"/>
              </w:rPr>
            </w:pPr>
            <w:proofErr w:type="spellStart"/>
            <w:r>
              <w:rPr>
                <w:rFonts w:eastAsia="宋体" w:cs="Times New Roman"/>
                <w:sz w:val="20"/>
                <w:szCs w:val="20"/>
                <w:lang w:val="en-US"/>
              </w:rPr>
              <w:t>InF</w:t>
            </w:r>
            <w:proofErr w:type="spellEnd"/>
            <w:r>
              <w:rPr>
                <w:rFonts w:eastAsia="宋体" w:cs="Times New Roman"/>
                <w:sz w:val="20"/>
                <w:szCs w:val="20"/>
              </w:rPr>
              <w:t>-</w:t>
            </w:r>
            <w:r>
              <w:rPr>
                <w:rFonts w:eastAsia="宋体" w:cs="Times New Roman"/>
                <w:sz w:val="20"/>
                <w:szCs w:val="20"/>
                <w:lang w:val="en-US"/>
              </w:rPr>
              <w:t>DH</w:t>
            </w:r>
            <w:r>
              <w:rPr>
                <w:rFonts w:eastAsia="宋体" w:cs="Times New Roman"/>
                <w:sz w:val="20"/>
                <w:szCs w:val="20"/>
              </w:rPr>
              <w:t xml:space="preserve">, 3.5 </w:t>
            </w:r>
            <w:r>
              <w:rPr>
                <w:rFonts w:eastAsia="宋体" w:cs="Times New Roman"/>
                <w:sz w:val="20"/>
                <w:szCs w:val="20"/>
                <w:lang w:val="en-US"/>
              </w:rPr>
              <w:t>GHz</w:t>
            </w:r>
            <w:r>
              <w:rPr>
                <w:rFonts w:eastAsia="宋体" w:cs="Times New Roman"/>
                <w:sz w:val="20"/>
                <w:szCs w:val="20"/>
              </w:rPr>
              <w:t xml:space="preserve">, 100 </w:t>
            </w:r>
            <w:r>
              <w:rPr>
                <w:rFonts w:eastAsia="宋体" w:cs="Times New Roman"/>
                <w:sz w:val="20"/>
                <w:szCs w:val="20"/>
                <w:lang w:val="en-US"/>
              </w:rPr>
              <w:t>MHz</w:t>
            </w:r>
          </w:p>
        </w:tc>
        <w:tc>
          <w:tcPr>
            <w:tcW w:w="1647" w:type="dxa"/>
          </w:tcPr>
          <w:p w14:paraId="4DA577CF"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1.71 m</w:t>
            </w:r>
          </w:p>
        </w:tc>
        <w:tc>
          <w:tcPr>
            <w:tcW w:w="1513" w:type="dxa"/>
          </w:tcPr>
          <w:p w14:paraId="5FF21C96"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 xml:space="preserve">3.15 m </w:t>
            </w:r>
          </w:p>
        </w:tc>
        <w:tc>
          <w:tcPr>
            <w:tcW w:w="1513" w:type="dxa"/>
          </w:tcPr>
          <w:p w14:paraId="663F7EE8"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4.39 m</w:t>
            </w:r>
          </w:p>
        </w:tc>
        <w:tc>
          <w:tcPr>
            <w:tcW w:w="1707" w:type="dxa"/>
          </w:tcPr>
          <w:p w14:paraId="2CF47102"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7.16 m</w:t>
            </w:r>
          </w:p>
        </w:tc>
      </w:tr>
      <w:tr w:rsidR="00151F99" w14:paraId="69EA23B8" w14:textId="77777777">
        <w:tc>
          <w:tcPr>
            <w:tcW w:w="2636" w:type="dxa"/>
          </w:tcPr>
          <w:p w14:paraId="75123168" w14:textId="77777777" w:rsidR="00151F99" w:rsidRDefault="003E26F5">
            <w:pPr>
              <w:spacing w:before="0" w:after="0"/>
              <w:rPr>
                <w:rFonts w:eastAsia="宋体" w:cs="Times New Roman"/>
                <w:sz w:val="20"/>
                <w:szCs w:val="20"/>
                <w:lang w:val="en-US"/>
              </w:rPr>
            </w:pPr>
            <w:r>
              <w:rPr>
                <w:rFonts w:eastAsia="宋体" w:cs="Times New Roman"/>
                <w:sz w:val="20"/>
                <w:szCs w:val="20"/>
                <w:lang w:val="en-US"/>
              </w:rPr>
              <w:t>IOO, 3.5 GHz, 100 MHz</w:t>
            </w:r>
          </w:p>
        </w:tc>
        <w:tc>
          <w:tcPr>
            <w:tcW w:w="1647" w:type="dxa"/>
          </w:tcPr>
          <w:p w14:paraId="55FE4B15"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1.17 m</w:t>
            </w:r>
          </w:p>
        </w:tc>
        <w:tc>
          <w:tcPr>
            <w:tcW w:w="1513" w:type="dxa"/>
          </w:tcPr>
          <w:p w14:paraId="1793387A"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 xml:space="preserve">1.92 m </w:t>
            </w:r>
          </w:p>
        </w:tc>
        <w:tc>
          <w:tcPr>
            <w:tcW w:w="1513" w:type="dxa"/>
          </w:tcPr>
          <w:p w14:paraId="05EA5D9E"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3.24 m</w:t>
            </w:r>
          </w:p>
        </w:tc>
        <w:tc>
          <w:tcPr>
            <w:tcW w:w="1707" w:type="dxa"/>
          </w:tcPr>
          <w:p w14:paraId="0B1619D8"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6.50 m</w:t>
            </w:r>
          </w:p>
        </w:tc>
      </w:tr>
      <w:tr w:rsidR="00151F99" w14:paraId="2A932F3D" w14:textId="77777777">
        <w:tc>
          <w:tcPr>
            <w:tcW w:w="2636" w:type="dxa"/>
          </w:tcPr>
          <w:p w14:paraId="56694925" w14:textId="77777777" w:rsidR="00151F99" w:rsidRDefault="003E26F5">
            <w:pPr>
              <w:spacing w:before="0" w:after="0"/>
              <w:rPr>
                <w:rFonts w:eastAsia="宋体" w:cs="Times New Roman"/>
                <w:sz w:val="20"/>
                <w:szCs w:val="20"/>
                <w:lang w:val="en-US"/>
              </w:rPr>
            </w:pPr>
            <w:proofErr w:type="spellStart"/>
            <w:r>
              <w:rPr>
                <w:rFonts w:eastAsia="宋体" w:cs="Times New Roman"/>
                <w:sz w:val="20"/>
                <w:szCs w:val="20"/>
                <w:lang w:val="en-US"/>
              </w:rPr>
              <w:t>UMi</w:t>
            </w:r>
            <w:proofErr w:type="spellEnd"/>
            <w:r>
              <w:rPr>
                <w:rFonts w:eastAsia="宋体" w:cs="Times New Roman"/>
                <w:sz w:val="20"/>
                <w:szCs w:val="20"/>
                <w:lang w:val="en-US"/>
              </w:rPr>
              <w:t>, 3.5 GHz, 100 MHz</w:t>
            </w:r>
          </w:p>
        </w:tc>
        <w:tc>
          <w:tcPr>
            <w:tcW w:w="1647" w:type="dxa"/>
          </w:tcPr>
          <w:p w14:paraId="20280196"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5.29 m</w:t>
            </w:r>
          </w:p>
        </w:tc>
        <w:tc>
          <w:tcPr>
            <w:tcW w:w="1513" w:type="dxa"/>
          </w:tcPr>
          <w:p w14:paraId="39D1959C"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9.59 m</w:t>
            </w:r>
          </w:p>
        </w:tc>
        <w:tc>
          <w:tcPr>
            <w:tcW w:w="1513" w:type="dxa"/>
          </w:tcPr>
          <w:p w14:paraId="38654B67"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14.92 m</w:t>
            </w:r>
          </w:p>
        </w:tc>
        <w:tc>
          <w:tcPr>
            <w:tcW w:w="1707" w:type="dxa"/>
          </w:tcPr>
          <w:p w14:paraId="210A7E12" w14:textId="77777777" w:rsidR="00151F99" w:rsidRDefault="003E26F5">
            <w:pPr>
              <w:spacing w:before="0" w:after="0"/>
              <w:jc w:val="center"/>
              <w:rPr>
                <w:rFonts w:eastAsia="宋体" w:cs="Times New Roman"/>
                <w:sz w:val="20"/>
                <w:szCs w:val="20"/>
                <w:lang w:val="en-US"/>
              </w:rPr>
            </w:pPr>
            <w:r>
              <w:rPr>
                <w:rFonts w:eastAsia="宋体" w:cs="Times New Roman"/>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A8DB066"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18B506D5"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w:t>
      </w:r>
      <w:r>
        <w:rPr>
          <w:rFonts w:ascii="Times New Roman" w:hAnsi="Times New Roman"/>
          <w:lang w:eastAsia="ko-KR"/>
        </w:rPr>
        <w:t xml:space="preserve">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w:t>
      </w:r>
      <w:r>
        <w:rPr>
          <w:lang w:val="en-US"/>
        </w:rPr>
        <w:t>alues for confirmation/feedback.</w:t>
      </w:r>
    </w:p>
    <w:p w14:paraId="043A116E" w14:textId="77777777" w:rsidR="00151F99" w:rsidRDefault="00151F99">
      <w:pPr>
        <w:jc w:val="both"/>
        <w:rPr>
          <w:lang w:val="en-US"/>
        </w:rPr>
      </w:pPr>
    </w:p>
    <w:p w14:paraId="42BB6C3F" w14:textId="77777777" w:rsidR="00151F99" w:rsidRDefault="003E26F5">
      <w:pPr>
        <w:pStyle w:val="2"/>
        <w:tabs>
          <w:tab w:val="left" w:pos="360"/>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w:t>
      </w:r>
      <w:r>
        <w:rPr>
          <w:lang w:val="en-US" w:eastAsia="ko-KR"/>
        </w:rPr>
        <w:t>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19C817BE"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w:t>
      </w:r>
      <w:r>
        <w:rPr>
          <w:rFonts w:ascii="Times New Roman" w:hAnsi="Times New Roman"/>
          <w:lang w:eastAsia="ko-KR"/>
        </w:rPr>
        <w:t>oA</w:t>
      </w:r>
      <w:proofErr w:type="spellEnd"/>
      <w:r>
        <w:rPr>
          <w:rFonts w:ascii="Times New Roman" w:hAnsi="Times New Roman"/>
          <w:lang w:eastAsia="ko-KR"/>
        </w:rPr>
        <w:t>-Estimators method provide high accuracy</w:t>
      </w:r>
    </w:p>
    <w:p w14:paraId="2C43A493"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3A0D58FE"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w:t>
      </w:r>
      <w:r>
        <w:rPr>
          <w:rFonts w:ascii="Times New Roman" w:hAnsi="Times New Roman"/>
          <w:lang w:eastAsia="ko-KR"/>
        </w:rPr>
        <w:t>OS detector is essential to achieve high positioning accuracy with probability of LOS according to the statistics of the deployment</w:t>
      </w:r>
    </w:p>
    <w:p w14:paraId="2D1BEDF4"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3846FC7"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The A</w:t>
      </w:r>
      <w:r>
        <w:rPr>
          <w:rFonts w:ascii="Times New Roman" w:hAnsi="Times New Roman"/>
          <w:lang w:eastAsia="ko-KR"/>
        </w:rPr>
        <w:t xml:space="preserve">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AC0D95F"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Characterize the positioning technologies versus channel </w:t>
      </w:r>
      <w:r>
        <w:rPr>
          <w:rFonts w:ascii="Times New Roman" w:hAnsi="Times New Roman"/>
          <w:lang w:eastAsia="ko-KR"/>
        </w:rPr>
        <w:t>parameters. At least the following complementary analysis shall be derived from the simulations:</w:t>
      </w:r>
    </w:p>
    <w:p w14:paraId="435FCE34" w14:textId="77777777" w:rsidR="00151F99" w:rsidRDefault="003E26F5">
      <w:pPr>
        <w:pStyle w:val="af7"/>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D767FAD" w14:textId="77777777" w:rsidR="00151F99" w:rsidRDefault="003E26F5">
      <w:pPr>
        <w:pStyle w:val="af7"/>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560CE112" w14:textId="77777777" w:rsidR="00151F99" w:rsidRDefault="00151F99">
      <w:pPr>
        <w:spacing w:before="60"/>
        <w:jc w:val="both"/>
        <w:rPr>
          <w:bCs/>
          <w:iCs/>
          <w:lang w:val="en-US"/>
        </w:rPr>
      </w:pPr>
    </w:p>
    <w:p w14:paraId="4723457B" w14:textId="77777777" w:rsidR="00151F99" w:rsidRDefault="003E26F5">
      <w:pPr>
        <w:pStyle w:val="2"/>
        <w:tabs>
          <w:tab w:val="left" w:pos="360"/>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w:instrText>
      </w:r>
      <w:r>
        <w:rPr>
          <w:rFonts w:eastAsia="MS Mincho"/>
          <w:lang w:val="en-US" w:eastAsia="ja-JP"/>
        </w:rPr>
        <w:instrText xml:space="preserve">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af4"/>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rFonts w:eastAsia="宋体" w:cs="Times New Roman"/>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 xml:space="preserve">Baseline </w:t>
            </w:r>
            <w:proofErr w:type="spellStart"/>
            <w:r>
              <w:rPr>
                <w:rFonts w:eastAsia="宋体" w:cs="Times New Roman"/>
                <w:sz w:val="20"/>
                <w:szCs w:val="20"/>
                <w:lang w:val="en-US"/>
              </w:rPr>
              <w:t>InF</w:t>
            </w:r>
            <w:proofErr w:type="spellEnd"/>
            <w:r>
              <w:rPr>
                <w:rFonts w:eastAsia="宋体" w:cs="Times New Roman"/>
                <w:sz w:val="20"/>
                <w:szCs w:val="20"/>
                <w:lang w:val="en-US"/>
              </w:rPr>
              <w:t>-SH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Baseline</w:t>
            </w:r>
            <w:r>
              <w:rPr>
                <w:rFonts w:eastAsia="MS Mincho" w:cs="Times New Roman"/>
                <w:lang w:val="en-US"/>
              </w:rPr>
              <w:t xml:space="preserve"> </w:t>
            </w:r>
            <w:proofErr w:type="spellStart"/>
            <w:r>
              <w:rPr>
                <w:rFonts w:eastAsia="MS Mincho" w:cs="Times New Roman"/>
                <w:lang w:val="en-US"/>
              </w:rPr>
              <w:t>InF</w:t>
            </w:r>
            <w:proofErr w:type="spellEnd"/>
            <w:r>
              <w:rPr>
                <w:rFonts w:eastAsia="MS Mincho" w:cs="Times New Roman"/>
                <w:lang w:val="en-US"/>
              </w:rPr>
              <w:t>-DH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rFonts w:eastAsia="宋体" w:cs="Times New Roman"/>
                <w:sz w:val="20"/>
                <w:szCs w:val="20"/>
                <w:lang w:val="en-US"/>
              </w:rPr>
            </w:pPr>
            <w:r>
              <w:rPr>
                <w:rFonts w:eastAsia="宋体" w:cs="Times New Roman"/>
                <w:sz w:val="20"/>
                <w:szCs w:val="20"/>
                <w:lang w:val="en-US"/>
              </w:rPr>
              <w:t>2.0m</w:t>
            </w:r>
          </w:p>
        </w:tc>
      </w:tr>
    </w:tbl>
    <w:p w14:paraId="4736B28A"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w:t>
      </w:r>
      <w:r>
        <w:rPr>
          <w:rFonts w:eastAsia="MS Mincho" w:cs="FreeSans"/>
          <w:color w:val="00000A"/>
          <w:sz w:val="24"/>
          <w:szCs w:val="24"/>
          <w:lang w:val="en-IN" w:eastAsia="zh-CN" w:bidi="hi-IN"/>
        </w:rPr>
        <w:t>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w:t>
      </w:r>
      <w:r>
        <w:rPr>
          <w:rFonts w:ascii="Times New Roman" w:hAnsi="Times New Roman"/>
          <w:lang w:eastAsia="ko-KR"/>
        </w:rPr>
        <w:t>ion and hybrid positioning techniques should be studied in positioning enhancement study.</w:t>
      </w:r>
    </w:p>
    <w:p w14:paraId="47F9D696"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pPr>
        <w:pStyle w:val="2"/>
        <w:tabs>
          <w:tab w:val="left" w:pos="360"/>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w:t>
      </w:r>
      <w:r>
        <w:rPr>
          <w:b/>
          <w:bCs/>
          <w:lang w:val="en-US"/>
        </w:rPr>
        <w:t>ccuracy Analysis</w:t>
      </w:r>
    </w:p>
    <w:p w14:paraId="69C6864A" w14:textId="77777777" w:rsidR="00151F99" w:rsidRDefault="003E26F5">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001AC790"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E668A66" w14:textId="77777777" w:rsidR="00151F99" w:rsidRDefault="003E26F5">
      <w:pPr>
        <w:pStyle w:val="af7"/>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w:t>
      </w:r>
      <w:r>
        <w:rPr>
          <w:rFonts w:ascii="Times New Roman" w:hAnsi="Times New Roman"/>
          <w:lang w:eastAsia="ko-KR"/>
        </w:rPr>
        <w:t xml:space="preserve">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ED82F8A"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r>
        <w:rPr>
          <w:lang w:val="en-US"/>
        </w:rPr>
        <w:t xml:space="preserve"> are analyzed with the Tx/Rx timing error and/or network sync error according to truncated Gaussian Distribution [-2*T1,2*T1] </w:t>
      </w:r>
      <w:proofErr w:type="spellStart"/>
      <w:r>
        <w:rPr>
          <w:lang w:val="en-US"/>
        </w:rPr>
        <w:t>nsec</w:t>
      </w:r>
      <w:proofErr w:type="spellEnd"/>
      <w:r>
        <w:rPr>
          <w:lang w:val="en-US"/>
        </w:rPr>
        <w:t>, as agreed in previous 3GPP RAN1 meetings. Both TDOA and M-RTT results are shown. In addition, the likelihood fusion algorith</w:t>
      </w:r>
      <w:r>
        <w:rPr>
          <w:lang w:val="en-US"/>
        </w:rPr>
        <w:t xml:space="preserve">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33D29D4B"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59AF385"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RTT performance with realistic Tx/Rx calibration errors achieves bette</w:t>
      </w:r>
      <w:r>
        <w:rPr>
          <w:rFonts w:ascii="Times New Roman" w:hAnsi="Times New Roman"/>
          <w:bCs/>
          <w:iCs/>
        </w:rPr>
        <w:t xml:space="preserve">r performance than TDOA with realistic network sync and Tx/Rx calibration errors. </w:t>
      </w:r>
    </w:p>
    <w:p w14:paraId="347D14A0" w14:textId="77777777" w:rsidR="00151F99" w:rsidRDefault="003E26F5">
      <w:pPr>
        <w:pStyle w:val="af7"/>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D8D19C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14:paraId="69222D4C"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w:t>
      </w:r>
      <w:r>
        <w:rPr>
          <w:rFonts w:ascii="Times New Roman" w:hAnsi="Times New Roman"/>
          <w:bCs/>
          <w:iCs/>
        </w:rPr>
        <w:t>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5F30A62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w:t>
      </w:r>
      <w:r>
        <w:rPr>
          <w:rFonts w:ascii="Times New Roman" w:hAnsi="Times New Roman"/>
          <w:bCs/>
          <w:iCs/>
        </w:rPr>
        <w:t xml:space="preserve">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669D7134"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10CCE6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w:t>
      </w:r>
      <w:r>
        <w:rPr>
          <w:rFonts w:ascii="Times New Roman" w:hAnsi="Times New Roman"/>
          <w:bCs/>
          <w:iCs/>
        </w:rPr>
        <w:t>e commercial requirement (1m at 80%).</w:t>
      </w:r>
    </w:p>
    <w:p w14:paraId="2358131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w:t>
      </w:r>
      <w:r>
        <w:rPr>
          <w:rFonts w:ascii="Times New Roman" w:hAnsi="Times New Roman"/>
          <w:bCs/>
          <w:iCs/>
        </w:rPr>
        <w:t>ors in the RSTD with OTDOA).</w:t>
      </w:r>
    </w:p>
    <w:p w14:paraId="04E093D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w:t>
      </w:r>
      <w:r>
        <w:rPr>
          <w:rFonts w:ascii="Times New Roman" w:hAnsi="Times New Roman"/>
          <w:bCs/>
          <w:iCs/>
        </w:rPr>
        <w:t>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w:t>
      </w:r>
      <w:r>
        <w:rPr>
          <w:rFonts w:ascii="Times New Roman" w:hAnsi="Times New Roman"/>
          <w:lang w:eastAsia="ko-KR"/>
        </w:rPr>
        <w:t xml:space="preserve">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w:t>
      </w:r>
      <w:r>
        <w:rPr>
          <w:rFonts w:ascii="Times New Roman" w:hAnsi="Times New Roman"/>
          <w:lang w:eastAsia="ko-KR"/>
        </w:rPr>
        <w:t>owing factors (the list may not exhaustive):</w:t>
      </w:r>
    </w:p>
    <w:p w14:paraId="6EFB369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w:t>
      </w:r>
      <w:r>
        <w:rPr>
          <w:rFonts w:ascii="Times New Roman" w:hAnsi="Times New Roman"/>
          <w:bCs/>
          <w:iCs/>
        </w:rPr>
        <w:t>ame structure configuration</w:t>
      </w:r>
    </w:p>
    <w:p w14:paraId="1A1CAA07"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af7"/>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F764FD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w:t>
      </w:r>
      <w:r>
        <w:rPr>
          <w:rFonts w:ascii="Times New Roman" w:hAnsi="Times New Roman"/>
          <w:lang w:eastAsia="ko-KR"/>
        </w:rPr>
        <w:t xml:space="preserve"> following components seem to be the most time-consuming:</w:t>
      </w:r>
    </w:p>
    <w:p w14:paraId="64D231AD"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PRS</w:t>
      </w:r>
      <w:r>
        <w:rPr>
          <w:rFonts w:ascii="Times New Roman" w:hAnsi="Times New Roman"/>
          <w:bCs/>
          <w:iCs/>
        </w:rPr>
        <w:t xml:space="preserve"> processing time </w:t>
      </w:r>
    </w:p>
    <w:p w14:paraId="15ADBBCB" w14:textId="77777777" w:rsidR="00151F99" w:rsidRDefault="00151F99">
      <w:pPr>
        <w:jc w:val="both"/>
        <w:rPr>
          <w:lang w:val="en-US"/>
        </w:rPr>
      </w:pPr>
    </w:p>
    <w:p w14:paraId="450A07C7" w14:textId="77777777" w:rsidR="00151F99" w:rsidRDefault="003E26F5">
      <w:pPr>
        <w:pStyle w:val="2"/>
        <w:tabs>
          <w:tab w:val="left" w:pos="360"/>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w:t>
      </w:r>
      <w:r>
        <w:rPr>
          <w:rFonts w:cs="Times New Roman"/>
        </w:rPr>
        <w:t>r UL-TDOA simulations, 2 symbol, comb-2 SRS is considered.</w:t>
      </w:r>
    </w:p>
    <w:p w14:paraId="25193A08" w14:textId="77777777" w:rsidR="00151F99" w:rsidRDefault="003E26F5">
      <w:pPr>
        <w:jc w:val="both"/>
        <w:rPr>
          <w:b/>
          <w:bCs/>
          <w:lang w:val="en-US"/>
        </w:rPr>
      </w:pPr>
      <w:proofErr w:type="spellStart"/>
      <w:r>
        <w:rPr>
          <w:b/>
          <w:bCs/>
          <w:lang w:val="en-US"/>
        </w:rPr>
        <w:t>UMa</w:t>
      </w:r>
      <w:proofErr w:type="spellEnd"/>
    </w:p>
    <w:p w14:paraId="53D41946" w14:textId="77777777" w:rsidR="00151F99" w:rsidRDefault="003E26F5">
      <w:pPr>
        <w:pStyle w:val="af7"/>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ADA8081" w14:textId="77777777" w:rsidR="00151F99" w:rsidRDefault="003E26F5">
      <w:pPr>
        <w:spacing w:before="60"/>
        <w:jc w:val="both"/>
        <w:rPr>
          <w:b/>
          <w:bCs/>
          <w:lang w:val="en-US" w:eastAsia="ko-KR"/>
        </w:rPr>
      </w:pPr>
      <w:proofErr w:type="spellStart"/>
      <w:r>
        <w:rPr>
          <w:b/>
          <w:bCs/>
          <w:lang w:val="en-US" w:eastAsia="ko-KR"/>
        </w:rPr>
        <w:t>UMi</w:t>
      </w:r>
      <w:proofErr w:type="spellEnd"/>
    </w:p>
    <w:p w14:paraId="7B8081D1" w14:textId="77777777" w:rsidR="00151F99" w:rsidRDefault="003E26F5">
      <w:pPr>
        <w:pStyle w:val="af7"/>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w:t>
      </w:r>
      <w:r>
        <w:rPr>
          <w:rFonts w:ascii="Times New Roman" w:hAnsi="Times New Roman"/>
          <w:lang w:eastAsia="ko-KR"/>
        </w:rPr>
        <w:t xml:space="preserve">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C012E88"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w:t>
      </w:r>
      <w:r>
        <w:rPr>
          <w:rFonts w:ascii="Times New Roman" w:hAnsi="Times New Roman"/>
          <w:lang w:eastAsia="ko-KR"/>
        </w:rPr>
        <w:t>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7EFC7B87" w14:textId="77777777" w:rsidR="00151F99" w:rsidRDefault="003E26F5">
      <w:pPr>
        <w:pStyle w:val="af7"/>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w:t>
      </w:r>
      <w:r>
        <w:rPr>
          <w:rFonts w:ascii="Times New Roman" w:hAnsi="Times New Roman"/>
          <w:lang w:eastAsia="ko-KR"/>
        </w:rPr>
        <w:t>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w:t>
      </w:r>
      <w:r>
        <w:rPr>
          <w:rFonts w:ascii="Times New Roman" w:hAnsi="Times New Roman"/>
          <w:lang w:eastAsia="ko-KR"/>
        </w:rPr>
        <w:t xml:space="preserve">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227A4F7" w14:textId="77777777" w:rsidR="00151F99" w:rsidRDefault="003E26F5">
      <w:pPr>
        <w:spacing w:before="60"/>
        <w:jc w:val="both"/>
      </w:pPr>
      <w:proofErr w:type="spellStart"/>
      <w:r>
        <w:rPr>
          <w:b/>
          <w:bCs/>
          <w:lang w:val="en-US" w:eastAsia="ko-KR"/>
        </w:rPr>
        <w:t>InF</w:t>
      </w:r>
      <w:proofErr w:type="spellEnd"/>
    </w:p>
    <w:p w14:paraId="05F0728C"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r>
        <w:rPr>
          <w:rFonts w:ascii="Times New Roman" w:hAnsi="Times New Roman"/>
          <w:lang w:eastAsia="ko-KR"/>
        </w:rPr>
        <w:t>.</w:t>
      </w:r>
      <w:bookmarkEnd w:id="33"/>
    </w:p>
    <w:p w14:paraId="74671E07"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32F7E316"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6ACF963C"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w:t>
      </w:r>
      <w:r>
        <w:rPr>
          <w:rFonts w:ascii="Times New Roman" w:hAnsi="Times New Roman"/>
          <w:lang w:eastAsia="ko-KR"/>
        </w:rPr>
        <w:t xml:space="preserv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38C3746F"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af7"/>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1"/>
      </w:pPr>
      <w:r>
        <w:t>Summary of Discussion Aspects</w:t>
      </w:r>
    </w:p>
    <w:p w14:paraId="07F432D7" w14:textId="77777777" w:rsidR="00151F99" w:rsidRDefault="003E26F5">
      <w:pPr>
        <w:rPr>
          <w:lang w:val="en-GB"/>
        </w:rPr>
      </w:pPr>
      <w:r>
        <w:rPr>
          <w:lang w:val="en-GB"/>
        </w:rPr>
        <w:t>The following aspects were discussed/mentioned in submitted contributions</w:t>
      </w:r>
      <w:r>
        <w:rPr>
          <w:lang w:val="en-GB"/>
        </w:rPr>
        <w:t>:</w:t>
      </w:r>
    </w:p>
    <w:p w14:paraId="3E4F0A31" w14:textId="77777777" w:rsidR="00151F99" w:rsidRDefault="003E26F5">
      <w:pPr>
        <w:pStyle w:val="2"/>
        <w:tabs>
          <w:tab w:val="clear" w:pos="432"/>
          <w:tab w:val="left" w:pos="284"/>
        </w:tabs>
        <w:ind w:left="284" w:hanging="284"/>
      </w:pPr>
      <w:r>
        <w:t>Analysis of physical layer latency for NR positioning</w:t>
      </w:r>
    </w:p>
    <w:p w14:paraId="7946DA75" w14:textId="77777777" w:rsidR="00151F99" w:rsidRDefault="003E26F5">
      <w:pPr>
        <w:pStyle w:val="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w:t>
      </w:r>
      <w:r>
        <w:rPr>
          <w:lang w:val="en-US"/>
        </w:rPr>
        <w:t xml:space="preserve">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separately study physical layer latency for DL </w:t>
      </w:r>
      <w:r>
        <w:rPr>
          <w:rFonts w:ascii="Times New Roman" w:hAnsi="Times New Roman"/>
          <w:lang w:eastAsia="ko-KR"/>
        </w:rPr>
        <w:t>only, UL only, DL+UL positioning solutions as well as for UE-based and UE-assisted approaches</w:t>
      </w:r>
    </w:p>
    <w:p w14:paraId="12410C10"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w:t>
      </w:r>
      <w:r>
        <w:rPr>
          <w:rFonts w:ascii="Times New Roman" w:hAnsi="Times New Roman"/>
          <w:lang w:eastAsia="ko-KR"/>
        </w:rPr>
        <w:t xml:space="preserve">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64786C85"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r>
        <w:rPr>
          <w:rFonts w:ascii="Times New Roman" w:hAnsi="Times New Roman"/>
          <w:bCs/>
          <w:iCs/>
        </w:rPr>
        <w:t>)</w:t>
      </w:r>
    </w:p>
    <w:p w14:paraId="7AE818A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af7"/>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w:t>
      </w:r>
      <w:r>
        <w:rPr>
          <w:rFonts w:ascii="Times New Roman" w:hAnsi="Times New Roman"/>
          <w:bCs/>
          <w:iCs/>
        </w:rPr>
        <w:t>cessing assumptions with regards to PUSCH decoding, RRC processing time</w:t>
      </w:r>
    </w:p>
    <w:p w14:paraId="5ACD2D4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w:t>
      </w:r>
      <w:r>
        <w:rPr>
          <w:rFonts w:ascii="Times New Roman" w:hAnsi="Times New Roman"/>
          <w:bCs/>
          <w:iCs/>
        </w:rPr>
        <w:t>eeds to be enhanced to meet most stringent requirement of I-IOT use cases of 10ms</w:t>
      </w:r>
    </w:p>
    <w:p w14:paraId="5F0F45CA" w14:textId="77777777" w:rsidR="00151F99" w:rsidRDefault="003E26F5">
      <w:pPr>
        <w:pStyle w:val="3"/>
      </w:pPr>
      <w:bookmarkStart w:id="39" w:name="_Hlk48736045"/>
      <w:r>
        <w:t>Collection of Views on Initial Proposal</w:t>
      </w:r>
    </w:p>
    <w:bookmarkEnd w:id="39"/>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af4"/>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575D23D8" w14:textId="77777777">
        <w:tc>
          <w:tcPr>
            <w:tcW w:w="1805" w:type="dxa"/>
          </w:tcPr>
          <w:p w14:paraId="0FD90F23" w14:textId="77777777" w:rsidR="00151F99" w:rsidRDefault="003E26F5">
            <w:pPr>
              <w:pStyle w:val="a9"/>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a9"/>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7FD37A23" w14:textId="77777777" w:rsidR="00151F99" w:rsidRDefault="003E26F5">
            <w:pPr>
              <w:pStyle w:val="a9"/>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F019602" w14:textId="77777777" w:rsidR="00151F99" w:rsidRDefault="003E26F5">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w:t>
            </w:r>
            <w:r>
              <w:rPr>
                <w:rFonts w:ascii="Times New Roman" w:hAnsi="Times New Roman"/>
                <w:bCs/>
                <w:iCs/>
                <w:sz w:val="20"/>
                <w:szCs w:val="20"/>
              </w:rPr>
              <w:t xml:space="preserve">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af7"/>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af7"/>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rFonts w:eastAsia="宋体" w:cs="Times New Roman"/>
                <w:bCs/>
                <w:iCs/>
                <w:sz w:val="20"/>
                <w:szCs w:val="20"/>
                <w:lang w:val="en-US" w:eastAsia="zh-CN"/>
              </w:rPr>
            </w:pPr>
            <w:r>
              <w:rPr>
                <w:rFonts w:eastAsia="宋体" w:cs="Times New Roman" w:hint="eastAsia"/>
                <w:bCs/>
                <w:iCs/>
                <w:sz w:val="20"/>
                <w:szCs w:val="20"/>
                <w:lang w:val="en-US" w:eastAsia="zh-CN"/>
              </w:rPr>
              <w:t>Furthermore</w:t>
            </w:r>
            <w:r>
              <w:rPr>
                <w:rFonts w:eastAsia="宋体" w:cs="Times New Roman"/>
                <w:bCs/>
                <w:iCs/>
                <w:sz w:val="20"/>
                <w:szCs w:val="20"/>
                <w:lang w:val="en-US" w:eastAsia="zh-CN"/>
              </w:rPr>
              <w:t>,</w:t>
            </w:r>
            <w:r>
              <w:rPr>
                <w:rFonts w:eastAsia="宋体" w:cs="Times New Roman" w:hint="eastAsia"/>
                <w:bCs/>
                <w:iCs/>
                <w:sz w:val="20"/>
                <w:szCs w:val="20"/>
                <w:lang w:val="en-US" w:eastAsia="zh-CN"/>
              </w:rPr>
              <w:t xml:space="preserve"> we think it is necessary to</w:t>
            </w:r>
            <w:r>
              <w:rPr>
                <w:rFonts w:eastAsia="宋体" w:cs="Times New Roman"/>
                <w:bCs/>
                <w:iCs/>
                <w:sz w:val="20"/>
                <w:szCs w:val="20"/>
                <w:lang w:val="en-US" w:eastAsia="zh-CN"/>
              </w:rPr>
              <w:t xml:space="preserve"> </w:t>
            </w:r>
            <w:r>
              <w:rPr>
                <w:rFonts w:eastAsia="宋体" w:cs="Times New Roman" w:hint="eastAsia"/>
                <w:bCs/>
                <w:iCs/>
                <w:sz w:val="20"/>
                <w:szCs w:val="20"/>
                <w:lang w:val="en-US" w:eastAsia="zh-CN"/>
              </w:rPr>
              <w:t>interpret</w:t>
            </w:r>
            <w:r>
              <w:rPr>
                <w:rFonts w:eastAsia="宋体" w:cs="Times New Roman"/>
                <w:bCs/>
                <w:iCs/>
                <w:sz w:val="20"/>
                <w:szCs w:val="20"/>
                <w:lang w:val="en-US" w:eastAsia="zh-CN"/>
              </w:rPr>
              <w:t xml:space="preserve"> the related RRC signaling for the ‘</w:t>
            </w:r>
            <w:r>
              <w:rPr>
                <w:rFonts w:eastAsia="宋体" w:cs="Times New Roman"/>
                <w:bCs/>
                <w:iCs/>
                <w:sz w:val="20"/>
                <w:szCs w:val="20"/>
                <w:lang w:val="en-US"/>
              </w:rPr>
              <w:t>RRC processing time</w:t>
            </w:r>
            <w:r>
              <w:rPr>
                <w:rFonts w:eastAsia="宋体" w:cs="Times New Roman"/>
                <w:bCs/>
                <w:iCs/>
                <w:sz w:val="20"/>
                <w:szCs w:val="20"/>
                <w:lang w:val="en-US" w:eastAsia="zh-CN"/>
              </w:rPr>
              <w:t xml:space="preserve">’, such as </w:t>
            </w:r>
            <w:r>
              <w:rPr>
                <w:rFonts w:eastAsia="宋体" w:cs="Times New Roman" w:hint="eastAsia"/>
                <w:bCs/>
                <w:iCs/>
                <w:sz w:val="20"/>
                <w:szCs w:val="20"/>
                <w:lang w:val="en-US" w:eastAsia="zh-CN"/>
              </w:rPr>
              <w:t xml:space="preserve">RRC processing time for </w:t>
            </w:r>
            <w:r>
              <w:rPr>
                <w:rFonts w:eastAsia="宋体" w:cs="Times New Roman"/>
                <w:bCs/>
                <w:iCs/>
                <w:sz w:val="20"/>
                <w:szCs w:val="20"/>
                <w:lang w:val="en-US" w:eastAsia="zh-CN"/>
              </w:rPr>
              <w:t>MG request and configuration.</w:t>
            </w:r>
          </w:p>
          <w:p w14:paraId="380C9FD9" w14:textId="77777777" w:rsidR="00151F99" w:rsidRDefault="00151F99">
            <w:pPr>
              <w:pStyle w:val="a9"/>
              <w:spacing w:after="0"/>
              <w:rPr>
                <w:rFonts w:eastAsiaTheme="minorEastAsia"/>
                <w:sz w:val="22"/>
                <w:szCs w:val="18"/>
              </w:rPr>
            </w:pPr>
          </w:p>
        </w:tc>
      </w:tr>
      <w:tr w:rsidR="00151F99" w14:paraId="24BE9B4A" w14:textId="77777777">
        <w:tc>
          <w:tcPr>
            <w:tcW w:w="1805" w:type="dxa"/>
          </w:tcPr>
          <w:p w14:paraId="2B34F168" w14:textId="77777777" w:rsidR="00151F99" w:rsidRDefault="003E26F5">
            <w:pPr>
              <w:pStyle w:val="a9"/>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a9"/>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7DB659D6" w14:textId="77777777" w:rsidR="00151F99" w:rsidRDefault="003E26F5">
            <w:pPr>
              <w:pStyle w:val="a9"/>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 xml:space="preserve">physical layer latency for positioning but this seems to </w:t>
              </w:r>
              <w:r>
                <w:rPr>
                  <w:sz w:val="22"/>
                  <w:szCs w:val="18"/>
                  <w:lang w:eastAsia="en-US"/>
                </w:rPr>
                <w:t>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vestigate (for example in UL based there is no PUSCH se</w:t>
              </w:r>
              <w:r>
                <w:rPr>
                  <w:sz w:val="22"/>
                  <w:szCs w:val="18"/>
                  <w:lang w:eastAsia="en-US"/>
                </w:rPr>
                <w:t xml:space="preserv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7"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a9"/>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w:t>
              </w:r>
              <w:proofErr w:type="gramStart"/>
              <w:r>
                <w:rPr>
                  <w:sz w:val="22"/>
                  <w:szCs w:val="18"/>
                  <w:lang w:eastAsia="en-US"/>
                </w:rPr>
                <w:t>X,Y</w:t>
              </w:r>
            </w:ins>
            <w:proofErr w:type="gramEnd"/>
            <w:ins w:id="50" w:author="Ryan Keating" w:date="2020-08-18T09:09:00Z">
              <w:r>
                <w:rPr>
                  <w:sz w:val="22"/>
                  <w:szCs w:val="18"/>
                  <w:lang w:eastAsia="en-US"/>
                </w:rPr>
                <w:t>] range. Is the intention to define both a maximum and minimum latency for a sin</w:t>
              </w:r>
              <w:r>
                <w:rPr>
                  <w:sz w:val="22"/>
                  <w:szCs w:val="18"/>
                  <w:lang w:eastAsia="en-US"/>
                </w:rPr>
                <w:t>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a9"/>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5EFCD685" w14:textId="77777777" w:rsidR="00151F99" w:rsidRDefault="003E26F5">
            <w:pPr>
              <w:pStyle w:val="a9"/>
              <w:numPr>
                <w:ilvl w:val="0"/>
                <w:numId w:val="9"/>
              </w:numPr>
              <w:spacing w:after="0"/>
              <w:rPr>
                <w:sz w:val="22"/>
                <w:szCs w:val="18"/>
                <w:lang w:eastAsia="en-US"/>
              </w:rPr>
            </w:pPr>
            <w:ins w:id="54" w:author="Ryan Keating" w:date="2020-08-18T09:10:00Z">
              <w:r>
                <w:rPr>
                  <w:sz w:val="22"/>
                  <w:szCs w:val="18"/>
                  <w:lang w:eastAsia="en-US"/>
                </w:rPr>
                <w:t xml:space="preserve">Suggest to </w:t>
              </w:r>
            </w:ins>
            <w:ins w:id="55" w:author="Ryan Keating" w:date="2020-08-18T09:11:00Z">
              <w:r>
                <w:rPr>
                  <w:sz w:val="22"/>
                  <w:szCs w:val="18"/>
                  <w:lang w:eastAsia="en-US"/>
                </w:rPr>
                <w:t>say requires enhanceme</w:t>
              </w:r>
              <w:r>
                <w:rPr>
                  <w:sz w:val="22"/>
                  <w:szCs w:val="18"/>
                  <w:lang w:eastAsia="en-US"/>
                </w:rPr>
                <w:t xml:space="preserve">nts in place of needs to be </w:t>
              </w:r>
              <w:proofErr w:type="spellStart"/>
              <w:r>
                <w:rPr>
                  <w:sz w:val="22"/>
                  <w:szCs w:val="18"/>
                  <w:lang w:eastAsia="en-US"/>
                </w:rPr>
                <w:t>enhancemed</w:t>
              </w:r>
              <w:proofErr w:type="spellEnd"/>
              <w:r>
                <w:rPr>
                  <w:sz w:val="22"/>
                  <w:szCs w:val="18"/>
                  <w:lang w:eastAsia="en-US"/>
                </w:rPr>
                <w:t xml:space="preserve">.  </w:t>
              </w:r>
            </w:ins>
          </w:p>
        </w:tc>
      </w:tr>
      <w:tr w:rsidR="00151F99" w14:paraId="64193BBA" w14:textId="77777777">
        <w:tc>
          <w:tcPr>
            <w:tcW w:w="1805" w:type="dxa"/>
          </w:tcPr>
          <w:p w14:paraId="3F5819BC"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1E00F73" w14:textId="77777777" w:rsidR="00151F99" w:rsidRDefault="003E26F5">
            <w:pPr>
              <w:pStyle w:val="a9"/>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w:t>
            </w:r>
            <w:r>
              <w:rPr>
                <w:rFonts w:eastAsiaTheme="minorEastAsia"/>
                <w:sz w:val="22"/>
                <w:szCs w:val="18"/>
              </w:rPr>
              <w:t xml:space="preserve">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w:t>
            </w:r>
            <w:r>
              <w:rPr>
                <w:rFonts w:eastAsiaTheme="minorEastAsia"/>
                <w:sz w:val="22"/>
                <w:szCs w:val="18"/>
              </w:rPr>
              <w:t>ID positioning.</w:t>
            </w:r>
          </w:p>
          <w:p w14:paraId="7BBD738F" w14:textId="77777777" w:rsidR="00151F99" w:rsidRDefault="00151F99">
            <w:pPr>
              <w:pStyle w:val="a9"/>
              <w:spacing w:after="0"/>
              <w:rPr>
                <w:rFonts w:eastAsiaTheme="minorEastAsia"/>
                <w:sz w:val="22"/>
                <w:szCs w:val="18"/>
              </w:rPr>
            </w:pPr>
          </w:p>
          <w:p w14:paraId="2E072B6A" w14:textId="77777777" w:rsidR="00151F99" w:rsidRDefault="003E26F5">
            <w:pPr>
              <w:pStyle w:val="a9"/>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14:paraId="2F432067" w14:textId="77777777">
        <w:tc>
          <w:tcPr>
            <w:tcW w:w="1805" w:type="dxa"/>
          </w:tcPr>
          <w:p w14:paraId="37152D95"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rFonts w:eastAsia="宋体" w:cs="Times New Roman"/>
                <w:sz w:val="20"/>
                <w:szCs w:val="20"/>
                <w:lang w:val="en-US" w:eastAsia="ko-KR"/>
              </w:rPr>
            </w:pPr>
            <w:r>
              <w:rPr>
                <w:rFonts w:eastAsia="宋体" w:cs="Times New Roman"/>
                <w:sz w:val="20"/>
                <w:szCs w:val="20"/>
                <w:lang w:val="en-US" w:eastAsia="ko-KR"/>
              </w:rPr>
              <w:t xml:space="preserve">For Proposal #1, </w:t>
            </w:r>
          </w:p>
          <w:p w14:paraId="209856C6" w14:textId="77777777" w:rsidR="00151F99" w:rsidRDefault="003E26F5">
            <w:pPr>
              <w:spacing w:before="60"/>
              <w:rPr>
                <w:rFonts w:eastAsia="宋体" w:cs="Times New Roman"/>
                <w:sz w:val="20"/>
                <w:szCs w:val="20"/>
                <w:lang w:val="en-US" w:eastAsia="ko-KR"/>
              </w:rPr>
            </w:pPr>
            <w:r>
              <w:rPr>
                <w:rFonts w:eastAsia="宋体" w:cs="Times New Roman"/>
                <w:sz w:val="20"/>
                <w:szCs w:val="20"/>
                <w:lang w:val="en-US" w:eastAsia="ko-KR"/>
              </w:rPr>
              <w:t>For the first bullet, since UE-based and UE-assisted approaches can be DL only, UL only and DL+UL, suggest mak</w:t>
            </w:r>
            <w:r>
              <w:rPr>
                <w:rFonts w:eastAsia="宋体" w:cs="Times New Roman"/>
                <w:sz w:val="20"/>
                <w:szCs w:val="20"/>
                <w:lang w:val="en-US" w:eastAsia="ko-KR"/>
              </w:rPr>
              <w:t>ing the following changes:</w:t>
            </w:r>
          </w:p>
          <w:p w14:paraId="0F45ABA5" w14:textId="77777777" w:rsidR="00151F99" w:rsidRDefault="003E26F5">
            <w:pPr>
              <w:pStyle w:val="af7"/>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rFonts w:eastAsia="宋体" w:cs="Times New Roman"/>
                <w:sz w:val="20"/>
                <w:szCs w:val="20"/>
                <w:lang w:val="en-US" w:eastAsia="ko-KR"/>
              </w:rPr>
            </w:pPr>
            <w:r>
              <w:rPr>
                <w:rFonts w:eastAsia="宋体" w:cs="Times New Roman"/>
                <w:sz w:val="20"/>
                <w:szCs w:val="20"/>
                <w:lang w:val="en-US" w:eastAsia="ko-KR"/>
              </w:rPr>
              <w:t xml:space="preserve">For Proposal #2, given this AI focuses on the </w:t>
            </w:r>
            <w:proofErr w:type="spellStart"/>
            <w:r>
              <w:rPr>
                <w:rFonts w:eastAsia="宋体" w:cs="Times New Roman"/>
                <w:sz w:val="20"/>
                <w:szCs w:val="20"/>
                <w:lang w:val="en-US" w:eastAsia="ko-KR"/>
              </w:rPr>
              <w:t>evalution</w:t>
            </w:r>
            <w:proofErr w:type="spellEnd"/>
            <w:r>
              <w:rPr>
                <w:rFonts w:eastAsia="宋体" w:cs="Times New Roman"/>
                <w:sz w:val="20"/>
                <w:szCs w:val="20"/>
                <w:lang w:val="en-US" w:eastAsia="ko-KR"/>
              </w:rPr>
              <w:t>, the proposal may be:</w:t>
            </w:r>
          </w:p>
          <w:p w14:paraId="098D82C2" w14:textId="77777777" w:rsidR="00151F99" w:rsidRDefault="003E26F5">
            <w:pPr>
              <w:pStyle w:val="af7"/>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8" w:author="Ren Da" w:date="2020-08-18T15:03:00Z">
              <w:r>
                <w:rPr>
                  <w:rFonts w:eastAsia="宋体" w:hint="eastAsia"/>
                  <w:sz w:val="20"/>
                  <w:szCs w:val="20"/>
                  <w:lang w:eastAsia="ko-KR"/>
                </w:rPr>
                <w:delText xml:space="preserve">enhanced </w:delText>
              </w:r>
            </w:del>
            <w:ins w:id="59"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0" w:author="Ren Da" w:date="2020-08-18T15:03:00Z">
              <w:r>
                <w:rPr>
                  <w:rFonts w:eastAsia="宋体"/>
                  <w:sz w:val="20"/>
                  <w:szCs w:val="20"/>
                  <w:lang w:eastAsia="ko-KR"/>
                </w:rPr>
                <w:t xml:space="preserve">see if </w:t>
              </w:r>
            </w:ins>
            <w:del w:id="61" w:author="Ren Da" w:date="2020-08-18T15:03:00Z">
              <w:r>
                <w:rPr>
                  <w:rFonts w:eastAsia="宋体" w:hint="eastAsia"/>
                  <w:sz w:val="20"/>
                  <w:szCs w:val="20"/>
                  <w:lang w:eastAsia="ko-KR"/>
                </w:rPr>
                <w:delText xml:space="preserve">meet </w:delText>
              </w:r>
            </w:del>
            <w:r>
              <w:rPr>
                <w:rFonts w:eastAsia="宋体" w:hint="eastAsia"/>
                <w:sz w:val="20"/>
                <w:szCs w:val="20"/>
                <w:lang w:eastAsia="ko-KR"/>
              </w:rPr>
              <w:t>most stringent requirement of I-IOT use cases of 10ms</w:t>
            </w:r>
            <w:ins w:id="62" w:author="Ren Da" w:date="2020-08-18T15:03:00Z">
              <w:r>
                <w:rPr>
                  <w:rFonts w:eastAsia="宋体"/>
                  <w:sz w:val="20"/>
                  <w:szCs w:val="20"/>
                  <w:lang w:eastAsia="ko-KR"/>
                </w:rPr>
                <w:t xml:space="preserve"> can be met.</w:t>
              </w:r>
            </w:ins>
          </w:p>
          <w:p w14:paraId="14DE153C" w14:textId="77777777" w:rsidR="00151F99" w:rsidRDefault="00151F99">
            <w:pPr>
              <w:pStyle w:val="af7"/>
              <w:numPr>
                <w:ilvl w:val="0"/>
                <w:numId w:val="5"/>
              </w:numPr>
              <w:spacing w:before="60"/>
              <w:rPr>
                <w:rFonts w:eastAsia="宋体"/>
                <w:sz w:val="20"/>
                <w:szCs w:val="20"/>
                <w:lang w:eastAsia="ko-KR"/>
              </w:rPr>
            </w:pPr>
          </w:p>
          <w:p w14:paraId="26E16096" w14:textId="77777777" w:rsidR="00151F99" w:rsidRDefault="00151F99">
            <w:pPr>
              <w:pStyle w:val="a9"/>
              <w:spacing w:after="0"/>
              <w:rPr>
                <w:sz w:val="22"/>
                <w:szCs w:val="18"/>
                <w:lang w:eastAsia="en-US"/>
              </w:rPr>
            </w:pPr>
          </w:p>
        </w:tc>
      </w:tr>
      <w:tr w:rsidR="00151F99" w14:paraId="74235352" w14:textId="77777777">
        <w:tc>
          <w:tcPr>
            <w:tcW w:w="1805" w:type="dxa"/>
          </w:tcPr>
          <w:p w14:paraId="3D3ED4F4" w14:textId="77777777" w:rsidR="00151F99" w:rsidRDefault="003E26F5">
            <w:pPr>
              <w:pStyle w:val="a9"/>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E7C5DB2" w14:textId="77777777" w:rsidR="00151F99" w:rsidRDefault="003E26F5">
            <w:pPr>
              <w:spacing w:before="60"/>
              <w:rPr>
                <w:rFonts w:eastAsia="宋体" w:cs="Times New Roman"/>
                <w:sz w:val="20"/>
                <w:szCs w:val="20"/>
                <w:lang w:val="en-US" w:eastAsia="ko-KR"/>
              </w:rPr>
            </w:pPr>
            <w:r>
              <w:rPr>
                <w:rFonts w:eastAsia="宋体" w:cs="Times New Roman"/>
                <w:sz w:val="20"/>
                <w:szCs w:val="20"/>
                <w:lang w:val="en-US" w:eastAsia="ko-KR"/>
              </w:rPr>
              <w:t xml:space="preserve">Only second bullet of Proposal 1 should be agreed as Observation. The first </w:t>
            </w:r>
            <w:r>
              <w:rPr>
                <w:rFonts w:eastAsia="宋体" w:cs="Times New Roman"/>
                <w:sz w:val="20"/>
                <w:szCs w:val="20"/>
                <w:lang w:val="en-US" w:eastAsia="ko-KR"/>
              </w:rPr>
              <w:t>bullet of Proposal 1 and Proposal 2 should be part of the discussion in the Enhancements AI.</w:t>
            </w:r>
          </w:p>
        </w:tc>
      </w:tr>
      <w:tr w:rsidR="00151F99" w14:paraId="2F166FBA" w14:textId="77777777">
        <w:tc>
          <w:tcPr>
            <w:tcW w:w="1805" w:type="dxa"/>
          </w:tcPr>
          <w:p w14:paraId="0A4072F1"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rFonts w:eastAsia="宋体" w:cs="Times New Roman"/>
                <w:szCs w:val="18"/>
                <w:lang w:val="en-US"/>
              </w:rPr>
            </w:pPr>
            <w:r>
              <w:rPr>
                <w:rFonts w:eastAsia="宋体" w:cs="Times New Roman"/>
                <w:szCs w:val="18"/>
                <w:lang w:val="en-US"/>
              </w:rPr>
              <w:t>Agree with the first bullet of P#1, in that the positioning latency evaluation should be well structured and appropriately differentiate</w:t>
            </w:r>
            <w:r>
              <w:rPr>
                <w:rFonts w:eastAsia="宋体" w:cs="Times New Roman"/>
                <w:szCs w:val="18"/>
                <w:lang w:val="en-US"/>
              </w:rPr>
              <w:t>d based on the different positioning methods mentioned in tentative P#1.  The second bullet of P#1 comprises of the various positioning delay components depending on a certain scenario and may not require an agreement as such since the list itself is not e</w:t>
            </w:r>
            <w:r>
              <w:rPr>
                <w:rFonts w:eastAsia="宋体" w:cs="Times New Roman"/>
                <w:szCs w:val="18"/>
                <w:lang w:val="en-US"/>
              </w:rPr>
              <w:t>xhaustive as indicated by the FL.</w:t>
            </w:r>
          </w:p>
          <w:p w14:paraId="6C846B54" w14:textId="77777777" w:rsidR="00151F99" w:rsidRDefault="003E26F5">
            <w:pPr>
              <w:spacing w:before="60"/>
              <w:rPr>
                <w:rFonts w:eastAsia="宋体" w:cs="Times New Roman"/>
                <w:sz w:val="20"/>
                <w:szCs w:val="20"/>
                <w:lang w:val="en-US" w:eastAsia="ko-KR"/>
              </w:rPr>
            </w:pPr>
            <w:r>
              <w:rPr>
                <w:rFonts w:eastAsia="宋体" w:cs="Times New Roman"/>
                <w:szCs w:val="18"/>
                <w:lang w:val="en-US"/>
              </w:rPr>
              <w:t xml:space="preserve">We are also supportive of P#2, since enhancements may be required to fulfill </w:t>
            </w:r>
            <w:r>
              <w:rPr>
                <w:rFonts w:eastAsia="宋体" w:cs="Times New Roman"/>
                <w:szCs w:val="18"/>
                <w:lang w:val="en-US"/>
              </w:rPr>
              <w:lastRenderedPageBreak/>
              <w:t xml:space="preserve">the target physical layer latency requirements for </w:t>
            </w:r>
            <w:proofErr w:type="spellStart"/>
            <w:r>
              <w:rPr>
                <w:rFonts w:eastAsia="宋体" w:cs="Times New Roman"/>
                <w:szCs w:val="18"/>
                <w:lang w:val="en-US"/>
              </w:rPr>
              <w:t>IIoT</w:t>
            </w:r>
            <w:proofErr w:type="spellEnd"/>
            <w:r>
              <w:rPr>
                <w:rFonts w:eastAsia="宋体" w:cs="Times New Roman"/>
                <w:szCs w:val="18"/>
                <w:lang w:val="en-US"/>
              </w:rPr>
              <w:t xml:space="preserve"> positioning.</w:t>
            </w:r>
          </w:p>
        </w:tc>
      </w:tr>
      <w:tr w:rsidR="00151F99" w14:paraId="7F4A53CD" w14:textId="77777777">
        <w:tc>
          <w:tcPr>
            <w:tcW w:w="1805" w:type="dxa"/>
          </w:tcPr>
          <w:p w14:paraId="0AC8EFF1" w14:textId="77777777" w:rsidR="00151F99" w:rsidRDefault="003E26F5">
            <w:pPr>
              <w:pStyle w:val="a9"/>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rFonts w:eastAsia="宋体" w:cs="Times New Roman"/>
                <w:sz w:val="20"/>
                <w:szCs w:val="20"/>
                <w:lang w:val="en-US" w:eastAsia="ko-KR"/>
              </w:rPr>
            </w:pPr>
            <w:r>
              <w:rPr>
                <w:rFonts w:eastAsia="宋体" w:cs="Times New Roman"/>
                <w:sz w:val="20"/>
                <w:szCs w:val="20"/>
                <w:lang w:val="en-US" w:eastAsia="ko-KR"/>
              </w:rPr>
              <w:t>We are generally supportive of Proposal 1. By looking the comments</w:t>
            </w:r>
            <w:r>
              <w:rPr>
                <w:rFonts w:eastAsia="宋体" w:cs="Times New Roman"/>
                <w:sz w:val="20"/>
                <w:szCs w:val="20"/>
                <w:lang w:val="en-US" w:eastAsia="ko-KR"/>
              </w:rPr>
              <w:t xml:space="preserve"> above, a suggestion in order to avoid splitting in the proposal the DL-only, UL-only, DL/UL, UE-B or UE-A we can just say: “when applicable</w:t>
            </w:r>
            <w:proofErr w:type="gramStart"/>
            <w:r>
              <w:rPr>
                <w:rFonts w:eastAsia="宋体" w:cs="Times New Roman"/>
                <w:sz w:val="20"/>
                <w:szCs w:val="20"/>
                <w:lang w:val="en-US" w:eastAsia="ko-KR"/>
              </w:rPr>
              <w:t>” ,</w:t>
            </w:r>
            <w:proofErr w:type="gramEnd"/>
            <w:r>
              <w:rPr>
                <w:rFonts w:eastAsia="宋体" w:cs="Times New Roman"/>
                <w:sz w:val="20"/>
                <w:szCs w:val="20"/>
                <w:lang w:val="en-US" w:eastAsia="ko-KR"/>
              </w:rPr>
              <w:t xml:space="preserve"> so indeed not all components are applicable in all cases.</w:t>
            </w:r>
          </w:p>
          <w:p w14:paraId="5AAAA1DD" w14:textId="77777777" w:rsidR="00151F99" w:rsidRDefault="00151F99">
            <w:pPr>
              <w:spacing w:before="60"/>
              <w:rPr>
                <w:rFonts w:eastAsia="宋体" w:cs="Times New Roman"/>
                <w:sz w:val="20"/>
                <w:szCs w:val="20"/>
                <w:lang w:val="en-US" w:eastAsia="ko-KR"/>
              </w:rPr>
            </w:pPr>
          </w:p>
          <w:p w14:paraId="5F107499" w14:textId="77777777" w:rsidR="00151F99" w:rsidRDefault="003E26F5">
            <w:pPr>
              <w:spacing w:before="60"/>
              <w:rPr>
                <w:rFonts w:eastAsia="宋体" w:cs="Times New Roman"/>
                <w:sz w:val="20"/>
                <w:szCs w:val="20"/>
                <w:lang w:val="en-US" w:eastAsia="ko-KR"/>
              </w:rPr>
            </w:pPr>
            <w:r>
              <w:rPr>
                <w:rFonts w:eastAsia="宋体" w:cs="Times New Roman"/>
                <w:sz w:val="20"/>
                <w:szCs w:val="20"/>
                <w:lang w:val="en-US" w:eastAsia="ko-KR"/>
              </w:rPr>
              <w:t xml:space="preserve">For proposal </w:t>
            </w:r>
            <w:proofErr w:type="gramStart"/>
            <w:r>
              <w:rPr>
                <w:rFonts w:eastAsia="宋体" w:cs="Times New Roman"/>
                <w:sz w:val="20"/>
                <w:szCs w:val="20"/>
                <w:lang w:val="en-US" w:eastAsia="ko-KR"/>
              </w:rPr>
              <w:t>2,  is</w:t>
            </w:r>
            <w:proofErr w:type="gramEnd"/>
            <w:r>
              <w:rPr>
                <w:rFonts w:eastAsia="宋体" w:cs="Times New Roman"/>
                <w:sz w:val="20"/>
                <w:szCs w:val="20"/>
                <w:lang w:val="en-US" w:eastAsia="ko-KR"/>
              </w:rPr>
              <w:t xml:space="preserve"> the understanding that the 10 </w:t>
            </w:r>
            <w:proofErr w:type="spellStart"/>
            <w:r>
              <w:rPr>
                <w:rFonts w:eastAsia="宋体" w:cs="Times New Roman"/>
                <w:sz w:val="20"/>
                <w:szCs w:val="20"/>
                <w:lang w:val="en-US" w:eastAsia="ko-KR"/>
              </w:rPr>
              <w:t>mse</w:t>
            </w:r>
            <w:r>
              <w:rPr>
                <w:rFonts w:eastAsia="宋体" w:cs="Times New Roman"/>
                <w:sz w:val="20"/>
                <w:szCs w:val="20"/>
                <w:lang w:val="en-US" w:eastAsia="ko-KR"/>
              </w:rPr>
              <w:t>c</w:t>
            </w:r>
            <w:proofErr w:type="spellEnd"/>
            <w:r>
              <w:rPr>
                <w:rFonts w:eastAsia="宋体" w:cs="Times New Roman"/>
                <w:sz w:val="20"/>
                <w:szCs w:val="20"/>
                <w:lang w:val="en-US" w:eastAsia="ko-KR"/>
              </w:rPr>
              <w:t xml:space="preserve"> correspond to End-To-End Latency? Based on the SI </w:t>
            </w:r>
            <w:proofErr w:type="gramStart"/>
            <w:r>
              <w:rPr>
                <w:rFonts w:eastAsia="宋体" w:cs="Times New Roman"/>
                <w:sz w:val="20"/>
                <w:szCs w:val="20"/>
                <w:lang w:val="en-US" w:eastAsia="ko-KR"/>
              </w:rPr>
              <w:t>description,  there</w:t>
            </w:r>
            <w:proofErr w:type="gramEnd"/>
            <w:r>
              <w:rPr>
                <w:rFonts w:eastAsia="宋体" w:cs="Times New Roman"/>
                <w:sz w:val="20"/>
                <w:szCs w:val="20"/>
                <w:lang w:val="en-US" w:eastAsia="ko-KR"/>
              </w:rPr>
              <w:t xml:space="preserve"> is a desired to target that for some scenarios, so we believe it needs to be clarified. </w:t>
            </w:r>
          </w:p>
          <w:p w14:paraId="1555FF34" w14:textId="77777777" w:rsidR="00151F99" w:rsidRDefault="003E26F5">
            <w:pPr>
              <w:pStyle w:val="af7"/>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rFonts w:eastAsia="宋体" w:cs="Times New Roman"/>
                <w:sz w:val="20"/>
                <w:szCs w:val="18"/>
                <w:lang w:val="en-US"/>
              </w:rPr>
            </w:pPr>
          </w:p>
        </w:tc>
      </w:tr>
      <w:tr w:rsidR="00151F99" w14:paraId="640FEDF9" w14:textId="77777777">
        <w:tc>
          <w:tcPr>
            <w:tcW w:w="1805" w:type="dxa"/>
          </w:tcPr>
          <w:p w14:paraId="617DEA3D" w14:textId="77777777" w:rsidR="00151F99" w:rsidRDefault="003E26F5">
            <w:pPr>
              <w:pStyle w:val="a9"/>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rFonts w:eastAsia="宋体" w:cs="Times New Roman"/>
                <w:sz w:val="20"/>
                <w:szCs w:val="18"/>
                <w:lang w:val="en-US" w:eastAsia="zh-CN"/>
              </w:rPr>
            </w:pPr>
            <w:r>
              <w:rPr>
                <w:rFonts w:eastAsia="宋体" w:cs="Times New Roman" w:hint="eastAsia"/>
                <w:sz w:val="20"/>
                <w:szCs w:val="18"/>
                <w:lang w:val="en-US" w:eastAsia="zh-CN"/>
              </w:rPr>
              <w:t xml:space="preserve">For </w:t>
            </w:r>
            <w:r>
              <w:rPr>
                <w:rFonts w:eastAsia="宋体" w:cs="Times New Roman" w:hint="eastAsia"/>
                <w:sz w:val="20"/>
                <w:szCs w:val="18"/>
                <w:lang w:val="en-US"/>
              </w:rPr>
              <w:t>Proposal #1</w:t>
            </w:r>
            <w:r>
              <w:rPr>
                <w:rFonts w:eastAsia="宋体" w:cs="Times New Roman" w:hint="eastAsia"/>
                <w:sz w:val="20"/>
                <w:szCs w:val="18"/>
                <w:lang w:val="en-US" w:eastAsia="zh-CN"/>
              </w:rPr>
              <w:t>:</w:t>
            </w:r>
          </w:p>
          <w:p w14:paraId="4FA7374A" w14:textId="77777777" w:rsidR="00151F99" w:rsidRDefault="003E26F5">
            <w:pPr>
              <w:numPr>
                <w:ilvl w:val="0"/>
                <w:numId w:val="10"/>
              </w:numPr>
              <w:spacing w:before="60"/>
              <w:rPr>
                <w:rFonts w:eastAsia="宋体" w:cs="Times New Roman"/>
                <w:sz w:val="20"/>
                <w:szCs w:val="18"/>
                <w:lang w:val="en-US" w:eastAsia="zh-CN"/>
              </w:rPr>
            </w:pPr>
            <w:r>
              <w:rPr>
                <w:rFonts w:eastAsia="宋体" w:cs="Times New Roman" w:hint="eastAsia"/>
                <w:sz w:val="20"/>
                <w:szCs w:val="18"/>
                <w:lang w:val="en-US" w:eastAsia="zh-CN"/>
              </w:rPr>
              <w:t>Agree with QC</w:t>
            </w:r>
            <w:r>
              <w:rPr>
                <w:rFonts w:eastAsia="宋体" w:cs="Times New Roman"/>
                <w:sz w:val="20"/>
                <w:szCs w:val="18"/>
                <w:lang w:val="en-US" w:eastAsia="zh-CN"/>
              </w:rPr>
              <w:t>’</w:t>
            </w:r>
            <w:r>
              <w:rPr>
                <w:rFonts w:eastAsia="宋体" w:cs="Times New Roman" w:hint="eastAsia"/>
                <w:sz w:val="20"/>
                <w:szCs w:val="18"/>
                <w:lang w:val="en-US" w:eastAsia="zh-CN"/>
              </w:rPr>
              <w:t xml:space="preserve">s suggestion. Every component should be noted which method (i.e. </w:t>
            </w:r>
            <w:r>
              <w:rPr>
                <w:rFonts w:eastAsia="宋体" w:cs="Times New Roman"/>
                <w:sz w:val="20"/>
                <w:szCs w:val="20"/>
                <w:lang w:val="en-US" w:eastAsia="ko-KR"/>
              </w:rPr>
              <w:t>DL-only, UL-only, DL/UL, UE-B or UE-A</w:t>
            </w:r>
            <w:r>
              <w:rPr>
                <w:rFonts w:eastAsia="宋体" w:cs="Times New Roman" w:hint="eastAsia"/>
                <w:sz w:val="20"/>
                <w:szCs w:val="20"/>
                <w:lang w:val="en-US" w:eastAsia="zh-CN"/>
              </w:rPr>
              <w:t>) may need this component.</w:t>
            </w:r>
          </w:p>
          <w:p w14:paraId="5D00EE91" w14:textId="77777777" w:rsidR="00151F99" w:rsidRDefault="003E26F5">
            <w:pPr>
              <w:spacing w:before="60"/>
              <w:rPr>
                <w:rFonts w:eastAsia="宋体" w:cs="Times New Roman"/>
                <w:sz w:val="20"/>
                <w:szCs w:val="20"/>
                <w:lang w:val="en-US" w:eastAsia="zh-CN"/>
              </w:rPr>
            </w:pPr>
            <w:r>
              <w:rPr>
                <w:rFonts w:eastAsia="宋体" w:cs="Times New Roman" w:hint="eastAsia"/>
                <w:sz w:val="20"/>
                <w:szCs w:val="20"/>
                <w:lang w:val="en-US" w:eastAsia="zh-CN"/>
              </w:rPr>
              <w:t>For Proposal #2:</w:t>
            </w:r>
          </w:p>
          <w:p w14:paraId="07CD24F8" w14:textId="77777777" w:rsidR="00151F99" w:rsidRDefault="003E26F5">
            <w:pPr>
              <w:numPr>
                <w:ilvl w:val="0"/>
                <w:numId w:val="10"/>
              </w:numPr>
              <w:spacing w:before="60"/>
              <w:rPr>
                <w:rFonts w:eastAsia="宋体" w:cs="Times New Roman"/>
                <w:sz w:val="20"/>
                <w:szCs w:val="20"/>
                <w:lang w:val="en-US" w:eastAsia="zh-CN"/>
              </w:rPr>
            </w:pPr>
            <w:r>
              <w:rPr>
                <w:rFonts w:eastAsia="宋体" w:cs="Times New Roman" w:hint="eastAsia"/>
                <w:sz w:val="20"/>
                <w:szCs w:val="20"/>
                <w:lang w:val="en-US" w:eastAsia="zh-CN"/>
              </w:rPr>
              <w:t>It</w:t>
            </w:r>
            <w:r>
              <w:rPr>
                <w:rFonts w:eastAsia="宋体" w:cs="Times New Roman"/>
                <w:sz w:val="20"/>
                <w:szCs w:val="20"/>
                <w:lang w:val="en-US" w:eastAsia="zh-CN"/>
              </w:rPr>
              <w:t>’</w:t>
            </w:r>
            <w:r>
              <w:rPr>
                <w:rFonts w:eastAsia="宋体" w:cs="Times New Roman" w:hint="eastAsia"/>
                <w:sz w:val="20"/>
                <w:szCs w:val="20"/>
                <w:lang w:val="en-US" w:eastAsia="zh-CN"/>
              </w:rPr>
              <w:t>s better to be discussed in 102-e-NR-Pos-Enh-Pot-Pos-Enh.</w:t>
            </w:r>
          </w:p>
        </w:tc>
      </w:tr>
      <w:tr w:rsidR="00151F99" w14:paraId="143DF9B9" w14:textId="77777777">
        <w:tc>
          <w:tcPr>
            <w:tcW w:w="1805" w:type="dxa"/>
          </w:tcPr>
          <w:p w14:paraId="522945EB" w14:textId="77777777" w:rsidR="00151F99" w:rsidRDefault="003E26F5">
            <w:pPr>
              <w:pStyle w:val="a9"/>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rFonts w:eastAsia="宋体" w:cs="Times New Roman"/>
                <w:sz w:val="20"/>
                <w:szCs w:val="18"/>
                <w:lang w:val="en-US" w:eastAsia="zh-CN"/>
              </w:rPr>
            </w:pPr>
            <w:r>
              <w:rPr>
                <w:rFonts w:eastAsia="宋体" w:cs="Times New Roman"/>
                <w:sz w:val="20"/>
                <w:szCs w:val="18"/>
                <w:lang w:val="en-US" w:eastAsia="zh-CN"/>
              </w:rPr>
              <w:t xml:space="preserve">We think both proposals can be </w:t>
            </w:r>
            <w:r>
              <w:rPr>
                <w:rFonts w:eastAsia="宋体" w:cs="Times New Roman"/>
                <w:sz w:val="20"/>
                <w:szCs w:val="18"/>
                <w:lang w:val="en-US" w:eastAsia="zh-CN"/>
              </w:rPr>
              <w:t>discussed in 8.5.3</w:t>
            </w:r>
          </w:p>
        </w:tc>
      </w:tr>
      <w:tr w:rsidR="00151F99" w14:paraId="2A9E3817" w14:textId="77777777">
        <w:tc>
          <w:tcPr>
            <w:tcW w:w="1805" w:type="dxa"/>
          </w:tcPr>
          <w:p w14:paraId="28A1E32F"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rFonts w:eastAsia="宋体" w:cs="Times New Roman"/>
                <w:sz w:val="20"/>
                <w:szCs w:val="18"/>
                <w:lang w:val="en-US" w:eastAsia="zh-CN"/>
              </w:rPr>
            </w:pPr>
            <w:r>
              <w:rPr>
                <w:rFonts w:eastAsia="宋体" w:cs="Times New Roman"/>
                <w:sz w:val="20"/>
                <w:szCs w:val="18"/>
                <w:lang w:val="en-US" w:eastAsia="zh-CN"/>
              </w:rPr>
              <w:t xml:space="preserve">Agree with the first proposal. For the second proposal, we agree with modifications proposed by </w:t>
            </w:r>
            <w:proofErr w:type="gramStart"/>
            <w:r>
              <w:rPr>
                <w:rFonts w:eastAsia="宋体" w:cs="Times New Roman"/>
                <w:sz w:val="20"/>
                <w:szCs w:val="18"/>
                <w:lang w:val="en-US" w:eastAsia="zh-CN"/>
              </w:rPr>
              <w:t>Nokia  and</w:t>
            </w:r>
            <w:proofErr w:type="gramEnd"/>
            <w:r>
              <w:rPr>
                <w:rFonts w:eastAsia="宋体" w:cs="Times New Roman"/>
                <w:sz w:val="20"/>
                <w:szCs w:val="18"/>
                <w:lang w:val="en-US" w:eastAsia="zh-CN"/>
              </w:rPr>
              <w:t xml:space="preserve"> Qualcomm. This aspect should be discussed in this AI since it is an outcome of the evaluation.</w:t>
            </w:r>
          </w:p>
        </w:tc>
      </w:tr>
      <w:tr w:rsidR="00151F99" w14:paraId="7C8A456C" w14:textId="77777777">
        <w:tc>
          <w:tcPr>
            <w:tcW w:w="1805" w:type="dxa"/>
          </w:tcPr>
          <w:p w14:paraId="12DAA014" w14:textId="77777777" w:rsidR="00151F99" w:rsidRDefault="003E26F5">
            <w:pPr>
              <w:pStyle w:val="a9"/>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rFonts w:eastAsia="宋体" w:cs="Times New Roman"/>
                <w:sz w:val="20"/>
                <w:szCs w:val="18"/>
                <w:lang w:val="en-US" w:eastAsia="zh-CN"/>
              </w:rPr>
            </w:pPr>
            <w:r>
              <w:rPr>
                <w:rFonts w:eastAsia="宋体" w:cs="Times New Roman"/>
                <w:sz w:val="20"/>
                <w:szCs w:val="18"/>
                <w:lang w:val="en-US" w:eastAsia="zh-CN"/>
              </w:rPr>
              <w:t>Support Proposal</w:t>
            </w:r>
            <w:r>
              <w:rPr>
                <w:rFonts w:eastAsia="宋体" w:cs="Times New Roman"/>
                <w:sz w:val="20"/>
                <w:szCs w:val="18"/>
                <w:lang w:val="en-US" w:eastAsia="zh-CN"/>
              </w:rPr>
              <w:t xml:space="preserve"> 2.</w:t>
            </w:r>
          </w:p>
          <w:p w14:paraId="58E5A225" w14:textId="77777777" w:rsidR="00151F99" w:rsidRDefault="003E26F5">
            <w:pPr>
              <w:spacing w:before="60"/>
              <w:rPr>
                <w:rFonts w:eastAsia="宋体" w:cs="Times New Roman"/>
                <w:sz w:val="20"/>
                <w:szCs w:val="18"/>
                <w:lang w:val="en-US" w:eastAsia="zh-CN"/>
              </w:rPr>
            </w:pPr>
            <w:r>
              <w:rPr>
                <w:rFonts w:eastAsia="宋体" w:cs="Times New Roman"/>
                <w:sz w:val="20"/>
                <w:szCs w:val="18"/>
                <w:lang w:val="en-US" w:eastAsia="zh-CN"/>
              </w:rPr>
              <w:t xml:space="preserve">The first </w:t>
            </w:r>
            <w:proofErr w:type="spellStart"/>
            <w:r>
              <w:rPr>
                <w:rFonts w:eastAsia="宋体" w:cs="Times New Roman"/>
                <w:sz w:val="20"/>
                <w:szCs w:val="18"/>
                <w:lang w:val="en-US" w:eastAsia="zh-CN"/>
              </w:rPr>
              <w:t>bullet in</w:t>
            </w:r>
            <w:proofErr w:type="spellEnd"/>
            <w:r>
              <w:rPr>
                <w:rFonts w:eastAsia="宋体" w:cs="Times New Roman"/>
                <w:sz w:val="20"/>
                <w:szCs w:val="18"/>
                <w:lang w:val="en-US" w:eastAsia="zh-CN"/>
              </w:rPr>
              <w:t xml:space="preserve"> Proposal 1 is fine, however the details in the second bullet are applicable for the DL-only in UE assisted. </w:t>
            </w:r>
            <w:r>
              <w:rPr>
                <w:rFonts w:eastAsia="宋体" w:cs="Times New Roman"/>
                <w:sz w:val="20"/>
                <w:szCs w:val="20"/>
                <w:lang w:val="en-US"/>
              </w:rPr>
              <w:t>It</w:t>
            </w:r>
            <w:r>
              <w:rPr>
                <w:rFonts w:eastAsia="宋体" w:cs="Times New Roman"/>
                <w:sz w:val="20"/>
                <w:szCs w:val="20"/>
              </w:rPr>
              <w:t xml:space="preserve"> can be more helpful is to </w:t>
            </w:r>
            <w:r>
              <w:rPr>
                <w:rFonts w:eastAsia="宋体" w:cs="Times New Roman"/>
                <w:sz w:val="20"/>
                <w:szCs w:val="20"/>
                <w:lang w:val="en-US"/>
              </w:rPr>
              <w:t>list</w:t>
            </w:r>
            <w:r>
              <w:rPr>
                <w:rFonts w:eastAsia="宋体" w:cs="Times New Roman"/>
                <w:sz w:val="20"/>
                <w:szCs w:val="20"/>
              </w:rPr>
              <w:t xml:space="preserve"> the main latency factors identified by multiple sources</w:t>
            </w:r>
            <w:r>
              <w:rPr>
                <w:rFonts w:eastAsia="宋体" w:cs="Times New Roman"/>
                <w:szCs w:val="18"/>
              </w:rPr>
              <w:t>.</w:t>
            </w:r>
          </w:p>
        </w:tc>
      </w:tr>
      <w:tr w:rsidR="00151F99" w14:paraId="2B82D8FE" w14:textId="77777777">
        <w:tc>
          <w:tcPr>
            <w:tcW w:w="1805" w:type="dxa"/>
          </w:tcPr>
          <w:p w14:paraId="5F963439"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cs="Times New Roman"/>
                <w:sz w:val="20"/>
                <w:szCs w:val="18"/>
                <w:lang w:val="en-US" w:eastAsia="ko-KR"/>
              </w:rPr>
            </w:pPr>
            <w:proofErr w:type="gramStart"/>
            <w:r>
              <w:rPr>
                <w:rFonts w:eastAsia="Malgun Gothic" w:cs="Times New Roman"/>
                <w:sz w:val="20"/>
                <w:szCs w:val="18"/>
                <w:lang w:val="en-US" w:eastAsia="ko-KR"/>
              </w:rPr>
              <w:t>First of all</w:t>
            </w:r>
            <w:proofErr w:type="gramEnd"/>
            <w:r>
              <w:rPr>
                <w:rFonts w:eastAsia="Malgun Gothic" w:cs="Times New Roman"/>
                <w:sz w:val="20"/>
                <w:szCs w:val="18"/>
                <w:lang w:val="en-US" w:eastAsia="ko-KR"/>
              </w:rPr>
              <w:t xml:space="preserve">, we think that this </w:t>
            </w:r>
            <w:r>
              <w:rPr>
                <w:rFonts w:eastAsia="Malgun Gothic" w:cs="Times New Roman"/>
                <w:sz w:val="20"/>
                <w:szCs w:val="18"/>
                <w:lang w:val="en-US" w:eastAsia="ko-KR"/>
              </w:rPr>
              <w:t xml:space="preserve">issue is dealt with in both AI 8.5.1 and 8.5.2. So, we prefer to avoid the </w:t>
            </w:r>
            <w:proofErr w:type="spellStart"/>
            <w:r>
              <w:rPr>
                <w:rFonts w:eastAsia="Malgun Gothic" w:cs="Times New Roman"/>
                <w:sz w:val="20"/>
                <w:szCs w:val="18"/>
                <w:lang w:val="en-US" w:eastAsia="ko-KR"/>
              </w:rPr>
              <w:t>dulplicated</w:t>
            </w:r>
            <w:proofErr w:type="spellEnd"/>
            <w:r>
              <w:rPr>
                <w:rFonts w:eastAsia="Malgun Gothic" w:cs="Times New Roman"/>
                <w:sz w:val="20"/>
                <w:szCs w:val="18"/>
                <w:lang w:val="en-US" w:eastAsia="ko-KR"/>
              </w:rPr>
              <w:t xml:space="preserve"> discussion.</w:t>
            </w:r>
          </w:p>
          <w:p w14:paraId="5D1A68A2" w14:textId="77777777" w:rsidR="00151F99" w:rsidRDefault="003E26F5">
            <w:pPr>
              <w:spacing w:before="60"/>
              <w:rPr>
                <w:rFonts w:eastAsia="Malgun Gothic" w:cs="Times New Roman"/>
                <w:sz w:val="20"/>
                <w:szCs w:val="18"/>
                <w:lang w:val="en-US" w:eastAsia="ko-KR"/>
              </w:rPr>
            </w:pPr>
            <w:r>
              <w:rPr>
                <w:rFonts w:eastAsia="Malgun Gothic" w:cs="Times New Roman"/>
                <w:sz w:val="20"/>
                <w:szCs w:val="18"/>
                <w:lang w:val="en-US" w:eastAsia="ko-KR"/>
              </w:rPr>
              <w:t xml:space="preserve">For proposal #1: since </w:t>
            </w:r>
            <w:proofErr w:type="spellStart"/>
            <w:r>
              <w:rPr>
                <w:rFonts w:eastAsia="Malgun Gothic" w:cs="Times New Roman"/>
                <w:sz w:val="20"/>
                <w:szCs w:val="18"/>
                <w:lang w:val="en-US" w:eastAsia="ko-KR"/>
              </w:rPr>
              <w:t>measugmenet</w:t>
            </w:r>
            <w:proofErr w:type="spellEnd"/>
            <w:r>
              <w:rPr>
                <w:rFonts w:eastAsia="Malgun Gothic" w:cs="Times New Roman"/>
                <w:sz w:val="20"/>
                <w:szCs w:val="18"/>
                <w:lang w:val="en-US" w:eastAsia="ko-KR"/>
              </w:rPr>
              <w:t xml:space="preserve"> gap configuration includes </w:t>
            </w:r>
            <w:proofErr w:type="spellStart"/>
            <w:r>
              <w:rPr>
                <w:rFonts w:eastAsia="Malgun Gothic" w:cs="Times New Roman"/>
                <w:sz w:val="20"/>
                <w:szCs w:val="18"/>
                <w:lang w:val="en-US" w:eastAsia="ko-KR"/>
              </w:rPr>
              <w:t>lenghth</w:t>
            </w:r>
            <w:proofErr w:type="spellEnd"/>
            <w:r>
              <w:rPr>
                <w:rFonts w:eastAsia="Malgun Gothic" w:cs="Times New Roman"/>
                <w:sz w:val="20"/>
                <w:szCs w:val="18"/>
                <w:lang w:val="en-US" w:eastAsia="ko-KR"/>
              </w:rPr>
              <w:t xml:space="preserve">, timing advance, offset </w:t>
            </w:r>
            <w:r>
              <w:rPr>
                <w:rFonts w:eastAsia="Malgun Gothic" w:cs="Times New Roman" w:hint="eastAsia"/>
                <w:sz w:val="20"/>
                <w:szCs w:val="18"/>
                <w:lang w:val="en-US" w:eastAsia="ko-KR"/>
              </w:rPr>
              <w:t xml:space="preserve">as well as </w:t>
            </w:r>
            <w:r>
              <w:rPr>
                <w:rFonts w:eastAsia="Malgun Gothic" w:cs="Times New Roman"/>
                <w:sz w:val="20"/>
                <w:szCs w:val="18"/>
                <w:lang w:val="en-US" w:eastAsia="ko-KR"/>
              </w:rPr>
              <w:t>periodicity, we suggest that the sub bullet #8 (</w:t>
            </w:r>
            <w:proofErr w:type="spellStart"/>
            <w:r>
              <w:rPr>
                <w:rFonts w:eastAsia="Malgun Gothic" w:cs="Times New Roman"/>
                <w:sz w:val="20"/>
                <w:szCs w:val="18"/>
                <w:lang w:val="en-US" w:eastAsia="ko-KR"/>
              </w:rPr>
              <w:t>meas</w:t>
            </w:r>
            <w:r>
              <w:rPr>
                <w:rFonts w:eastAsia="Malgun Gothic" w:cs="Times New Roman"/>
                <w:sz w:val="20"/>
                <w:szCs w:val="18"/>
                <w:lang w:val="en-US" w:eastAsia="ko-KR"/>
              </w:rPr>
              <w:t>uremet</w:t>
            </w:r>
            <w:proofErr w:type="spellEnd"/>
            <w:r>
              <w:rPr>
                <w:rFonts w:eastAsia="Malgun Gothic" w:cs="Times New Roman"/>
                <w:sz w:val="20"/>
                <w:szCs w:val="18"/>
                <w:lang w:val="en-US" w:eastAsia="ko-KR"/>
              </w:rPr>
              <w:t xml:space="preserve"> gap periodicity) needs to be changed into measurement gap configuration. In addition, L2L1 processing delay for UL grant at </w:t>
            </w:r>
            <w:proofErr w:type="spellStart"/>
            <w:r>
              <w:rPr>
                <w:rFonts w:eastAsia="Malgun Gothic" w:cs="Times New Roman"/>
                <w:sz w:val="20"/>
                <w:szCs w:val="18"/>
                <w:lang w:val="en-US" w:eastAsia="ko-KR"/>
              </w:rPr>
              <w:t>gNB</w:t>
            </w:r>
            <w:proofErr w:type="spellEnd"/>
            <w:r>
              <w:rPr>
                <w:rFonts w:eastAsia="Malgun Gothic" w:cs="Times New Roman"/>
                <w:sz w:val="20"/>
                <w:szCs w:val="18"/>
                <w:lang w:val="en-US" w:eastAsia="ko-KR"/>
              </w:rPr>
              <w:t xml:space="preserve"> also needs to be considered for SR-based.</w:t>
            </w:r>
          </w:p>
          <w:p w14:paraId="592CECBC" w14:textId="77777777" w:rsidR="00151F99" w:rsidRDefault="003E26F5">
            <w:pPr>
              <w:spacing w:before="60"/>
              <w:rPr>
                <w:rFonts w:eastAsia="宋体" w:cs="Times New Roman"/>
                <w:sz w:val="20"/>
                <w:szCs w:val="18"/>
                <w:lang w:val="en-US" w:eastAsia="zh-CN"/>
              </w:rPr>
            </w:pPr>
            <w:r>
              <w:rPr>
                <w:rFonts w:eastAsia="Malgun Gothic" w:cs="Times New Roman"/>
                <w:sz w:val="20"/>
                <w:szCs w:val="18"/>
                <w:lang w:val="en-US" w:eastAsia="ko-KR"/>
              </w:rPr>
              <w:t xml:space="preserve">For proposal #2: we agree with it and it </w:t>
            </w:r>
            <w:r>
              <w:rPr>
                <w:rFonts w:eastAsia="Malgun Gothic" w:cs="Times New Roman" w:hint="eastAsia"/>
                <w:sz w:val="20"/>
                <w:szCs w:val="18"/>
                <w:lang w:val="en-US" w:eastAsia="ko-KR"/>
              </w:rPr>
              <w:t>should be discussed in the email threa</w:t>
            </w:r>
            <w:r>
              <w:rPr>
                <w:rFonts w:eastAsia="Malgun Gothic" w:cs="Times New Roman" w:hint="eastAsia"/>
                <w:sz w:val="20"/>
                <w:szCs w:val="18"/>
                <w:lang w:val="en-US" w:eastAsia="ko-KR"/>
              </w:rPr>
              <w:t xml:space="preserve">d of </w:t>
            </w:r>
            <w:r>
              <w:rPr>
                <w:rFonts w:eastAsia="Malgun Gothic" w:cs="Times New Roman"/>
                <w:sz w:val="20"/>
                <w:szCs w:val="18"/>
                <w:lang w:val="en-US" w:eastAsia="ko-KR"/>
              </w:rPr>
              <w:t>102-e-NR-Pos-Enh-Pot-Pos-Enh.</w:t>
            </w:r>
          </w:p>
        </w:tc>
      </w:tr>
      <w:tr w:rsidR="00151F99" w14:paraId="45B179E4" w14:textId="77777777">
        <w:tc>
          <w:tcPr>
            <w:tcW w:w="1805" w:type="dxa"/>
          </w:tcPr>
          <w:p w14:paraId="55CB42F1" w14:textId="77777777" w:rsidR="00151F99" w:rsidRDefault="003E26F5">
            <w:pPr>
              <w:pStyle w:val="a9"/>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1D3FA01" w14:textId="77777777" w:rsidR="00151F99" w:rsidRDefault="003E26F5">
            <w:pPr>
              <w:spacing w:before="60"/>
              <w:rPr>
                <w:rFonts w:eastAsia="宋体" w:cs="Times New Roman"/>
                <w:lang w:eastAsia="ko-KR"/>
              </w:rPr>
            </w:pPr>
            <w:r>
              <w:rPr>
                <w:rFonts w:eastAsia="宋体" w:cs="Times New Roman"/>
                <w:lang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w:t>
            </w:r>
            <w:r>
              <w:rPr>
                <w:rFonts w:eastAsia="宋体" w:cs="Times New Roman"/>
                <w:lang w:eastAsia="ko-KR"/>
              </w:rPr>
              <w:t xml:space="preserve">use this values for subsequent evaluations? </w:t>
            </w:r>
          </w:p>
          <w:p w14:paraId="6C2AEC20" w14:textId="77777777" w:rsidR="00151F99" w:rsidRDefault="003E26F5">
            <w:pPr>
              <w:spacing w:before="60"/>
              <w:rPr>
                <w:rFonts w:eastAsia="Malgun Gothic" w:cs="Times New Roman"/>
                <w:sz w:val="20"/>
                <w:szCs w:val="18"/>
                <w:lang w:val="en-US" w:eastAsia="ko-KR"/>
              </w:rPr>
            </w:pPr>
            <w:r>
              <w:rPr>
                <w:rFonts w:eastAsia="宋体" w:cs="Times New Roman"/>
                <w:lang w:eastAsia="ko-KR"/>
              </w:rPr>
              <w:t xml:space="preserve"> Proposal 2 is more like conclusion based on submitted evaluations. </w:t>
            </w:r>
          </w:p>
        </w:tc>
      </w:tr>
    </w:tbl>
    <w:p w14:paraId="449DF9D1" w14:textId="77777777" w:rsidR="00151F99" w:rsidRDefault="00151F99">
      <w:pPr>
        <w:spacing w:before="60"/>
        <w:jc w:val="both"/>
        <w:rPr>
          <w:bCs/>
          <w:iCs/>
          <w:lang w:val="en-US"/>
        </w:rPr>
      </w:pPr>
    </w:p>
    <w:p w14:paraId="7B85A688" w14:textId="77777777" w:rsidR="00151F99" w:rsidRDefault="003E26F5">
      <w:pPr>
        <w:pStyle w:val="3"/>
      </w:pPr>
      <w:r>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separately study physical layer latency for DL only, UL only, DL+UL position</w:t>
      </w:r>
      <w:r>
        <w:rPr>
          <w:rFonts w:ascii="Times New Roman" w:hAnsi="Times New Roman"/>
          <w:lang w:eastAsia="ko-KR"/>
        </w:rPr>
        <w:t>ing solutions as well as for UE-based and UE-assisted approaches</w:t>
      </w:r>
    </w:p>
    <w:p w14:paraId="03429C2C"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up to the successful decodin</w:t>
      </w:r>
      <w:r>
        <w:rPr>
          <w:rFonts w:ascii="Times New Roman" w:hAnsi="Times New Roman"/>
          <w:lang w:eastAsia="ko-KR"/>
        </w:rPr>
        <w:t xml:space="preserve">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2D6DEA3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UL data </w:t>
      </w:r>
      <w:r>
        <w:rPr>
          <w:rFonts w:ascii="Times New Roman" w:hAnsi="Times New Roman"/>
          <w:bCs/>
          <w:iCs/>
        </w:rPr>
        <w:t>transmission (UE PUSCH preparation time)</w:t>
      </w:r>
    </w:p>
    <w:p w14:paraId="6CBE726E"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PRS periodic</w:t>
      </w:r>
      <w:r>
        <w:rPr>
          <w:rFonts w:ascii="Times New Roman" w:hAnsi="Times New Roman"/>
          <w:bCs/>
          <w:iCs/>
        </w:rPr>
        <w:t>ity</w:t>
      </w:r>
    </w:p>
    <w:p w14:paraId="17BF6858"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77777777" w:rsidR="00151F99" w:rsidRDefault="003E26F5">
      <w:pPr>
        <w:pStyle w:val="af7"/>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C38F8B1"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af7"/>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w:t>
      </w:r>
      <w:r>
        <w:rPr>
          <w:rFonts w:ascii="Times New Roman" w:hAnsi="Times New Roman"/>
          <w:bCs/>
          <w:iCs/>
        </w:rPr>
        <w:t>tion</w:t>
      </w:r>
    </w:p>
    <w:p w14:paraId="55546F49" w14:textId="77777777" w:rsidR="00151F99" w:rsidRDefault="003E26F5">
      <w:pPr>
        <w:pStyle w:val="af7"/>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af7"/>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 xml:space="preserve">The physical layer latency for NR positioning requires enhancements to meet most stringent requirement of I-IOT use cases of 10ms </w:t>
      </w:r>
      <w:r>
        <w:rPr>
          <w:rFonts w:ascii="Times New Roman" w:hAnsi="Times New Roman"/>
          <w:b/>
          <w:iCs/>
          <w:sz w:val="20"/>
          <w:szCs w:val="20"/>
        </w:rPr>
        <w:t>End-To-End latency</w:t>
      </w:r>
    </w:p>
    <w:p w14:paraId="4F71DA28" w14:textId="77777777" w:rsidR="00151F99" w:rsidRDefault="00151F99">
      <w:pPr>
        <w:spacing w:before="60"/>
        <w:jc w:val="both"/>
        <w:rPr>
          <w:bCs/>
          <w:iCs/>
          <w:lang w:val="en-US"/>
        </w:rPr>
      </w:pPr>
    </w:p>
    <w:p w14:paraId="5DCB1635" w14:textId="77777777" w:rsidR="00151F99" w:rsidRDefault="003E26F5">
      <w:pPr>
        <w:pStyle w:val="3"/>
      </w:pPr>
      <w:proofErr w:type="spellStart"/>
      <w:r>
        <w:t>Colleciton</w:t>
      </w:r>
      <w:proofErr w:type="spellEnd"/>
      <w:r>
        <w:t xml:space="preserve">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af4"/>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a9"/>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a9"/>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1BECD406" w14:textId="77777777" w:rsidR="00151F99" w:rsidRDefault="003E26F5">
            <w:pPr>
              <w:pStyle w:val="a9"/>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45363623" w14:textId="77777777" w:rsidR="00151F99" w:rsidRDefault="003E26F5">
            <w:pPr>
              <w:pStyle w:val="a9"/>
              <w:spacing w:after="0"/>
              <w:rPr>
                <w:rFonts w:eastAsia="宋体"/>
                <w:sz w:val="22"/>
                <w:szCs w:val="22"/>
              </w:rPr>
            </w:pPr>
            <w:r>
              <w:rPr>
                <w:rFonts w:eastAsia="宋体" w:hint="eastAsia"/>
                <w:sz w:val="22"/>
                <w:szCs w:val="22"/>
              </w:rPr>
              <w:t>Support</w:t>
            </w:r>
          </w:p>
        </w:tc>
      </w:tr>
      <w:tr w:rsidR="003E26F5" w14:paraId="39E00F0B" w14:textId="77777777">
        <w:tc>
          <w:tcPr>
            <w:tcW w:w="1805" w:type="dxa"/>
          </w:tcPr>
          <w:p w14:paraId="59873F4D" w14:textId="2192943B" w:rsidR="003E26F5" w:rsidRDefault="003E26F5" w:rsidP="003E26F5">
            <w:pPr>
              <w:pStyle w:val="a9"/>
              <w:spacing w:after="0"/>
              <w:rPr>
                <w:rFonts w:eastAsia="宋体" w:hint="eastAsia"/>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a9"/>
              <w:spacing w:after="0"/>
              <w:rPr>
                <w:rFonts w:eastAsiaTheme="minorEastAsia" w:hint="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proofErr w:type="gramStart"/>
            <w:r>
              <w:rPr>
                <w:rFonts w:eastAsiaTheme="minorEastAsia" w:hint="eastAsia"/>
                <w:sz w:val="22"/>
                <w:szCs w:val="18"/>
              </w:rPr>
              <w:t>‘</w:t>
            </w:r>
            <w:proofErr w:type="gramEnd"/>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sidRPr="009936BA">
              <w:rPr>
                <w:rFonts w:eastAsiaTheme="minorEastAsia"/>
                <w:sz w:val="22"/>
                <w:szCs w:val="18"/>
              </w:rPr>
              <w:t>gNB</w:t>
            </w:r>
            <w:proofErr w:type="spellEnd"/>
            <w:r w:rsidRPr="009936BA">
              <w:rPr>
                <w:rFonts w:eastAsiaTheme="minorEastAsia"/>
                <w:sz w:val="22"/>
                <w:szCs w:val="18"/>
              </w:rPr>
              <w:t xml:space="preserve"> processing assumptions with </w:t>
            </w:r>
            <w:r w:rsidRPr="009936BA">
              <w:rPr>
                <w:rFonts w:eastAsiaTheme="minorEastAsia"/>
                <w:sz w:val="22"/>
                <w:szCs w:val="18"/>
              </w:rPr>
              <w:lastRenderedPageBreak/>
              <w:t>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a9"/>
              <w:spacing w:after="0"/>
              <w:rPr>
                <w:rFonts w:eastAsia="宋体" w:hint="eastAsia"/>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w:t>
            </w:r>
            <w:r>
              <w:rPr>
                <w:rFonts w:eastAsiaTheme="minorEastAsia"/>
                <w:sz w:val="22"/>
                <w:szCs w:val="18"/>
              </w:rPr>
              <w:t>discussing</w:t>
            </w:r>
            <w:r>
              <w:rPr>
                <w:rFonts w:eastAsiaTheme="minorEastAsia"/>
                <w:sz w:val="22"/>
                <w:szCs w:val="18"/>
              </w:rPr>
              <w:t xml:space="preserve"> after the</w:t>
            </w:r>
            <w:r>
              <w:rPr>
                <w:rFonts w:eastAsiaTheme="minorEastAsia"/>
                <w:sz w:val="22"/>
                <w:szCs w:val="18"/>
              </w:rPr>
              <w:t xml:space="preserve"> </w:t>
            </w:r>
            <w:r>
              <w:rPr>
                <w:rFonts w:eastAsiaTheme="minorEastAsia"/>
                <w:sz w:val="22"/>
                <w:szCs w:val="18"/>
              </w:rPr>
              <w:t xml:space="preserve">requirement of </w:t>
            </w:r>
            <w:r w:rsidRPr="00A2718D">
              <w:rPr>
                <w:b/>
                <w:iCs/>
                <w:szCs w:val="20"/>
              </w:rPr>
              <w:t>10ms End-To-End latency</w:t>
            </w:r>
            <w:r>
              <w:rPr>
                <w:b/>
                <w:iCs/>
                <w:szCs w:val="20"/>
              </w:rPr>
              <w:t xml:space="preserve"> ha</w:t>
            </w:r>
            <w:r>
              <w:rPr>
                <w:b/>
                <w:iCs/>
                <w:szCs w:val="20"/>
              </w:rPr>
              <w:t>s</w:t>
            </w:r>
            <w:r>
              <w:rPr>
                <w:b/>
                <w:iCs/>
                <w:szCs w:val="20"/>
              </w:rPr>
              <w:t xml:space="preserve"> been agreed.</w:t>
            </w:r>
          </w:p>
        </w:tc>
      </w:tr>
    </w:tbl>
    <w:p w14:paraId="4703DF26" w14:textId="77777777" w:rsidR="00151F99" w:rsidRDefault="00151F99">
      <w:pPr>
        <w:spacing w:before="60"/>
        <w:jc w:val="both"/>
        <w:rPr>
          <w:bCs/>
          <w:iCs/>
          <w:lang w:val="en-US"/>
        </w:rPr>
      </w:pPr>
    </w:p>
    <w:p w14:paraId="7A947D08" w14:textId="77777777" w:rsidR="00151F99" w:rsidRDefault="003E26F5">
      <w:pPr>
        <w:pStyle w:val="2"/>
        <w:tabs>
          <w:tab w:val="clear" w:pos="432"/>
          <w:tab w:val="left" w:pos="284"/>
        </w:tabs>
        <w:ind w:left="284" w:hanging="284"/>
      </w:pPr>
      <w:r>
        <w:t xml:space="preserve">Analysis of e2e/higher layer </w:t>
      </w:r>
      <w:r>
        <w:t>latency for NR positioning</w:t>
      </w:r>
    </w:p>
    <w:p w14:paraId="2D8DA002" w14:textId="77777777" w:rsidR="00151F99" w:rsidRDefault="003E26F5">
      <w:pPr>
        <w:pStyle w:val="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w:t>
      </w:r>
      <w:r>
        <w:rPr>
          <w:lang w:val="en-GB"/>
        </w:rPr>
        <w:t>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pPr>
        <w:pStyle w:val="3"/>
      </w:pPr>
      <w:r>
        <w:t xml:space="preserve">Collection of Views on Initial </w:t>
      </w:r>
      <w:r>
        <w:t>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af4"/>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6D3724A4" w14:textId="77777777">
        <w:tc>
          <w:tcPr>
            <w:tcW w:w="1805" w:type="dxa"/>
          </w:tcPr>
          <w:p w14:paraId="4C696799"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a9"/>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w:t>
            </w:r>
            <w:r>
              <w:rPr>
                <w:rFonts w:eastAsiaTheme="minorEastAsia"/>
                <w:sz w:val="22"/>
                <w:szCs w:val="18"/>
              </w:rPr>
              <w:t>tency.</w:t>
            </w:r>
          </w:p>
        </w:tc>
      </w:tr>
      <w:tr w:rsidR="00151F99" w14:paraId="74ECDAAE" w14:textId="77777777">
        <w:tc>
          <w:tcPr>
            <w:tcW w:w="1805" w:type="dxa"/>
          </w:tcPr>
          <w:p w14:paraId="77858F6E" w14:textId="77777777" w:rsidR="00151F99" w:rsidRDefault="003E26F5">
            <w:pPr>
              <w:pStyle w:val="a9"/>
              <w:spacing w:after="0"/>
              <w:rPr>
                <w:sz w:val="22"/>
                <w:szCs w:val="18"/>
                <w:lang w:eastAsia="en-US"/>
              </w:rPr>
            </w:pPr>
            <w:ins w:id="65" w:author="Ryan Keating" w:date="2020-08-18T09:12:00Z">
              <w:r>
                <w:rPr>
                  <w:sz w:val="22"/>
                  <w:szCs w:val="18"/>
                  <w:lang w:eastAsia="en-US"/>
                </w:rPr>
                <w:t>Nokia/NSB</w:t>
              </w:r>
            </w:ins>
          </w:p>
        </w:tc>
        <w:tc>
          <w:tcPr>
            <w:tcW w:w="7211" w:type="dxa"/>
          </w:tcPr>
          <w:p w14:paraId="59DC5670" w14:textId="77777777" w:rsidR="00151F99" w:rsidRDefault="003E26F5">
            <w:pPr>
              <w:pStyle w:val="a9"/>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151F99" w14:paraId="103BA66D" w14:textId="77777777">
        <w:tc>
          <w:tcPr>
            <w:tcW w:w="1805" w:type="dxa"/>
          </w:tcPr>
          <w:p w14:paraId="3D8E36CD"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3D93E67" w14:textId="77777777" w:rsidR="00151F99" w:rsidRDefault="003E26F5">
            <w:pPr>
              <w:pStyle w:val="a9"/>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151F99" w14:paraId="47331962" w14:textId="77777777">
        <w:tc>
          <w:tcPr>
            <w:tcW w:w="1805" w:type="dxa"/>
          </w:tcPr>
          <w:p w14:paraId="5B6C4F21"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a9"/>
              <w:spacing w:after="0"/>
              <w:rPr>
                <w:sz w:val="22"/>
                <w:szCs w:val="18"/>
                <w:lang w:eastAsia="en-US"/>
              </w:rPr>
            </w:pPr>
            <w:r>
              <w:rPr>
                <w:rFonts w:eastAsiaTheme="minorEastAsia"/>
                <w:sz w:val="22"/>
                <w:szCs w:val="18"/>
              </w:rPr>
              <w:t>Support. Although we ma</w:t>
            </w:r>
            <w:r>
              <w:rPr>
                <w:rFonts w:eastAsiaTheme="minorEastAsia"/>
                <w:sz w:val="22"/>
                <w:szCs w:val="18"/>
              </w:rPr>
              <w:t xml:space="preserve">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51F99" w14:paraId="182CD184" w14:textId="77777777">
        <w:tc>
          <w:tcPr>
            <w:tcW w:w="1805" w:type="dxa"/>
          </w:tcPr>
          <w:p w14:paraId="0E61917B" w14:textId="77777777" w:rsidR="00151F99" w:rsidRDefault="003E26F5">
            <w:pPr>
              <w:pStyle w:val="a9"/>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016DD18" w14:textId="77777777" w:rsidR="00151F99" w:rsidRDefault="003E26F5">
            <w:pPr>
              <w:pStyle w:val="a9"/>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w:t>
            </w:r>
            <w:r>
              <w:rPr>
                <w:rFonts w:eastAsiaTheme="minorEastAsia"/>
                <w:sz w:val="22"/>
                <w:szCs w:val="18"/>
              </w:rPr>
              <w:t xml:space="preserve">nderstanding arises with RAN1 the physical layer components of the latency. </w:t>
            </w:r>
          </w:p>
        </w:tc>
      </w:tr>
      <w:tr w:rsidR="00151F99" w14:paraId="52C968CE" w14:textId="77777777">
        <w:tc>
          <w:tcPr>
            <w:tcW w:w="1805" w:type="dxa"/>
          </w:tcPr>
          <w:p w14:paraId="0A6E68BB"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a9"/>
              <w:spacing w:after="0"/>
              <w:rPr>
                <w:rFonts w:eastAsiaTheme="minorEastAsia"/>
                <w:sz w:val="22"/>
                <w:szCs w:val="18"/>
              </w:rPr>
            </w:pPr>
            <w:r>
              <w:rPr>
                <w:sz w:val="22"/>
                <w:szCs w:val="18"/>
                <w:lang w:eastAsia="en-US"/>
              </w:rPr>
              <w:t xml:space="preserve">Agree with tentative P#3, but also wondering if SA2 can also provide additional input with respect to LCS request and response core network procedures, </w:t>
            </w:r>
            <w:r>
              <w:rPr>
                <w:sz w:val="22"/>
                <w:szCs w:val="18"/>
                <w:lang w:eastAsia="en-US"/>
              </w:rPr>
              <w:t>which may be included in the e2e latency analysis. Given the limited time of SI, it would be perhaps better if we trigger the other WGs for their respective inputs.</w:t>
            </w:r>
          </w:p>
        </w:tc>
      </w:tr>
      <w:tr w:rsidR="00151F99" w14:paraId="4AD658F7" w14:textId="77777777">
        <w:tc>
          <w:tcPr>
            <w:tcW w:w="1805" w:type="dxa"/>
          </w:tcPr>
          <w:p w14:paraId="13C67690" w14:textId="77777777" w:rsidR="00151F99" w:rsidRDefault="003E26F5">
            <w:pPr>
              <w:pStyle w:val="a9"/>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a9"/>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w:t>
            </w:r>
            <w:r>
              <w:rPr>
                <w:rFonts w:eastAsiaTheme="minorEastAsia"/>
                <w:sz w:val="22"/>
                <w:szCs w:val="18"/>
              </w:rPr>
              <w:t xml:space="preserve">RAN2/RAN3 to take </w:t>
            </w:r>
            <w:proofErr w:type="gramStart"/>
            <w:r>
              <w:rPr>
                <w:rFonts w:eastAsiaTheme="minorEastAsia"/>
                <w:sz w:val="22"/>
                <w:szCs w:val="18"/>
              </w:rPr>
              <w:t>these budget</w:t>
            </w:r>
            <w:proofErr w:type="gramEnd"/>
            <w:r>
              <w:rPr>
                <w:rFonts w:eastAsiaTheme="minorEastAsia"/>
                <w:sz w:val="22"/>
                <w:szCs w:val="18"/>
              </w:rPr>
              <w:t xml:space="preserve">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4A07678" w14:textId="77777777" w:rsidR="00151F99" w:rsidRDefault="00151F99">
            <w:pPr>
              <w:pStyle w:val="a9"/>
              <w:spacing w:after="0"/>
              <w:rPr>
                <w:rFonts w:eastAsiaTheme="minorEastAsia"/>
                <w:sz w:val="22"/>
                <w:szCs w:val="18"/>
              </w:rPr>
            </w:pPr>
          </w:p>
          <w:p w14:paraId="3AED9B9B" w14:textId="77777777" w:rsidR="00151F99" w:rsidRDefault="003E26F5">
            <w:pPr>
              <w:spacing w:before="60"/>
              <w:rPr>
                <w:rFonts w:eastAsia="宋体" w:cs="Times New Roman"/>
                <w:b/>
                <w:bCs/>
                <w:sz w:val="20"/>
                <w:szCs w:val="20"/>
                <w:lang w:val="en-US" w:eastAsia="ko-KR"/>
              </w:rPr>
            </w:pPr>
            <w:r>
              <w:rPr>
                <w:rFonts w:eastAsia="宋体" w:cs="Times New Roman"/>
                <w:b/>
                <w:bCs/>
                <w:sz w:val="20"/>
                <w:szCs w:val="20"/>
                <w:lang w:val="en-US" w:eastAsia="ko-KR"/>
              </w:rPr>
              <w:lastRenderedPageBreak/>
              <w:t>Alternative Proposal</w:t>
            </w:r>
          </w:p>
          <w:p w14:paraId="4877641F" w14:textId="77777777" w:rsidR="00151F99" w:rsidRDefault="003E26F5">
            <w:pPr>
              <w:pStyle w:val="af7"/>
              <w:numPr>
                <w:ilvl w:val="0"/>
                <w:numId w:val="5"/>
              </w:numPr>
              <w:spacing w:before="60"/>
              <w:ind w:left="284" w:hanging="284"/>
              <w:rPr>
                <w:rFonts w:eastAsia="宋体"/>
                <w:b/>
                <w:bCs/>
                <w:sz w:val="20"/>
                <w:szCs w:val="20"/>
                <w:lang w:eastAsia="ko-KR"/>
              </w:rPr>
            </w:pPr>
            <w:r>
              <w:rPr>
                <w:rFonts w:eastAsia="宋体"/>
                <w:b/>
                <w:bCs/>
                <w:sz w:val="20"/>
                <w:szCs w:val="20"/>
                <w:lang w:eastAsia="ko-KR"/>
              </w:rPr>
              <w:t xml:space="preserve">Send LS to RAN WG2 and WG3: RAN1 is discussing the issue of latency for NR Rel-17 Positioning. RAN1 asks RAN2/3 to provide list of latency </w:t>
            </w:r>
            <w:r>
              <w:rPr>
                <w:rFonts w:eastAsia="宋体"/>
                <w:b/>
                <w:bCs/>
                <w:sz w:val="20"/>
                <w:szCs w:val="20"/>
                <w:lang w:eastAsia="ko-KR"/>
              </w:rPr>
              <w:t xml:space="preserve">components with corresponding range of values for the existing and potential enhanced NR positioning solutions, taking into account that an End-To-End latency of 10 </w:t>
            </w:r>
            <w:proofErr w:type="spellStart"/>
            <w:r>
              <w:rPr>
                <w:rFonts w:eastAsia="宋体"/>
                <w:b/>
                <w:bCs/>
                <w:sz w:val="20"/>
                <w:szCs w:val="20"/>
                <w:lang w:eastAsia="ko-KR"/>
              </w:rPr>
              <w:t>msec</w:t>
            </w:r>
            <w:proofErr w:type="spellEnd"/>
            <w:r>
              <w:rPr>
                <w:rFonts w:eastAsia="宋体"/>
                <w:b/>
                <w:bCs/>
                <w:sz w:val="20"/>
                <w:szCs w:val="20"/>
                <w:lang w:eastAsia="ko-KR"/>
              </w:rPr>
              <w:t xml:space="preserve"> may be desired in some IoT scenarios, and that the </w:t>
            </w:r>
            <w:proofErr w:type="spellStart"/>
            <w:r>
              <w:rPr>
                <w:rFonts w:eastAsia="宋体"/>
                <w:b/>
                <w:bCs/>
                <w:sz w:val="20"/>
                <w:szCs w:val="20"/>
                <w:lang w:eastAsia="ko-KR"/>
              </w:rPr>
              <w:t>Phy</w:t>
            </w:r>
            <w:proofErr w:type="spellEnd"/>
            <w:r>
              <w:rPr>
                <w:rFonts w:eastAsia="宋体"/>
                <w:b/>
                <w:bCs/>
                <w:sz w:val="20"/>
                <w:szCs w:val="20"/>
                <w:lang w:eastAsia="ko-KR"/>
              </w:rPr>
              <w:t>-layer component of the End-to-E</w:t>
            </w:r>
            <w:r>
              <w:rPr>
                <w:rFonts w:eastAsia="宋体"/>
                <w:b/>
                <w:bCs/>
                <w:sz w:val="20"/>
                <w:szCs w:val="20"/>
                <w:lang w:eastAsia="ko-KR"/>
              </w:rPr>
              <w:t>nd latency  may be [6] msec.</w:t>
            </w:r>
          </w:p>
          <w:p w14:paraId="2748D8CC" w14:textId="77777777" w:rsidR="00151F99" w:rsidRDefault="00151F99">
            <w:pPr>
              <w:pStyle w:val="a9"/>
              <w:spacing w:after="0"/>
              <w:rPr>
                <w:rFonts w:eastAsiaTheme="minorEastAsia"/>
                <w:sz w:val="22"/>
                <w:szCs w:val="18"/>
              </w:rPr>
            </w:pPr>
          </w:p>
          <w:p w14:paraId="30B1D44A" w14:textId="77777777" w:rsidR="00151F99" w:rsidRDefault="003E26F5">
            <w:pPr>
              <w:pStyle w:val="a9"/>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a9"/>
              <w:spacing w:after="0"/>
              <w:rPr>
                <w:rFonts w:eastAsiaTheme="minorEastAsia"/>
                <w:sz w:val="22"/>
                <w:szCs w:val="18"/>
              </w:rPr>
            </w:pPr>
          </w:p>
          <w:p w14:paraId="309B7A85" w14:textId="77777777" w:rsidR="00151F99" w:rsidRDefault="003E26F5">
            <w:pPr>
              <w:pStyle w:val="a9"/>
              <w:spacing w:after="0"/>
              <w:rPr>
                <w:rFonts w:eastAsiaTheme="minorEastAsia"/>
                <w:sz w:val="22"/>
                <w:szCs w:val="18"/>
              </w:rPr>
            </w:pPr>
            <w:r>
              <w:rPr>
                <w:rFonts w:eastAsiaTheme="minorEastAsia"/>
                <w:sz w:val="22"/>
                <w:szCs w:val="18"/>
              </w:rPr>
              <w:t>To Huawei/</w:t>
            </w:r>
            <w:proofErr w:type="spellStart"/>
            <w:r>
              <w:rPr>
                <w:rFonts w:eastAsiaTheme="minorEastAsia"/>
                <w:sz w:val="22"/>
                <w:szCs w:val="18"/>
              </w:rPr>
              <w:t>HiSilicon</w:t>
            </w:r>
            <w:proofErr w:type="spellEnd"/>
            <w:r>
              <w:rPr>
                <w:rFonts w:eastAsiaTheme="minorEastAsia"/>
                <w:sz w:val="22"/>
                <w:szCs w:val="18"/>
              </w:rPr>
              <w:t xml:space="preserve">: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57B80CF8" w14:textId="77777777" w:rsidR="00151F99" w:rsidRDefault="00151F99">
            <w:pPr>
              <w:pStyle w:val="a9"/>
              <w:spacing w:after="0"/>
              <w:rPr>
                <w:sz w:val="22"/>
                <w:szCs w:val="18"/>
                <w:lang w:eastAsia="en-US"/>
              </w:rPr>
            </w:pPr>
          </w:p>
        </w:tc>
      </w:tr>
      <w:tr w:rsidR="00151F99" w14:paraId="3D55C84C" w14:textId="77777777">
        <w:tc>
          <w:tcPr>
            <w:tcW w:w="1805" w:type="dxa"/>
          </w:tcPr>
          <w:p w14:paraId="1C1FD187" w14:textId="77777777" w:rsidR="00151F99" w:rsidRDefault="003E26F5">
            <w:pPr>
              <w:pStyle w:val="a9"/>
              <w:spacing w:after="0"/>
              <w:rPr>
                <w:rFonts w:eastAsiaTheme="minorEastAsia"/>
                <w:sz w:val="22"/>
                <w:szCs w:val="18"/>
              </w:rPr>
            </w:pPr>
            <w:r>
              <w:rPr>
                <w:rFonts w:eastAsiaTheme="minorEastAsia" w:hint="eastAsia"/>
                <w:sz w:val="22"/>
                <w:szCs w:val="18"/>
              </w:rPr>
              <w:lastRenderedPageBreak/>
              <w:t>ZTE</w:t>
            </w:r>
          </w:p>
        </w:tc>
        <w:tc>
          <w:tcPr>
            <w:tcW w:w="7211" w:type="dxa"/>
          </w:tcPr>
          <w:p w14:paraId="0BB5DAB3" w14:textId="77777777" w:rsidR="00151F99" w:rsidRDefault="003E26F5">
            <w:pPr>
              <w:pStyle w:val="a9"/>
              <w:spacing w:after="0"/>
              <w:rPr>
                <w:rFonts w:eastAsia="宋体"/>
                <w:sz w:val="22"/>
                <w:szCs w:val="18"/>
              </w:rPr>
            </w:pPr>
            <w:r>
              <w:rPr>
                <w:rFonts w:eastAsia="宋体" w:hint="eastAsia"/>
                <w:sz w:val="22"/>
                <w:szCs w:val="18"/>
              </w:rPr>
              <w:t>Support. The</w:t>
            </w:r>
            <w:r>
              <w:rPr>
                <w:rFonts w:eastAsia="宋体" w:hint="eastAsia"/>
                <w:sz w:val="22"/>
                <w:szCs w:val="18"/>
              </w:rPr>
              <w:t xml:space="preserve"> LS should at least </w:t>
            </w:r>
            <w:proofErr w:type="gramStart"/>
            <w:r>
              <w:rPr>
                <w:rFonts w:eastAsia="宋体" w:hint="eastAsia"/>
                <w:sz w:val="22"/>
                <w:szCs w:val="18"/>
              </w:rPr>
              <w:t>includes</w:t>
            </w:r>
            <w:proofErr w:type="gramEnd"/>
            <w:r>
              <w:rPr>
                <w:rFonts w:eastAsia="宋体" w:hint="eastAsia"/>
                <w:sz w:val="22"/>
                <w:szCs w:val="18"/>
              </w:rPr>
              <w:t>,</w:t>
            </w:r>
          </w:p>
          <w:p w14:paraId="5A93B069" w14:textId="77777777" w:rsidR="00151F99" w:rsidRDefault="003E26F5">
            <w:pPr>
              <w:pStyle w:val="a9"/>
              <w:numPr>
                <w:ilvl w:val="0"/>
                <w:numId w:val="11"/>
              </w:numPr>
              <w:spacing w:after="0"/>
              <w:rPr>
                <w:rFonts w:eastAsia="宋体"/>
                <w:sz w:val="22"/>
                <w:szCs w:val="18"/>
              </w:rPr>
            </w:pPr>
            <w:r>
              <w:rPr>
                <w:rFonts w:eastAsia="宋体" w:hint="eastAsia"/>
                <w:sz w:val="22"/>
                <w:szCs w:val="18"/>
              </w:rPr>
              <w:t>The latency requirement in Rel-17.</w:t>
            </w:r>
          </w:p>
          <w:p w14:paraId="6EE38C80" w14:textId="77777777" w:rsidR="00151F99" w:rsidRDefault="003E26F5">
            <w:pPr>
              <w:pStyle w:val="a9"/>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 xml:space="preserve">s understanding on physical </w:t>
            </w:r>
            <w:proofErr w:type="gramStart"/>
            <w:r>
              <w:rPr>
                <w:rFonts w:eastAsia="宋体" w:hint="eastAsia"/>
                <w:sz w:val="22"/>
                <w:szCs w:val="18"/>
              </w:rPr>
              <w:t>layer  latency</w:t>
            </w:r>
            <w:proofErr w:type="gramEnd"/>
            <w:r>
              <w:rPr>
                <w:rFonts w:eastAsia="宋体" w:hint="eastAsia"/>
                <w:sz w:val="22"/>
                <w:szCs w:val="18"/>
              </w:rPr>
              <w:t>.</w:t>
            </w:r>
          </w:p>
          <w:p w14:paraId="2A91FAF8" w14:textId="77777777" w:rsidR="00151F99" w:rsidRDefault="003E26F5">
            <w:pPr>
              <w:pStyle w:val="a9"/>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 xml:space="preserve">ask RAN2/RAN3 to provide list of latency components with corresponding range of values for the existing and </w:t>
            </w:r>
            <w:r>
              <w:rPr>
                <w:rFonts w:eastAsia="宋体" w:hint="eastAsia"/>
                <w:sz w:val="22"/>
                <w:szCs w:val="18"/>
              </w:rPr>
              <w:t>potential enhanced NR positioning solution</w:t>
            </w:r>
            <w:r>
              <w:rPr>
                <w:rFonts w:eastAsia="宋体"/>
                <w:sz w:val="22"/>
                <w:szCs w:val="18"/>
              </w:rPr>
              <w:t>”</w:t>
            </w:r>
            <w:r>
              <w:rPr>
                <w:rFonts w:eastAsia="宋体" w:hint="eastAsia"/>
                <w:sz w:val="22"/>
                <w:szCs w:val="18"/>
              </w:rPr>
              <w:t>.</w:t>
            </w:r>
          </w:p>
        </w:tc>
      </w:tr>
      <w:tr w:rsidR="00151F99" w14:paraId="47B91C5D" w14:textId="77777777">
        <w:tc>
          <w:tcPr>
            <w:tcW w:w="1805" w:type="dxa"/>
          </w:tcPr>
          <w:p w14:paraId="1EF1DB09" w14:textId="77777777" w:rsidR="00151F99" w:rsidRDefault="003E26F5">
            <w:pPr>
              <w:pStyle w:val="a9"/>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a9"/>
              <w:spacing w:after="0"/>
              <w:rPr>
                <w:rFonts w:eastAsia="宋体"/>
                <w:sz w:val="22"/>
                <w:szCs w:val="18"/>
              </w:rPr>
            </w:pPr>
            <w:r>
              <w:rPr>
                <w:rFonts w:eastAsia="宋体"/>
                <w:sz w:val="22"/>
                <w:szCs w:val="18"/>
              </w:rPr>
              <w:t>Sending LS is okay. QC’s version can be as the baseline for further re-shaping</w:t>
            </w:r>
          </w:p>
        </w:tc>
      </w:tr>
      <w:tr w:rsidR="00151F99" w14:paraId="7F718078" w14:textId="77777777">
        <w:tc>
          <w:tcPr>
            <w:tcW w:w="1805" w:type="dxa"/>
          </w:tcPr>
          <w:p w14:paraId="238202AA"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a9"/>
              <w:spacing w:after="0"/>
              <w:rPr>
                <w:rFonts w:eastAsia="宋体"/>
                <w:sz w:val="22"/>
                <w:szCs w:val="18"/>
              </w:rPr>
            </w:pPr>
            <w:r>
              <w:rPr>
                <w:rFonts w:eastAsia="宋体"/>
                <w:sz w:val="22"/>
                <w:szCs w:val="18"/>
              </w:rPr>
              <w:t>Support the FL proposal, the content of the LS can be discussed further. Having common understanding of high layer laten</w:t>
            </w:r>
            <w:r>
              <w:rPr>
                <w:rFonts w:eastAsia="宋体"/>
                <w:sz w:val="22"/>
                <w:szCs w:val="18"/>
              </w:rPr>
              <w:t>cy, it would be easier to estimate the overall e2e positioning latency.</w:t>
            </w:r>
          </w:p>
        </w:tc>
      </w:tr>
      <w:tr w:rsidR="00151F99" w14:paraId="75551397" w14:textId="77777777">
        <w:tc>
          <w:tcPr>
            <w:tcW w:w="1805" w:type="dxa"/>
          </w:tcPr>
          <w:p w14:paraId="405A8B02" w14:textId="77777777" w:rsidR="00151F99" w:rsidRDefault="003E26F5">
            <w:pPr>
              <w:pStyle w:val="a9"/>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a9"/>
              <w:spacing w:after="0"/>
              <w:rPr>
                <w:rFonts w:eastAsia="宋体"/>
                <w:sz w:val="22"/>
                <w:szCs w:val="18"/>
              </w:rPr>
            </w:pPr>
            <w:r>
              <w:rPr>
                <w:rFonts w:eastAsia="宋体"/>
                <w:sz w:val="22"/>
                <w:szCs w:val="18"/>
              </w:rPr>
              <w:t>Same view as MTK.</w:t>
            </w:r>
          </w:p>
        </w:tc>
      </w:tr>
      <w:tr w:rsidR="00151F99" w14:paraId="795ACEA1" w14:textId="77777777">
        <w:tc>
          <w:tcPr>
            <w:tcW w:w="1805" w:type="dxa"/>
          </w:tcPr>
          <w:p w14:paraId="5BDD73AD"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a9"/>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a9"/>
              <w:spacing w:after="0"/>
              <w:rPr>
                <w:rFonts w:eastAsia="Malgun Gothic"/>
                <w:sz w:val="22"/>
                <w:szCs w:val="18"/>
                <w:lang w:eastAsia="ko-KR"/>
              </w:rPr>
            </w:pPr>
            <w:r>
              <w:rPr>
                <w:rFonts w:eastAsia="Malgun Gothic"/>
                <w:sz w:val="22"/>
                <w:szCs w:val="18"/>
                <w:lang w:eastAsia="ko-KR"/>
              </w:rPr>
              <w:t xml:space="preserve">Also, we are </w:t>
            </w:r>
            <w:r>
              <w:rPr>
                <w:rFonts w:eastAsia="Malgun Gothic"/>
                <w:sz w:val="22"/>
                <w:szCs w:val="18"/>
                <w:lang w:eastAsia="ko-KR"/>
              </w:rPr>
              <w:t xml:space="preserve">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w:t>
            </w:r>
            <w:proofErr w:type="spellStart"/>
            <w:r>
              <w:rPr>
                <w:rFonts w:eastAsia="宋体"/>
                <w:b/>
                <w:bCs/>
                <w:szCs w:val="20"/>
                <w:lang w:eastAsia="ko-KR"/>
              </w:rPr>
              <w:t>msec</w:t>
            </w:r>
            <w:proofErr w:type="spellEnd"/>
            <w:r>
              <w:rPr>
                <w:rFonts w:eastAsia="宋体"/>
                <w:b/>
                <w:bCs/>
                <w:szCs w:val="20"/>
                <w:lang w:eastAsia="ko-KR"/>
              </w:rPr>
              <w:t xml:space="preserve"> may be desired in some IoT scena</w:t>
            </w:r>
            <w:r>
              <w:rPr>
                <w:rFonts w:eastAsia="宋体"/>
                <w:b/>
                <w:bCs/>
                <w:szCs w:val="20"/>
                <w:lang w:eastAsia="ko-KR"/>
              </w:rPr>
              <w:t xml:space="preserve">rios”, </w:t>
            </w:r>
            <w:proofErr w:type="gramStart"/>
            <w:r>
              <w:rPr>
                <w:rFonts w:eastAsia="Malgun Gothic"/>
                <w:sz w:val="22"/>
                <w:szCs w:val="18"/>
                <w:lang w:eastAsia="ko-KR"/>
              </w:rPr>
              <w:t>So</w:t>
            </w:r>
            <w:proofErr w:type="gramEnd"/>
            <w:r>
              <w:rPr>
                <w:rFonts w:eastAsia="Malgun Gothic"/>
                <w:sz w:val="22"/>
                <w:szCs w:val="18"/>
                <w:lang w:eastAsia="ko-KR"/>
              </w:rPr>
              <w:t xml:space="preserve">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51F99" w14:paraId="49269A9B" w14:textId="77777777">
        <w:tc>
          <w:tcPr>
            <w:tcW w:w="1805" w:type="dxa"/>
          </w:tcPr>
          <w:p w14:paraId="2BB5E7C8" w14:textId="77777777" w:rsidR="00151F99" w:rsidRDefault="003E26F5">
            <w:pPr>
              <w:pStyle w:val="a9"/>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7C89AFB5" w14:textId="77777777" w:rsidR="00151F99" w:rsidRDefault="003E26F5">
            <w:pPr>
              <w:pStyle w:val="a9"/>
              <w:spacing w:after="0"/>
              <w:rPr>
                <w:rFonts w:eastAsia="Malgun Gothic"/>
                <w:sz w:val="22"/>
                <w:szCs w:val="18"/>
                <w:lang w:eastAsia="ko-KR"/>
              </w:rPr>
            </w:pPr>
            <w:r>
              <w:rPr>
                <w:rFonts w:eastAsia="宋体"/>
                <w:sz w:val="22"/>
                <w:szCs w:val="18"/>
              </w:rPr>
              <w:t>We support the proposal from the FL.</w:t>
            </w:r>
          </w:p>
        </w:tc>
      </w:tr>
      <w:tr w:rsidR="00151F99" w14:paraId="28582445" w14:textId="77777777">
        <w:tc>
          <w:tcPr>
            <w:tcW w:w="1805" w:type="dxa"/>
          </w:tcPr>
          <w:p w14:paraId="6905FCDB" w14:textId="77777777" w:rsidR="00151F99" w:rsidRDefault="003E26F5">
            <w:pPr>
              <w:pStyle w:val="a9"/>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5C24184" w14:textId="77777777" w:rsidR="00151F99" w:rsidRDefault="003E26F5">
            <w:pPr>
              <w:pStyle w:val="a9"/>
              <w:spacing w:after="0"/>
              <w:rPr>
                <w:rFonts w:eastAsia="宋体"/>
                <w:sz w:val="22"/>
                <w:szCs w:val="18"/>
              </w:rPr>
            </w:pPr>
            <w:r>
              <w:rPr>
                <w:rFonts w:eastAsiaTheme="minorEastAsia"/>
                <w:sz w:val="22"/>
                <w:szCs w:val="18"/>
              </w:rPr>
              <w:t>We are fine with LS. Input form RAN2/3 will be helpful to proceed with RAN 1 study</w:t>
            </w:r>
          </w:p>
        </w:tc>
      </w:tr>
    </w:tbl>
    <w:p w14:paraId="58743133" w14:textId="77777777" w:rsidR="00151F99" w:rsidRDefault="00151F99">
      <w:pPr>
        <w:spacing w:before="60"/>
        <w:jc w:val="both"/>
        <w:rPr>
          <w:lang w:val="en-US"/>
        </w:rPr>
      </w:pPr>
    </w:p>
    <w:p w14:paraId="7C904BF6" w14:textId="77777777" w:rsidR="00151F99" w:rsidRDefault="003E26F5">
      <w:pPr>
        <w:pStyle w:val="3"/>
      </w:pPr>
      <w:r>
        <w:t>Revision of Initial Proposal</w:t>
      </w:r>
    </w:p>
    <w:p w14:paraId="46BF25C9" w14:textId="77777777" w:rsidR="00151F99" w:rsidRDefault="003E26F5">
      <w:pPr>
        <w:spacing w:before="60"/>
        <w:jc w:val="both"/>
        <w:rPr>
          <w:bCs/>
          <w:iCs/>
          <w:lang w:val="en-US"/>
        </w:rPr>
      </w:pPr>
      <w:r>
        <w:rPr>
          <w:bCs/>
          <w:iCs/>
          <w:lang w:val="en-US"/>
        </w:rPr>
        <w:t>Based on received respo</w:t>
      </w:r>
      <w:r>
        <w:rPr>
          <w:bCs/>
          <w:iCs/>
          <w:lang w:val="en-US"/>
        </w:rPr>
        <w:t xml:space="preserve">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14:paraId="20C265CD" w14:textId="77777777" w:rsidR="00151F99" w:rsidRDefault="003E26F5">
      <w:pPr>
        <w:pStyle w:val="af7"/>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w:t>
      </w:r>
      <w:proofErr w:type="spellStart"/>
      <w:r>
        <w:rPr>
          <w:rFonts w:ascii="Times New Roman" w:eastAsia="宋体" w:hAnsi="Times New Roman"/>
          <w:b/>
          <w:bCs/>
          <w:lang w:eastAsia="ko-KR"/>
        </w:rPr>
        <w:t>positiongn</w:t>
      </w:r>
      <w:proofErr w:type="spellEnd"/>
      <w:r>
        <w:rPr>
          <w:rFonts w:ascii="Times New Roman" w:eastAsia="宋体" w:hAnsi="Times New Roman"/>
          <w:b/>
          <w:bCs/>
          <w:lang w:eastAsia="ko-KR"/>
        </w:rPr>
        <w:t xml:space="preserve"> protocols defined in Rel.16 and potential enhancements </w:t>
      </w:r>
    </w:p>
    <w:p w14:paraId="5CC8372C" w14:textId="77777777" w:rsidR="00151F99" w:rsidRDefault="003E26F5">
      <w:pPr>
        <w:pStyle w:val="af7"/>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07F97AB0" w14:textId="77777777" w:rsidR="00151F99" w:rsidRDefault="003E26F5">
      <w:pPr>
        <w:pStyle w:val="af7"/>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宋体" w:hAnsi="Times New Roman" w:hint="eastAsia"/>
          <w:b/>
          <w:bCs/>
          <w:lang w:eastAsia="zh-CN"/>
        </w:rPr>
        <w:lastRenderedPageBreak/>
        <w:t>positioning</w:t>
      </w:r>
      <w:r>
        <w:rPr>
          <w:rFonts w:ascii="Times New Roman" w:eastAsia="宋体" w:hAnsi="Times New Roman"/>
          <w:b/>
          <w:bCs/>
          <w:lang w:eastAsia="ko-KR"/>
        </w:rPr>
        <w:t xml:space="preserve"> </w:t>
      </w:r>
      <w:r>
        <w:rPr>
          <w:rFonts w:ascii="Times New Roman" w:eastAsia="宋体" w:hAnsi="Times New Roman"/>
          <w:b/>
          <w:bCs/>
          <w:lang w:eastAsia="ko-KR"/>
        </w:rPr>
        <w:t xml:space="preserve">protocols. RAN1 respectfully asks RAN2/3 to provide list of latency components with corresponding range of values for the existing and potential enhanced NR positioning solutions, </w:t>
      </w:r>
      <w:proofErr w:type="gramStart"/>
      <w:r>
        <w:rPr>
          <w:rFonts w:ascii="Times New Roman" w:eastAsia="宋体" w:hAnsi="Times New Roman"/>
          <w:b/>
          <w:bCs/>
          <w:lang w:eastAsia="ko-KR"/>
        </w:rPr>
        <w:t>taking into account</w:t>
      </w:r>
      <w:proofErr w:type="gramEnd"/>
      <w:r>
        <w:rPr>
          <w:rFonts w:ascii="Times New Roman" w:eastAsia="宋体" w:hAnsi="Times New Roman"/>
          <w:b/>
          <w:bCs/>
          <w:lang w:eastAsia="ko-KR"/>
        </w:rPr>
        <w:t xml:space="preserve"> that an End-To-End latency of 10 </w:t>
      </w:r>
      <w:proofErr w:type="spellStart"/>
      <w:r>
        <w:rPr>
          <w:rFonts w:ascii="Times New Roman" w:eastAsia="宋体" w:hAnsi="Times New Roman"/>
          <w:b/>
          <w:bCs/>
          <w:lang w:eastAsia="ko-KR"/>
        </w:rPr>
        <w:t>msec</w:t>
      </w:r>
      <w:proofErr w:type="spellEnd"/>
      <w:r>
        <w:rPr>
          <w:rFonts w:ascii="Times New Roman" w:eastAsia="宋体" w:hAnsi="Times New Roman"/>
          <w:b/>
          <w:bCs/>
          <w:lang w:eastAsia="ko-KR"/>
        </w:rPr>
        <w:t xml:space="preserve"> may be desired in </w:t>
      </w:r>
      <w:r>
        <w:rPr>
          <w:rFonts w:ascii="Times New Roman" w:eastAsia="宋体" w:hAnsi="Times New Roman"/>
          <w:b/>
          <w:bCs/>
          <w:lang w:eastAsia="ko-KR"/>
        </w:rPr>
        <w:t>some I-IoT scenarios</w:t>
      </w:r>
    </w:p>
    <w:p w14:paraId="08E47467" w14:textId="77777777" w:rsidR="00151F99" w:rsidRDefault="00151F99">
      <w:pPr>
        <w:spacing w:before="60"/>
        <w:jc w:val="both"/>
        <w:rPr>
          <w:bCs/>
          <w:iCs/>
          <w:lang w:val="en-US"/>
        </w:rPr>
      </w:pPr>
    </w:p>
    <w:p w14:paraId="3F524B51" w14:textId="77777777" w:rsidR="00151F99" w:rsidRDefault="003E26F5">
      <w:pPr>
        <w:pStyle w:val="3"/>
      </w:pPr>
      <w:proofErr w:type="spellStart"/>
      <w:r>
        <w:t>Colleciton</w:t>
      </w:r>
      <w:proofErr w:type="spellEnd"/>
      <w:r>
        <w:t xml:space="preserve"> of Views for Revised Proposal</w:t>
      </w:r>
    </w:p>
    <w:p w14:paraId="5320293B" w14:textId="77777777" w:rsidR="00151F99" w:rsidRDefault="003E26F5">
      <w:pPr>
        <w:spacing w:before="60"/>
        <w:jc w:val="both"/>
        <w:rPr>
          <w:lang w:val="en-US" w:eastAsia="ko-KR"/>
        </w:rPr>
      </w:pPr>
      <w:bookmarkStart w:id="68" w:name="_Hlk48748371"/>
      <w:r>
        <w:rPr>
          <w:lang w:val="en-US" w:eastAsia="ko-KR"/>
        </w:rPr>
        <w:t>Companies are invited to provide views on proposal in Section 3.2.3</w:t>
      </w:r>
    </w:p>
    <w:tbl>
      <w:tblPr>
        <w:tblStyle w:val="af4"/>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5BAD83A7" w14:textId="77777777">
        <w:tc>
          <w:tcPr>
            <w:tcW w:w="1805" w:type="dxa"/>
          </w:tcPr>
          <w:p w14:paraId="6CCF2E7C"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a9"/>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w:t>
            </w:r>
            <w:r>
              <w:rPr>
                <w:rFonts w:eastAsiaTheme="minorEastAsia"/>
                <w:sz w:val="22"/>
                <w:szCs w:val="18"/>
              </w:rPr>
              <w:t xml:space="preserve">AI 8.5.1 ends up being agreed). </w:t>
            </w:r>
          </w:p>
        </w:tc>
      </w:tr>
      <w:tr w:rsidR="00151F99" w14:paraId="427B4120" w14:textId="77777777">
        <w:tc>
          <w:tcPr>
            <w:tcW w:w="1805" w:type="dxa"/>
          </w:tcPr>
          <w:p w14:paraId="2AA08884" w14:textId="77777777" w:rsidR="00151F99" w:rsidRDefault="003E26F5">
            <w:pPr>
              <w:pStyle w:val="a9"/>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a9"/>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a9"/>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7FE16E9C" w14:textId="77777777" w:rsidR="00151F99" w:rsidRDefault="003E26F5">
            <w:pPr>
              <w:pStyle w:val="a9"/>
              <w:spacing w:after="0"/>
              <w:rPr>
                <w:rFonts w:eastAsia="宋体"/>
                <w:sz w:val="22"/>
                <w:szCs w:val="22"/>
              </w:rPr>
            </w:pPr>
            <w:r>
              <w:rPr>
                <w:rFonts w:eastAsia="宋体" w:hint="eastAsia"/>
                <w:sz w:val="22"/>
                <w:szCs w:val="22"/>
              </w:rPr>
              <w:t>Support. Agree with Nokia.</w:t>
            </w:r>
          </w:p>
        </w:tc>
      </w:tr>
      <w:tr w:rsidR="003E26F5" w14:paraId="55A8F77E" w14:textId="77777777">
        <w:tc>
          <w:tcPr>
            <w:tcW w:w="1805" w:type="dxa"/>
          </w:tcPr>
          <w:p w14:paraId="39AD993E" w14:textId="43AA90F6" w:rsidR="003E26F5" w:rsidRDefault="003E26F5" w:rsidP="003E26F5">
            <w:pPr>
              <w:pStyle w:val="a9"/>
              <w:spacing w:after="0"/>
              <w:rPr>
                <w:rFonts w:eastAsia="宋体" w:hint="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a9"/>
              <w:spacing w:after="0"/>
              <w:rPr>
                <w:rFonts w:eastAsia="宋体" w:hint="eastAsia"/>
                <w:sz w:val="22"/>
                <w:szCs w:val="22"/>
              </w:rPr>
            </w:pPr>
            <w:r>
              <w:rPr>
                <w:rFonts w:eastAsiaTheme="minorEastAsia"/>
                <w:sz w:val="22"/>
                <w:szCs w:val="18"/>
              </w:rPr>
              <w:t>Not support the Text proposal, we don</w:t>
            </w:r>
            <w:proofErr w:type="gramStart"/>
            <w:r>
              <w:rPr>
                <w:rFonts w:eastAsiaTheme="minorEastAsia"/>
                <w:sz w:val="22"/>
                <w:szCs w:val="18"/>
              </w:rPr>
              <w:t>’</w:t>
            </w:r>
            <w:proofErr w:type="gramEnd"/>
            <w:r>
              <w:rPr>
                <w:rFonts w:eastAsiaTheme="minorEastAsia"/>
                <w:sz w:val="22"/>
                <w:szCs w:val="18"/>
              </w:rPr>
              <w:t xml:space="preserve">t think </w:t>
            </w:r>
            <w:r>
              <w:rPr>
                <w:rFonts w:eastAsiaTheme="minorEastAsia" w:hint="eastAsia"/>
                <w:sz w:val="22"/>
                <w:szCs w:val="18"/>
              </w:rPr>
              <w:t>‘</w:t>
            </w:r>
            <w:r>
              <w:rPr>
                <w:rFonts w:eastAsiaTheme="minorEastAsia"/>
                <w:sz w:val="22"/>
                <w:szCs w:val="18"/>
              </w:rPr>
              <w:t xml:space="preserve"> </w:t>
            </w:r>
            <w:r w:rsidRPr="00B55148">
              <w:rPr>
                <w:rFonts w:eastAsia="宋体"/>
                <w:b/>
                <w:bCs/>
                <w:lang w:eastAsia="ko-KR"/>
              </w:rPr>
              <w:t>its potential reduction for NR Rel-17 positioning solutions</w:t>
            </w:r>
            <w:r>
              <w:rPr>
                <w:rFonts w:eastAsia="宋体"/>
                <w:b/>
                <w:bCs/>
              </w:rPr>
              <w:t>’</w:t>
            </w:r>
            <w:r w:rsidRPr="00680324">
              <w:rPr>
                <w:rFonts w:eastAsia="宋体"/>
              </w:rPr>
              <w:t xml:space="preserve"> </w:t>
            </w:r>
            <w:r w:rsidRPr="00A473FF">
              <w:rPr>
                <w:rFonts w:eastAsiaTheme="minorEastAsia"/>
                <w:sz w:val="22"/>
                <w:szCs w:val="18"/>
              </w:rPr>
              <w:t>can be easily agreed in this meeting. And we wonder the</w:t>
            </w:r>
            <w:r>
              <w:rPr>
                <w:rFonts w:eastAsia="宋体"/>
              </w:rPr>
              <w:t xml:space="preserve"> </w:t>
            </w:r>
            <w:r w:rsidRPr="00B55148">
              <w:rPr>
                <w:rFonts w:eastAsia="宋体"/>
                <w:b/>
                <w:bCs/>
                <w:lang w:eastAsia="ko-KR"/>
              </w:rPr>
              <w:t xml:space="preserve">End-To-End latency of 10 </w:t>
            </w:r>
            <w:proofErr w:type="spellStart"/>
            <w:r w:rsidRPr="00B55148">
              <w:rPr>
                <w:rFonts w:eastAsia="宋体"/>
                <w:b/>
                <w:bCs/>
                <w:lang w:eastAsia="ko-KR"/>
              </w:rPr>
              <w:t>msec</w:t>
            </w:r>
            <w:proofErr w:type="spellEnd"/>
            <w:r>
              <w:rPr>
                <w:rFonts w:eastAsia="宋体"/>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bookmarkEnd w:id="68"/>
    </w:tbl>
    <w:p w14:paraId="476A2F38" w14:textId="77777777" w:rsidR="00151F99" w:rsidRDefault="00151F99">
      <w:pPr>
        <w:spacing w:before="60"/>
        <w:jc w:val="both"/>
        <w:rPr>
          <w:lang w:val="en-GB"/>
        </w:rPr>
      </w:pPr>
    </w:p>
    <w:p w14:paraId="4FA2614B" w14:textId="77777777" w:rsidR="00151F99" w:rsidRDefault="003E26F5">
      <w:pPr>
        <w:pStyle w:val="2"/>
        <w:tabs>
          <w:tab w:val="clear" w:pos="432"/>
          <w:tab w:val="left" w:pos="284"/>
        </w:tabs>
        <w:ind w:left="284" w:hanging="284"/>
      </w:pPr>
      <w:r>
        <w:t>Target horizontal/vertical positioning accuracy requirements</w:t>
      </w:r>
    </w:p>
    <w:p w14:paraId="237B4DF1" w14:textId="77777777" w:rsidR="00151F99" w:rsidRDefault="003E26F5">
      <w:pPr>
        <w:pStyle w:val="3"/>
      </w:pPr>
      <w:r>
        <w:t>Description and Initial Proposal</w:t>
      </w:r>
    </w:p>
    <w:p w14:paraId="4C69EC45" w14:textId="77777777" w:rsidR="00151F99" w:rsidRDefault="003E26F5">
      <w:pPr>
        <w:spacing w:before="60"/>
        <w:jc w:val="both"/>
        <w:rPr>
          <w:lang w:val="en-GB"/>
        </w:rPr>
      </w:pPr>
      <w:r>
        <w:rPr>
          <w:lang w:val="en-GB"/>
        </w:rPr>
        <w:t xml:space="preserve">Given that positioning error target </w:t>
      </w:r>
      <w:r>
        <w:rPr>
          <w:lang w:val="en-GB"/>
        </w:rPr>
        <w:t>requirements were not finalized at the previous meeting many companies tend to use evaluation results and either suggest target requirements based on results or make a conclusion whether certain positioning technique can meet requirement aligned with compa</w:t>
      </w:r>
      <w:r>
        <w:rPr>
          <w:lang w:val="en-GB"/>
        </w:rPr>
        <w:t>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w:t>
      </w:r>
      <w:r>
        <w:rPr>
          <w:lang w:val="en-GB"/>
        </w:rPr>
        <w:t>os:</w:t>
      </w:r>
    </w:p>
    <w:p w14:paraId="28F75F68"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pPr>
        <w:pStyle w:val="3"/>
      </w:pPr>
      <w:r>
        <w:lastRenderedPageBreak/>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af4"/>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a9"/>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a9"/>
              <w:spacing w:after="0"/>
              <w:rPr>
                <w:sz w:val="22"/>
                <w:szCs w:val="18"/>
                <w:lang w:eastAsia="en-US"/>
              </w:rPr>
            </w:pPr>
            <w:ins w:id="69" w:author="Ryan Keating" w:date="2020-08-18T09:13:00Z">
              <w:r>
                <w:rPr>
                  <w:sz w:val="22"/>
                  <w:szCs w:val="18"/>
                  <w:lang w:eastAsia="en-US"/>
                </w:rPr>
                <w:t>Nokia/NSB</w:t>
              </w:r>
            </w:ins>
          </w:p>
        </w:tc>
        <w:tc>
          <w:tcPr>
            <w:tcW w:w="7211" w:type="dxa"/>
          </w:tcPr>
          <w:p w14:paraId="39BB4FF1" w14:textId="77777777" w:rsidR="00151F99" w:rsidRDefault="003E26F5">
            <w:pPr>
              <w:pStyle w:val="a9"/>
              <w:spacing w:after="0"/>
              <w:rPr>
                <w:sz w:val="22"/>
                <w:szCs w:val="18"/>
                <w:lang w:eastAsia="en-US"/>
              </w:rPr>
            </w:pPr>
            <w:ins w:id="70" w:author="Ryan Keating" w:date="2020-08-18T09:13:00Z">
              <w:r>
                <w:rPr>
                  <w:sz w:val="22"/>
                  <w:szCs w:val="18"/>
                  <w:lang w:eastAsia="en-US"/>
                </w:rPr>
                <w:t>Sup</w:t>
              </w:r>
            </w:ins>
            <w:ins w:id="71"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8977598" w14:textId="77777777" w:rsidR="00151F99" w:rsidRDefault="003E26F5">
            <w:pPr>
              <w:pStyle w:val="a9"/>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a9"/>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a9"/>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042FC04"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a9"/>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08B02124" w14:textId="77777777" w:rsidR="00151F99" w:rsidRDefault="003E26F5">
            <w:pPr>
              <w:pStyle w:val="a9"/>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a9"/>
              <w:spacing w:after="0"/>
              <w:rPr>
                <w:rFonts w:eastAsia="宋体"/>
                <w:sz w:val="22"/>
                <w:szCs w:val="18"/>
              </w:rPr>
            </w:pPr>
            <w:r>
              <w:rPr>
                <w:rFonts w:eastAsia="宋体"/>
                <w:sz w:val="22"/>
                <w:szCs w:val="18"/>
              </w:rPr>
              <w:t>MTK</w:t>
            </w:r>
          </w:p>
        </w:tc>
        <w:tc>
          <w:tcPr>
            <w:tcW w:w="7211" w:type="dxa"/>
          </w:tcPr>
          <w:p w14:paraId="52157246" w14:textId="77777777" w:rsidR="00151F99" w:rsidRDefault="003E26F5">
            <w:pPr>
              <w:pStyle w:val="a9"/>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a9"/>
              <w:spacing w:after="0"/>
              <w:rPr>
                <w:rFonts w:eastAsia="宋体"/>
                <w:sz w:val="22"/>
                <w:szCs w:val="18"/>
              </w:rPr>
            </w:pPr>
            <w:r>
              <w:rPr>
                <w:rFonts w:eastAsia="宋体"/>
                <w:sz w:val="22"/>
                <w:szCs w:val="18"/>
              </w:rPr>
              <w:t>Intel</w:t>
            </w:r>
          </w:p>
        </w:tc>
        <w:tc>
          <w:tcPr>
            <w:tcW w:w="7211" w:type="dxa"/>
          </w:tcPr>
          <w:p w14:paraId="62AACE87"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a9"/>
              <w:spacing w:after="0"/>
              <w:rPr>
                <w:rFonts w:eastAsia="宋体"/>
                <w:sz w:val="22"/>
                <w:szCs w:val="18"/>
              </w:rPr>
            </w:pPr>
            <w:r>
              <w:rPr>
                <w:rFonts w:eastAsia="宋体"/>
                <w:sz w:val="22"/>
                <w:szCs w:val="18"/>
              </w:rPr>
              <w:t>Fraunhofer</w:t>
            </w:r>
          </w:p>
        </w:tc>
        <w:tc>
          <w:tcPr>
            <w:tcW w:w="7211" w:type="dxa"/>
          </w:tcPr>
          <w:p w14:paraId="64BB1CB5"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a9"/>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9E14737" w14:textId="77777777" w:rsidR="00151F99" w:rsidRDefault="003E26F5">
            <w:pPr>
              <w:pStyle w:val="a9"/>
              <w:spacing w:after="0"/>
              <w:rPr>
                <w:rFonts w:eastAsia="Malgun Gothic"/>
                <w:sz w:val="22"/>
                <w:szCs w:val="18"/>
                <w:lang w:eastAsia="ko-KR"/>
              </w:rPr>
            </w:pPr>
            <w:r>
              <w:rPr>
                <w:rFonts w:eastAsiaTheme="minorEastAsia"/>
                <w:sz w:val="22"/>
                <w:szCs w:val="18"/>
              </w:rPr>
              <w:t>Support</w:t>
            </w:r>
          </w:p>
        </w:tc>
      </w:tr>
    </w:tbl>
    <w:p w14:paraId="4CB71004" w14:textId="77777777" w:rsidR="00151F99" w:rsidRDefault="003E26F5">
      <w:pPr>
        <w:pStyle w:val="3"/>
      </w:pPr>
      <w:r>
        <w:t>Conclusion</w:t>
      </w:r>
    </w:p>
    <w:p w14:paraId="25EE3D86" w14:textId="77777777" w:rsidR="00151F99" w:rsidRDefault="003E26F5">
      <w:pPr>
        <w:spacing w:before="60"/>
        <w:jc w:val="both"/>
        <w:rPr>
          <w:lang w:val="en-US"/>
        </w:rPr>
      </w:pPr>
      <w:r>
        <w:rPr>
          <w:lang w:val="en-US"/>
        </w:rPr>
        <w:t xml:space="preserve">Based on received responses the following is </w:t>
      </w:r>
      <w:r>
        <w:rPr>
          <w:lang w:val="en-US"/>
        </w:rPr>
        <w:t>concluded:</w:t>
      </w:r>
    </w:p>
    <w:p w14:paraId="3FBB0FE0"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pPr>
        <w:pStyle w:val="2"/>
        <w:tabs>
          <w:tab w:val="clear" w:pos="432"/>
          <w:tab w:val="left" w:pos="284"/>
        </w:tabs>
        <w:ind w:left="284" w:hanging="284"/>
      </w:pPr>
      <w:r>
        <w:t xml:space="preserve">Target </w:t>
      </w:r>
      <w:r>
        <w:rPr>
          <w:lang w:val="en-US"/>
        </w:rPr>
        <w:t xml:space="preserve">latency </w:t>
      </w:r>
      <w:r>
        <w:t>requirements</w:t>
      </w:r>
    </w:p>
    <w:p w14:paraId="0D6BA485" w14:textId="77777777" w:rsidR="00151F99" w:rsidRDefault="003E26F5">
      <w:pPr>
        <w:pStyle w:val="3"/>
      </w:pPr>
      <w:r>
        <w:t>D</w:t>
      </w:r>
      <w:r>
        <w:t>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w:t>
      </w:r>
      <w:r>
        <w:rPr>
          <w:lang w:val="en-GB"/>
        </w:rPr>
        <w:t>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af7"/>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pPr>
        <w:pStyle w:val="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af4"/>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a9"/>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a9"/>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a9"/>
              <w:spacing w:after="0"/>
              <w:rPr>
                <w:sz w:val="22"/>
                <w:szCs w:val="18"/>
                <w:lang w:eastAsia="en-US"/>
              </w:rPr>
            </w:pPr>
            <w:ins w:id="72" w:author="Ryan Keating" w:date="2020-08-18T09:14:00Z">
              <w:r>
                <w:rPr>
                  <w:sz w:val="22"/>
                  <w:szCs w:val="18"/>
                  <w:lang w:eastAsia="en-US"/>
                </w:rPr>
                <w:t>Nokia/NSB</w:t>
              </w:r>
            </w:ins>
          </w:p>
        </w:tc>
        <w:tc>
          <w:tcPr>
            <w:tcW w:w="7211" w:type="dxa"/>
          </w:tcPr>
          <w:p w14:paraId="021FB9EC" w14:textId="77777777" w:rsidR="00151F99" w:rsidRDefault="003E26F5">
            <w:pPr>
              <w:pStyle w:val="a9"/>
              <w:spacing w:after="0"/>
              <w:rPr>
                <w:sz w:val="22"/>
                <w:szCs w:val="18"/>
                <w:lang w:eastAsia="en-US"/>
              </w:rPr>
            </w:pPr>
            <w:ins w:id="73"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88681A8" w14:textId="77777777" w:rsidR="00151F99" w:rsidRDefault="003E26F5">
            <w:pPr>
              <w:pStyle w:val="a9"/>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a9"/>
              <w:spacing w:after="0"/>
              <w:rPr>
                <w:sz w:val="22"/>
                <w:szCs w:val="18"/>
                <w:lang w:eastAsia="en-US"/>
              </w:rPr>
            </w:pPr>
            <w:r>
              <w:rPr>
                <w:rFonts w:eastAsiaTheme="minorEastAsia"/>
                <w:sz w:val="22"/>
                <w:szCs w:val="18"/>
              </w:rPr>
              <w:lastRenderedPageBreak/>
              <w:t>CATT</w:t>
            </w:r>
          </w:p>
        </w:tc>
        <w:tc>
          <w:tcPr>
            <w:tcW w:w="7211" w:type="dxa"/>
          </w:tcPr>
          <w:p w14:paraId="47D88506" w14:textId="77777777" w:rsidR="00151F99" w:rsidRDefault="003E26F5">
            <w:pPr>
              <w:pStyle w:val="a9"/>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a9"/>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F15D13"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a9"/>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3AAE0083" w14:textId="77777777" w:rsidR="00151F99" w:rsidRDefault="003E26F5">
            <w:pPr>
              <w:pStyle w:val="a9"/>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a9"/>
              <w:spacing w:after="0"/>
              <w:rPr>
                <w:rFonts w:eastAsia="宋体"/>
                <w:sz w:val="22"/>
                <w:szCs w:val="18"/>
              </w:rPr>
            </w:pPr>
            <w:r>
              <w:rPr>
                <w:rFonts w:eastAsia="宋体"/>
                <w:sz w:val="22"/>
                <w:szCs w:val="18"/>
              </w:rPr>
              <w:t>MTK</w:t>
            </w:r>
          </w:p>
        </w:tc>
        <w:tc>
          <w:tcPr>
            <w:tcW w:w="7211" w:type="dxa"/>
          </w:tcPr>
          <w:p w14:paraId="60785184" w14:textId="77777777" w:rsidR="00151F99" w:rsidRDefault="003E26F5">
            <w:pPr>
              <w:pStyle w:val="a9"/>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a9"/>
              <w:spacing w:after="0"/>
              <w:rPr>
                <w:rFonts w:eastAsia="宋体"/>
                <w:sz w:val="22"/>
                <w:szCs w:val="18"/>
              </w:rPr>
            </w:pPr>
            <w:r>
              <w:rPr>
                <w:rFonts w:eastAsia="宋体"/>
                <w:sz w:val="22"/>
                <w:szCs w:val="18"/>
              </w:rPr>
              <w:t>Intel</w:t>
            </w:r>
          </w:p>
        </w:tc>
        <w:tc>
          <w:tcPr>
            <w:tcW w:w="7211" w:type="dxa"/>
          </w:tcPr>
          <w:p w14:paraId="13B7B6A1"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a9"/>
              <w:spacing w:after="0"/>
              <w:rPr>
                <w:rFonts w:eastAsia="宋体"/>
                <w:sz w:val="22"/>
                <w:szCs w:val="18"/>
              </w:rPr>
            </w:pPr>
            <w:r>
              <w:rPr>
                <w:rFonts w:eastAsia="宋体"/>
                <w:sz w:val="22"/>
                <w:szCs w:val="18"/>
              </w:rPr>
              <w:t>Fraunhofer</w:t>
            </w:r>
          </w:p>
        </w:tc>
        <w:tc>
          <w:tcPr>
            <w:tcW w:w="7211" w:type="dxa"/>
          </w:tcPr>
          <w:p w14:paraId="4CEC5CFB" w14:textId="77777777" w:rsidR="00151F99" w:rsidRDefault="003E26F5">
            <w:pPr>
              <w:pStyle w:val="a9"/>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Agree</w:t>
            </w:r>
          </w:p>
        </w:tc>
      </w:tr>
      <w:tr w:rsidR="00151F99" w14:paraId="4FFA1712" w14:textId="77777777">
        <w:tc>
          <w:tcPr>
            <w:tcW w:w="1805" w:type="dxa"/>
          </w:tcPr>
          <w:p w14:paraId="6D1CE3F9" w14:textId="77777777" w:rsidR="00151F99" w:rsidRDefault="003E26F5">
            <w:pPr>
              <w:pStyle w:val="a9"/>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862C3B1" w14:textId="77777777" w:rsidR="00151F99" w:rsidRDefault="003E26F5">
            <w:pPr>
              <w:pStyle w:val="a9"/>
              <w:spacing w:after="0"/>
              <w:rPr>
                <w:rFonts w:eastAsia="Malgun Gothic"/>
                <w:sz w:val="22"/>
                <w:szCs w:val="18"/>
                <w:lang w:eastAsia="ko-KR"/>
              </w:rPr>
            </w:pPr>
            <w:r>
              <w:rPr>
                <w:rFonts w:eastAsia="宋体"/>
                <w:sz w:val="22"/>
                <w:szCs w:val="18"/>
              </w:rPr>
              <w:t>We support the proposal from the FL.</w:t>
            </w:r>
          </w:p>
        </w:tc>
      </w:tr>
      <w:tr w:rsidR="00151F99" w14:paraId="003A5886" w14:textId="77777777">
        <w:tc>
          <w:tcPr>
            <w:tcW w:w="1805" w:type="dxa"/>
          </w:tcPr>
          <w:p w14:paraId="4853E91A" w14:textId="77777777" w:rsidR="00151F99" w:rsidRDefault="003E26F5">
            <w:pPr>
              <w:pStyle w:val="a9"/>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562262EF" w14:textId="77777777" w:rsidR="00151F99" w:rsidRDefault="003E26F5">
            <w:pPr>
              <w:pStyle w:val="a9"/>
              <w:spacing w:after="0"/>
              <w:rPr>
                <w:rFonts w:eastAsia="宋体"/>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pPr>
        <w:pStyle w:val="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w:t>
      </w:r>
      <w:r>
        <w:rPr>
          <w:rFonts w:ascii="Times New Roman" w:hAnsi="Times New Roman"/>
          <w:b/>
          <w:bCs/>
        </w:rPr>
        <w:t>d</w:t>
      </w:r>
    </w:p>
    <w:p w14:paraId="0F56ECCA" w14:textId="77777777" w:rsidR="00151F99" w:rsidRDefault="00151F99">
      <w:pPr>
        <w:spacing w:before="60"/>
        <w:jc w:val="both"/>
        <w:rPr>
          <w:lang w:eastAsia="ko-KR"/>
        </w:rPr>
      </w:pPr>
    </w:p>
    <w:p w14:paraId="14C6ACB2" w14:textId="77777777" w:rsidR="00151F99" w:rsidRDefault="003E26F5">
      <w:pPr>
        <w:pStyle w:val="2"/>
        <w:tabs>
          <w:tab w:val="clear" w:pos="432"/>
          <w:tab w:val="left" w:pos="284"/>
        </w:tabs>
        <w:ind w:left="284" w:hanging="284"/>
      </w:pPr>
      <w:r>
        <w:t>Performance analysis of horizontal/vertical positioning</w:t>
      </w:r>
    </w:p>
    <w:p w14:paraId="24DBDBB1" w14:textId="77777777" w:rsidR="00151F99" w:rsidRDefault="003E26F5">
      <w:pPr>
        <w:pStyle w:val="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w:t>
      </w:r>
      <w:r>
        <w:rPr>
          <w:lang w:val="en-GB"/>
        </w:rPr>
        <w:t xml:space="preserve">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04A960A4"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It is feasible to achieve X = 0.2m accuracy of horizontal positioning at </w:t>
      </w:r>
      <w:r>
        <w:rPr>
          <w:rFonts w:ascii="Times New Roman" w:hAnsi="Times New Roman"/>
          <w:lang w:eastAsia="ko-KR"/>
        </w:rPr>
        <w:t>90% using Rel.16 positioning techniques.</w:t>
      </w:r>
    </w:p>
    <w:p w14:paraId="70ED1AC3"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5328AAF7"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Further analysis is needed to check</w:t>
      </w:r>
      <w:r>
        <w:rPr>
          <w:rFonts w:ascii="Times New Roman" w:hAnsi="Times New Roman"/>
          <w:lang w:eastAsia="ko-KR"/>
        </w:rPr>
        <w:t xml:space="preserve"> whether X = 0.2m accuracy of horizontal positioning at 90% using Rel.16 positioning techniques can be met. </w:t>
      </w:r>
    </w:p>
    <w:p w14:paraId="5A33B6F2" w14:textId="77777777" w:rsidR="00151F99" w:rsidRDefault="003E26F5">
      <w:pPr>
        <w:pStyle w:val="3"/>
      </w:pPr>
      <w:r>
        <w:lastRenderedPageBreak/>
        <w:t>Collection of Views on Initial Proposal</w:t>
      </w:r>
    </w:p>
    <w:p w14:paraId="0CFE4D5D" w14:textId="77777777" w:rsidR="00151F99" w:rsidRDefault="003E26F5">
      <w:pPr>
        <w:jc w:val="both"/>
        <w:rPr>
          <w:lang w:val="en-GB"/>
        </w:rPr>
      </w:pPr>
      <w:r>
        <w:rPr>
          <w:lang w:val="en-GB"/>
        </w:rPr>
        <w:t>Companies are invited to provide views on proposal above and whether it is necessary to capture initial obs</w:t>
      </w:r>
      <w:r>
        <w:rPr>
          <w:lang w:val="en-GB"/>
        </w:rPr>
        <w:t xml:space="preserve">ervations based on provided performance data so far or more time is needed for evaluation. </w:t>
      </w:r>
    </w:p>
    <w:p w14:paraId="12EAAE66" w14:textId="77777777" w:rsidR="00151F99" w:rsidRDefault="00151F99">
      <w:pPr>
        <w:rPr>
          <w:lang w:val="en-GB"/>
        </w:rPr>
      </w:pPr>
    </w:p>
    <w:tbl>
      <w:tblPr>
        <w:tblStyle w:val="af4"/>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101F602C" w14:textId="77777777">
        <w:tc>
          <w:tcPr>
            <w:tcW w:w="1805" w:type="dxa"/>
          </w:tcPr>
          <w:p w14:paraId="2CA86DB2"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a9"/>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151F99" w14:paraId="715CB470" w14:textId="77777777">
        <w:tc>
          <w:tcPr>
            <w:tcW w:w="1805" w:type="dxa"/>
          </w:tcPr>
          <w:p w14:paraId="1EB9234C" w14:textId="77777777" w:rsidR="00151F99" w:rsidRDefault="003E26F5">
            <w:pPr>
              <w:pStyle w:val="a9"/>
              <w:spacing w:after="0"/>
              <w:rPr>
                <w:sz w:val="22"/>
                <w:szCs w:val="18"/>
                <w:lang w:eastAsia="en-US"/>
              </w:rPr>
            </w:pPr>
            <w:ins w:id="74" w:author="Ryan Keating" w:date="2020-08-18T09:14:00Z">
              <w:r>
                <w:rPr>
                  <w:sz w:val="22"/>
                  <w:szCs w:val="18"/>
                  <w:lang w:eastAsia="en-US"/>
                </w:rPr>
                <w:t>No</w:t>
              </w:r>
            </w:ins>
            <w:ins w:id="75" w:author="Ryan Keating" w:date="2020-08-18T09:15:00Z">
              <w:r>
                <w:rPr>
                  <w:sz w:val="22"/>
                  <w:szCs w:val="18"/>
                  <w:lang w:eastAsia="en-US"/>
                </w:rPr>
                <w:t>kia/NSB</w:t>
              </w:r>
            </w:ins>
          </w:p>
        </w:tc>
        <w:tc>
          <w:tcPr>
            <w:tcW w:w="7211" w:type="dxa"/>
          </w:tcPr>
          <w:p w14:paraId="3F8BCDA3" w14:textId="77777777" w:rsidR="00151F99" w:rsidRDefault="003E26F5">
            <w:pPr>
              <w:pStyle w:val="a9"/>
              <w:spacing w:after="0"/>
              <w:rPr>
                <w:sz w:val="22"/>
                <w:szCs w:val="18"/>
                <w:lang w:eastAsia="en-US"/>
              </w:rPr>
            </w:pPr>
            <w:ins w:id="76"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77" w:author="Ryan Keating" w:date="2020-08-18T09:16:00Z">
              <w:r>
                <w:rPr>
                  <w:sz w:val="22"/>
                  <w:szCs w:val="18"/>
                  <w:lang w:eastAsia="en-US"/>
                </w:rPr>
                <w:t xml:space="preserve">for </w:t>
              </w:r>
            </w:ins>
            <w:ins w:id="78" w:author="Ryan Keating" w:date="2020-08-18T09:15:00Z">
              <w:r>
                <w:rPr>
                  <w:sz w:val="22"/>
                  <w:szCs w:val="18"/>
                  <w:lang w:eastAsia="en-US"/>
                </w:rPr>
                <w:t>the first bullet (specificall</w:t>
              </w:r>
            </w:ins>
            <w:ins w:id="7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80"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-SH pe</w:t>
              </w:r>
              <w:r>
                <w:rPr>
                  <w:sz w:val="22"/>
                  <w:szCs w:val="18"/>
                  <w:lang w:eastAsia="en-US"/>
                </w:rPr>
                <w:t xml:space="preserve">rformance of 20 cm for 90% of UEs, does this mean we will not pursue accuracy enhancements in this Rel? </w:t>
              </w:r>
            </w:ins>
          </w:p>
        </w:tc>
      </w:tr>
      <w:tr w:rsidR="00151F99" w14:paraId="77603C50" w14:textId="77777777">
        <w:tc>
          <w:tcPr>
            <w:tcW w:w="1805" w:type="dxa"/>
          </w:tcPr>
          <w:p w14:paraId="0C831ECF"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D4190E4" w14:textId="77777777" w:rsidR="00151F99" w:rsidRDefault="003E26F5">
            <w:pPr>
              <w:pStyle w:val="a9"/>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af5"/>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14:paraId="306B4AED" w14:textId="77777777">
        <w:tc>
          <w:tcPr>
            <w:tcW w:w="1805" w:type="dxa"/>
          </w:tcPr>
          <w:p w14:paraId="41F6BFD3" w14:textId="77777777" w:rsidR="00151F99" w:rsidRDefault="003E26F5">
            <w:pPr>
              <w:pStyle w:val="a9"/>
              <w:spacing w:after="0"/>
              <w:rPr>
                <w:sz w:val="22"/>
                <w:szCs w:val="18"/>
                <w:lang w:eastAsia="en-US"/>
              </w:rPr>
            </w:pPr>
            <w:r>
              <w:rPr>
                <w:sz w:val="22"/>
                <w:szCs w:val="18"/>
              </w:rPr>
              <w:t>CATT</w:t>
            </w:r>
          </w:p>
        </w:tc>
        <w:tc>
          <w:tcPr>
            <w:tcW w:w="7211" w:type="dxa"/>
          </w:tcPr>
          <w:p w14:paraId="3229D7BF" w14:textId="77777777" w:rsidR="00151F99" w:rsidRDefault="003E26F5">
            <w:pPr>
              <w:pStyle w:val="a9"/>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w:t>
            </w:r>
            <w:r>
              <w:rPr>
                <w:sz w:val="22"/>
                <w:szCs w:val="18"/>
                <w:lang w:eastAsia="en-US"/>
              </w:rPr>
              <w:t>hat the conclusion is made under the perfect conditions (no synch error, no Tx/Rx group delays).</w:t>
            </w:r>
          </w:p>
          <w:p w14:paraId="0A4688EA" w14:textId="77777777" w:rsidR="00151F99" w:rsidRDefault="00151F99">
            <w:pPr>
              <w:pStyle w:val="a9"/>
              <w:spacing w:after="0"/>
              <w:rPr>
                <w:sz w:val="22"/>
                <w:szCs w:val="18"/>
                <w:lang w:eastAsia="en-US"/>
              </w:rPr>
            </w:pPr>
          </w:p>
          <w:p w14:paraId="4EFF3A45" w14:textId="77777777" w:rsidR="00151F99" w:rsidRDefault="003E26F5">
            <w:pPr>
              <w:pStyle w:val="a9"/>
              <w:spacing w:after="0"/>
              <w:rPr>
                <w:sz w:val="22"/>
                <w:szCs w:val="18"/>
                <w:lang w:eastAsia="en-US"/>
              </w:rPr>
            </w:pPr>
            <w:r>
              <w:rPr>
                <w:sz w:val="22"/>
                <w:szCs w:val="18"/>
                <w:lang w:eastAsia="en-US"/>
              </w:rPr>
              <w:t>To Nokia: Our understanding is that the conclusion does not mean we will not pursue accuracy enhancements in this Rel-17, simply because the conclusion is mad</w:t>
            </w:r>
            <w:r>
              <w:rPr>
                <w:sz w:val="22"/>
                <w:szCs w:val="18"/>
                <w:lang w:eastAsia="en-US"/>
              </w:rPr>
              <w:t xml:space="preserve">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151F99" w14:paraId="7AA84FD3" w14:textId="77777777">
        <w:tc>
          <w:tcPr>
            <w:tcW w:w="1805" w:type="dxa"/>
          </w:tcPr>
          <w:p w14:paraId="1F26221E" w14:textId="77777777" w:rsidR="00151F99" w:rsidRDefault="003E26F5">
            <w:pPr>
              <w:pStyle w:val="a9"/>
              <w:spacing w:after="0"/>
              <w:rPr>
                <w:sz w:val="22"/>
                <w:szCs w:val="18"/>
              </w:rPr>
            </w:pPr>
            <w:r>
              <w:rPr>
                <w:sz w:val="22"/>
                <w:szCs w:val="18"/>
              </w:rPr>
              <w:t>Qualcomm</w:t>
            </w:r>
          </w:p>
        </w:tc>
        <w:tc>
          <w:tcPr>
            <w:tcW w:w="7211" w:type="dxa"/>
          </w:tcPr>
          <w:p w14:paraId="14F79F56" w14:textId="77777777" w:rsidR="00151F99" w:rsidRDefault="003E26F5">
            <w:pPr>
              <w:pStyle w:val="a9"/>
              <w:spacing w:after="0"/>
              <w:rPr>
                <w:sz w:val="22"/>
                <w:szCs w:val="18"/>
                <w:lang w:eastAsia="en-US"/>
              </w:rPr>
            </w:pPr>
            <w:r>
              <w:rPr>
                <w:sz w:val="22"/>
                <w:szCs w:val="18"/>
                <w:lang w:eastAsia="en-US"/>
              </w:rPr>
              <w:t>We are not confident to conclude that 20cm for 90% is feasible at this stage. If we want to say that “some c</w:t>
            </w:r>
            <w:r>
              <w:rPr>
                <w:sz w:val="22"/>
                <w:szCs w:val="18"/>
                <w:lang w:eastAsia="en-US"/>
              </w:rPr>
              <w:t>ompanies” and under “perfect conditions” provided results that meet the 20cm in 90% of the UEs, it may be closer to the current situation. However, we are not sure that it would help to make this decision at this meeting, so we prefer not to spend too much</w:t>
            </w:r>
            <w:r>
              <w:rPr>
                <w:sz w:val="22"/>
                <w:szCs w:val="18"/>
                <w:lang w:eastAsia="en-US"/>
              </w:rPr>
              <w:t xml:space="preserve"> time into it and leave it for the next meeting.  </w:t>
            </w:r>
          </w:p>
        </w:tc>
      </w:tr>
      <w:tr w:rsidR="00151F99" w14:paraId="20E3212C" w14:textId="77777777">
        <w:tc>
          <w:tcPr>
            <w:tcW w:w="1805" w:type="dxa"/>
          </w:tcPr>
          <w:p w14:paraId="260B4A97"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1A393CED" w14:textId="77777777" w:rsidR="00151F99" w:rsidRDefault="003E26F5">
            <w:pPr>
              <w:pStyle w:val="a9"/>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 xml:space="preserve">s too early to have conclusions, since some evaluation assumptions are still under discussion (e.g. </w:t>
            </w:r>
            <w:r>
              <w:rPr>
                <w:rFonts w:eastAsia="宋体" w:hint="eastAsia"/>
                <w:sz w:val="22"/>
                <w:szCs w:val="18"/>
                <w:lang w:eastAsia="ko-KR"/>
              </w:rPr>
              <w:t>UE/</w:t>
            </w:r>
            <w:proofErr w:type="spellStart"/>
            <w:r>
              <w:rPr>
                <w:rFonts w:eastAsia="宋体" w:hint="eastAsia"/>
                <w:sz w:val="22"/>
                <w:szCs w:val="18"/>
                <w:lang w:eastAsia="ko-KR"/>
              </w:rPr>
              <w:t>gNB</w:t>
            </w:r>
            <w:proofErr w:type="spellEnd"/>
            <w:r>
              <w:rPr>
                <w:rFonts w:eastAsia="宋体" w:hint="eastAsia"/>
                <w:sz w:val="22"/>
                <w:szCs w:val="18"/>
                <w:lang w:eastAsia="ko-KR"/>
              </w:rPr>
              <w:t xml:space="preserve"> Tx/Rx</w:t>
            </w:r>
            <w:r>
              <w:rPr>
                <w:rFonts w:eastAsia="宋体" w:hint="eastAsia"/>
                <w:sz w:val="22"/>
                <w:szCs w:val="18"/>
              </w:rPr>
              <w:t xml:space="preserve"> errors).</w:t>
            </w:r>
          </w:p>
        </w:tc>
      </w:tr>
      <w:tr w:rsidR="00151F99" w14:paraId="424FE590" w14:textId="77777777">
        <w:tc>
          <w:tcPr>
            <w:tcW w:w="1805" w:type="dxa"/>
          </w:tcPr>
          <w:p w14:paraId="447C5CFE" w14:textId="77777777" w:rsidR="00151F99" w:rsidRDefault="003E26F5">
            <w:pPr>
              <w:pStyle w:val="a9"/>
              <w:spacing w:after="0"/>
              <w:rPr>
                <w:rFonts w:eastAsia="宋体"/>
                <w:sz w:val="22"/>
                <w:szCs w:val="18"/>
              </w:rPr>
            </w:pPr>
            <w:r>
              <w:rPr>
                <w:rFonts w:eastAsia="宋体"/>
                <w:sz w:val="22"/>
                <w:szCs w:val="18"/>
              </w:rPr>
              <w:t>MTK</w:t>
            </w:r>
          </w:p>
        </w:tc>
        <w:tc>
          <w:tcPr>
            <w:tcW w:w="7211" w:type="dxa"/>
          </w:tcPr>
          <w:p w14:paraId="7208451A" w14:textId="77777777" w:rsidR="00151F99" w:rsidRDefault="003E26F5">
            <w:pPr>
              <w:pStyle w:val="a9"/>
              <w:spacing w:after="0"/>
              <w:rPr>
                <w:rFonts w:eastAsia="宋体"/>
                <w:sz w:val="22"/>
                <w:szCs w:val="18"/>
              </w:rPr>
            </w:pPr>
            <w:r>
              <w:rPr>
                <w:rFonts w:eastAsia="宋体"/>
                <w:sz w:val="22"/>
                <w:szCs w:val="18"/>
              </w:rPr>
              <w:t>Let’s conclu</w:t>
            </w:r>
            <w:r>
              <w:rPr>
                <w:rFonts w:eastAsia="宋体"/>
                <w:sz w:val="22"/>
                <w:szCs w:val="18"/>
              </w:rPr>
              <w:t>de this in next meeting</w:t>
            </w:r>
          </w:p>
        </w:tc>
      </w:tr>
      <w:tr w:rsidR="00151F99" w14:paraId="2B8FB881" w14:textId="77777777">
        <w:trPr>
          <w:trHeight w:val="521"/>
        </w:trPr>
        <w:tc>
          <w:tcPr>
            <w:tcW w:w="1805" w:type="dxa"/>
          </w:tcPr>
          <w:p w14:paraId="0E26AD8B" w14:textId="77777777" w:rsidR="00151F99" w:rsidRDefault="003E26F5">
            <w:pPr>
              <w:pStyle w:val="a9"/>
              <w:spacing w:after="0"/>
              <w:rPr>
                <w:rFonts w:eastAsia="宋体"/>
                <w:sz w:val="22"/>
                <w:szCs w:val="18"/>
              </w:rPr>
            </w:pPr>
            <w:r>
              <w:rPr>
                <w:rFonts w:eastAsia="宋体"/>
                <w:sz w:val="22"/>
                <w:szCs w:val="18"/>
              </w:rPr>
              <w:t>Intel</w:t>
            </w:r>
          </w:p>
        </w:tc>
        <w:tc>
          <w:tcPr>
            <w:tcW w:w="7211" w:type="dxa"/>
          </w:tcPr>
          <w:p w14:paraId="7CDC5401" w14:textId="77777777" w:rsidR="00151F99" w:rsidRDefault="003E26F5">
            <w:pPr>
              <w:pStyle w:val="a9"/>
              <w:spacing w:after="0"/>
              <w:rPr>
                <w:rFonts w:eastAsia="宋体"/>
                <w:sz w:val="22"/>
                <w:szCs w:val="18"/>
              </w:rPr>
            </w:pPr>
            <w:r>
              <w:rPr>
                <w:rFonts w:eastAsia="宋体"/>
                <w:sz w:val="22"/>
                <w:szCs w:val="18"/>
              </w:rPr>
              <w:t>We prefer to postpone discussion on performance conclusions to the next meeting</w:t>
            </w:r>
          </w:p>
        </w:tc>
      </w:tr>
      <w:tr w:rsidR="00151F99" w14:paraId="0507B0EB" w14:textId="77777777">
        <w:trPr>
          <w:trHeight w:val="521"/>
        </w:trPr>
        <w:tc>
          <w:tcPr>
            <w:tcW w:w="1805" w:type="dxa"/>
          </w:tcPr>
          <w:p w14:paraId="43A5F65E" w14:textId="77777777" w:rsidR="00151F99" w:rsidRDefault="003E26F5">
            <w:pPr>
              <w:pStyle w:val="a9"/>
              <w:spacing w:after="0"/>
              <w:rPr>
                <w:rFonts w:eastAsia="宋体"/>
                <w:sz w:val="22"/>
                <w:szCs w:val="18"/>
              </w:rPr>
            </w:pPr>
            <w:r>
              <w:rPr>
                <w:rFonts w:eastAsia="宋体"/>
                <w:sz w:val="22"/>
                <w:szCs w:val="18"/>
              </w:rPr>
              <w:t>Fraunhofer</w:t>
            </w:r>
          </w:p>
        </w:tc>
        <w:tc>
          <w:tcPr>
            <w:tcW w:w="7211" w:type="dxa"/>
          </w:tcPr>
          <w:p w14:paraId="50E95541" w14:textId="77777777" w:rsidR="00151F99" w:rsidRDefault="003E26F5">
            <w:pPr>
              <w:pStyle w:val="a9"/>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a9"/>
              <w:spacing w:after="0"/>
              <w:rPr>
                <w:rFonts w:eastAsia="宋体"/>
                <w:sz w:val="22"/>
                <w:szCs w:val="18"/>
              </w:rPr>
            </w:pPr>
            <w:r>
              <w:rPr>
                <w:sz w:val="22"/>
                <w:szCs w:val="18"/>
                <w:lang w:eastAsia="en-US"/>
              </w:rPr>
              <w:t xml:space="preserve">Our preference is not to have the second bullet especially if we agree on </w:t>
            </w:r>
            <w:r>
              <w:rPr>
                <w:sz w:val="22"/>
                <w:szCs w:val="18"/>
                <w:lang w:eastAsia="en-US"/>
              </w:rPr>
              <w:t xml:space="preserve">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151F99" w14:paraId="654704EF" w14:textId="77777777">
        <w:trPr>
          <w:trHeight w:val="521"/>
        </w:trPr>
        <w:tc>
          <w:tcPr>
            <w:tcW w:w="1805" w:type="dxa"/>
          </w:tcPr>
          <w:p w14:paraId="131ACD37" w14:textId="77777777" w:rsidR="00151F99" w:rsidRDefault="003E26F5">
            <w:pPr>
              <w:pStyle w:val="a9"/>
              <w:spacing w:after="0"/>
              <w:rPr>
                <w:rFonts w:eastAsia="宋体"/>
                <w:sz w:val="22"/>
                <w:szCs w:val="18"/>
              </w:rPr>
            </w:pPr>
            <w:proofErr w:type="spellStart"/>
            <w:r>
              <w:rPr>
                <w:sz w:val="22"/>
                <w:szCs w:val="18"/>
              </w:rPr>
              <w:t>CEWiT</w:t>
            </w:r>
            <w:proofErr w:type="spellEnd"/>
          </w:p>
        </w:tc>
        <w:tc>
          <w:tcPr>
            <w:tcW w:w="7211" w:type="dxa"/>
          </w:tcPr>
          <w:p w14:paraId="063F600C" w14:textId="77777777" w:rsidR="00151F99" w:rsidRDefault="003E26F5">
            <w:pPr>
              <w:pStyle w:val="a9"/>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8544E27" w14:textId="77777777" w:rsidR="00151F99" w:rsidRDefault="003E26F5">
            <w:pPr>
              <w:pStyle w:val="a9"/>
              <w:spacing w:after="0"/>
              <w:rPr>
                <w:sz w:val="22"/>
                <w:szCs w:val="18"/>
                <w:lang w:eastAsia="en-US"/>
              </w:rPr>
            </w:pPr>
            <w:r>
              <w:rPr>
                <w:sz w:val="22"/>
                <w:szCs w:val="18"/>
                <w:lang w:eastAsia="en-US"/>
              </w:rPr>
              <w:t xml:space="preserve">Fine with second bullet. </w:t>
            </w:r>
          </w:p>
        </w:tc>
      </w:tr>
    </w:tbl>
    <w:p w14:paraId="70952BB3" w14:textId="77777777" w:rsidR="00151F99" w:rsidRDefault="003E26F5">
      <w:pPr>
        <w:pStyle w:val="3"/>
      </w:pPr>
      <w:r>
        <w:t>Conclusion</w:t>
      </w:r>
    </w:p>
    <w:p w14:paraId="25BA5AEE" w14:textId="77777777" w:rsidR="00151F99" w:rsidRDefault="003E26F5">
      <w:pPr>
        <w:spacing w:before="60"/>
        <w:jc w:val="both"/>
        <w:rPr>
          <w:lang w:val="en-US"/>
        </w:rPr>
      </w:pPr>
      <w:r>
        <w:rPr>
          <w:lang w:val="en-US"/>
        </w:rPr>
        <w:t>Based on received responses it seems more time is neede</w:t>
      </w:r>
      <w:r>
        <w:rPr>
          <w:lang w:val="en-US"/>
        </w:rPr>
        <w:t>d for evaluation analysis to conclude on positioning accuracy and feasibility to meet requirements. The following is concluded:</w:t>
      </w:r>
    </w:p>
    <w:p w14:paraId="793F1B53"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pPr>
        <w:pStyle w:val="2"/>
        <w:tabs>
          <w:tab w:val="clear" w:pos="432"/>
          <w:tab w:val="left" w:pos="284"/>
        </w:tabs>
        <w:ind w:left="284" w:hanging="284"/>
      </w:pPr>
      <w:r>
        <w:t xml:space="preserve">LOS/NLOS </w:t>
      </w:r>
      <w:r>
        <w:t>detection/classification</w:t>
      </w:r>
    </w:p>
    <w:p w14:paraId="510169D9" w14:textId="77777777" w:rsidR="00151F99" w:rsidRDefault="003E26F5">
      <w:pPr>
        <w:pStyle w:val="3"/>
      </w:pPr>
      <w:r>
        <w:t>Description and Initial Proposal</w:t>
      </w:r>
    </w:p>
    <w:p w14:paraId="3E469581" w14:textId="77777777" w:rsidR="00151F99" w:rsidRDefault="003E26F5">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w:t>
      </w:r>
      <w:r>
        <w:rPr>
          <w:lang w:val="en-GB"/>
        </w:rPr>
        <w:t>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pPr>
        <w:pStyle w:val="3"/>
      </w:pPr>
      <w:r>
        <w:t>Collection of Views on Initial Proposal</w:t>
      </w:r>
    </w:p>
    <w:p w14:paraId="715848CD" w14:textId="77777777" w:rsidR="00151F99" w:rsidRDefault="003E26F5">
      <w:pPr>
        <w:jc w:val="both"/>
        <w:rPr>
          <w:lang w:val="en-US" w:eastAsia="ko-KR"/>
        </w:rPr>
      </w:pPr>
      <w:r>
        <w:rPr>
          <w:lang w:val="en-GB"/>
        </w:rPr>
        <w:t xml:space="preserve">Companies are invited to </w:t>
      </w:r>
      <w:r>
        <w:rPr>
          <w:lang w:val="en-GB"/>
        </w:rPr>
        <w:t>provide views on proposal above as a potential solution for Rel.17 enhancements.</w:t>
      </w:r>
    </w:p>
    <w:tbl>
      <w:tblPr>
        <w:tblStyle w:val="af4"/>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3F534A6D" w14:textId="77777777">
        <w:tc>
          <w:tcPr>
            <w:tcW w:w="1805" w:type="dxa"/>
          </w:tcPr>
          <w:p w14:paraId="46F523A0"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a9"/>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14:paraId="1B0E1344" w14:textId="77777777">
        <w:tc>
          <w:tcPr>
            <w:tcW w:w="1805" w:type="dxa"/>
          </w:tcPr>
          <w:p w14:paraId="795AFD5A" w14:textId="77777777" w:rsidR="00151F99" w:rsidRDefault="003E26F5">
            <w:pPr>
              <w:pStyle w:val="a9"/>
              <w:spacing w:after="0"/>
              <w:rPr>
                <w:sz w:val="22"/>
                <w:szCs w:val="18"/>
                <w:lang w:eastAsia="en-US"/>
              </w:rPr>
            </w:pPr>
            <w:ins w:id="81" w:author="Ryan Keating" w:date="2020-08-18T09:18:00Z">
              <w:r>
                <w:rPr>
                  <w:sz w:val="22"/>
                  <w:szCs w:val="18"/>
                  <w:lang w:eastAsia="en-US"/>
                </w:rPr>
                <w:t>Nokia</w:t>
              </w:r>
              <w:r>
                <w:rPr>
                  <w:sz w:val="22"/>
                  <w:szCs w:val="18"/>
                  <w:lang w:eastAsia="en-US"/>
                </w:rPr>
                <w:t>/NSB</w:t>
              </w:r>
            </w:ins>
          </w:p>
        </w:tc>
        <w:tc>
          <w:tcPr>
            <w:tcW w:w="7211" w:type="dxa"/>
          </w:tcPr>
          <w:p w14:paraId="32B66A05" w14:textId="77777777" w:rsidR="00151F99" w:rsidRDefault="003E26F5">
            <w:pPr>
              <w:pStyle w:val="a9"/>
              <w:spacing w:after="0"/>
              <w:rPr>
                <w:sz w:val="22"/>
                <w:szCs w:val="18"/>
                <w:lang w:eastAsia="en-US"/>
              </w:rPr>
            </w:pPr>
            <w:ins w:id="82"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83"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151F99" w14:paraId="069B4188" w14:textId="77777777">
        <w:tc>
          <w:tcPr>
            <w:tcW w:w="1805" w:type="dxa"/>
          </w:tcPr>
          <w:p w14:paraId="0605DC31"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9DCF807" w14:textId="77777777" w:rsidR="00151F99" w:rsidRDefault="003E26F5">
            <w:pPr>
              <w:pStyle w:val="a9"/>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a9"/>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a9"/>
              <w:spacing w:after="0"/>
              <w:rPr>
                <w:sz w:val="22"/>
                <w:szCs w:val="22"/>
                <w:lang w:eastAsia="ko-KR"/>
              </w:rPr>
            </w:pPr>
            <w:r>
              <w:rPr>
                <w:sz w:val="22"/>
                <w:szCs w:val="22"/>
                <w:lang w:eastAsia="ko-KR"/>
              </w:rPr>
              <w:t>We</w:t>
            </w:r>
            <w:r>
              <w:rPr>
                <w:sz w:val="22"/>
                <w:szCs w:val="22"/>
                <w:lang w:eastAsia="ko-KR"/>
              </w:rPr>
              <w:t xml:space="preserv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a9"/>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A7C2075" w14:textId="77777777" w:rsidR="00151F99" w:rsidRDefault="003E26F5">
            <w:pPr>
              <w:pStyle w:val="a9"/>
              <w:spacing w:after="0"/>
              <w:rPr>
                <w:sz w:val="22"/>
                <w:szCs w:val="22"/>
                <w:lang w:eastAsia="ko-KR"/>
              </w:rPr>
            </w:pPr>
            <w:r>
              <w:rPr>
                <w:sz w:val="22"/>
                <w:szCs w:val="22"/>
                <w:lang w:eastAsia="ko-KR"/>
              </w:rPr>
              <w:t>I think approving the main bullet as a Conclusion or Observation is</w:t>
            </w:r>
            <w:r>
              <w:rPr>
                <w:sz w:val="22"/>
                <w:szCs w:val="22"/>
                <w:lang w:eastAsia="ko-KR"/>
              </w:rPr>
              <w:t xml:space="preserve"> all that is needed here. The proposals for enhancements are contained in another AI.  </w:t>
            </w:r>
          </w:p>
        </w:tc>
      </w:tr>
      <w:tr w:rsidR="00151F99" w14:paraId="7D5612C8" w14:textId="77777777">
        <w:tc>
          <w:tcPr>
            <w:tcW w:w="1805" w:type="dxa"/>
          </w:tcPr>
          <w:p w14:paraId="1CB8371A" w14:textId="77777777" w:rsidR="00151F99" w:rsidRDefault="003E26F5">
            <w:pPr>
              <w:pStyle w:val="a9"/>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a9"/>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w:t>
            </w:r>
            <w:r>
              <w:rPr>
                <w:sz w:val="22"/>
                <w:szCs w:val="18"/>
                <w:lang w:eastAsia="en-US"/>
              </w:rPr>
              <w:t>garding the LOS/NLOS classification techniques can be discussed in the parallel positioning enhancements email thread (AI 8.5.3).</w:t>
            </w:r>
          </w:p>
        </w:tc>
      </w:tr>
      <w:tr w:rsidR="00151F99" w14:paraId="4D17E4FB" w14:textId="77777777">
        <w:tc>
          <w:tcPr>
            <w:tcW w:w="1805" w:type="dxa"/>
          </w:tcPr>
          <w:p w14:paraId="6A1B821B" w14:textId="77777777" w:rsidR="00151F99" w:rsidRDefault="003E26F5">
            <w:pPr>
              <w:pStyle w:val="a9"/>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a9"/>
              <w:spacing w:after="0"/>
              <w:rPr>
                <w:sz w:val="22"/>
                <w:szCs w:val="22"/>
                <w:lang w:eastAsia="ko-KR"/>
              </w:rPr>
            </w:pPr>
            <w:r>
              <w:rPr>
                <w:sz w:val="22"/>
                <w:szCs w:val="22"/>
                <w:lang w:eastAsia="ko-KR"/>
              </w:rPr>
              <w:t>We think this should be discussed in the enhancement. In this ED, we think the proposal should be more about what it</w:t>
            </w:r>
            <w:r>
              <w:rPr>
                <w:sz w:val="22"/>
                <w:szCs w:val="22"/>
                <w:lang w:eastAsia="ko-KR"/>
              </w:rPr>
              <w:t xml:space="preserve"> was observed.</w:t>
            </w:r>
          </w:p>
          <w:p w14:paraId="14717493" w14:textId="77777777" w:rsidR="00151F99" w:rsidRDefault="00151F99">
            <w:pPr>
              <w:pStyle w:val="a9"/>
              <w:spacing w:after="0"/>
              <w:rPr>
                <w:sz w:val="22"/>
                <w:szCs w:val="22"/>
                <w:lang w:eastAsia="ko-KR"/>
              </w:rPr>
            </w:pPr>
          </w:p>
          <w:p w14:paraId="5F91F1C2" w14:textId="77777777" w:rsidR="00151F99" w:rsidRDefault="003E26F5">
            <w:pPr>
              <w:pStyle w:val="a9"/>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a9"/>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14:paraId="47F2CD9E" w14:textId="77777777">
        <w:tc>
          <w:tcPr>
            <w:tcW w:w="1805" w:type="dxa"/>
          </w:tcPr>
          <w:p w14:paraId="28B8512B" w14:textId="77777777" w:rsidR="00151F99" w:rsidRDefault="003E26F5">
            <w:pPr>
              <w:pStyle w:val="a9"/>
              <w:spacing w:after="0"/>
              <w:rPr>
                <w:rFonts w:eastAsiaTheme="minorEastAsia"/>
                <w:sz w:val="22"/>
                <w:szCs w:val="18"/>
              </w:rPr>
            </w:pPr>
            <w:r>
              <w:rPr>
                <w:rFonts w:eastAsiaTheme="minorEastAsia" w:hint="eastAsia"/>
                <w:sz w:val="22"/>
                <w:szCs w:val="18"/>
              </w:rPr>
              <w:lastRenderedPageBreak/>
              <w:t>ZTE</w:t>
            </w:r>
          </w:p>
        </w:tc>
        <w:tc>
          <w:tcPr>
            <w:tcW w:w="7211" w:type="dxa"/>
          </w:tcPr>
          <w:p w14:paraId="420EAC3F" w14:textId="77777777" w:rsidR="00151F99" w:rsidRDefault="003E26F5">
            <w:pPr>
              <w:pStyle w:val="a9"/>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1BE73FE4" w14:textId="77777777">
        <w:tc>
          <w:tcPr>
            <w:tcW w:w="1805" w:type="dxa"/>
          </w:tcPr>
          <w:p w14:paraId="48C71358" w14:textId="77777777" w:rsidR="00151F99" w:rsidRDefault="003E26F5">
            <w:pPr>
              <w:pStyle w:val="a9"/>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a9"/>
              <w:spacing w:after="0"/>
              <w:rPr>
                <w:sz w:val="22"/>
                <w:szCs w:val="22"/>
              </w:rPr>
            </w:pPr>
            <w:r>
              <w:rPr>
                <w:sz w:val="22"/>
                <w:szCs w:val="22"/>
              </w:rPr>
              <w:t>The mechanism to support LOS/NLOS detection may belong to the enhancement part</w:t>
            </w:r>
          </w:p>
        </w:tc>
      </w:tr>
      <w:tr w:rsidR="00151F99" w14:paraId="26169E9F" w14:textId="77777777">
        <w:tc>
          <w:tcPr>
            <w:tcW w:w="1805" w:type="dxa"/>
          </w:tcPr>
          <w:p w14:paraId="118AC880"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a9"/>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w:t>
            </w:r>
            <w:r>
              <w:rPr>
                <w:sz w:val="22"/>
                <w:szCs w:val="22"/>
              </w:rPr>
              <w:t xml:space="preserve">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151F99" w14:paraId="5823493C" w14:textId="77777777">
        <w:tc>
          <w:tcPr>
            <w:tcW w:w="1805" w:type="dxa"/>
          </w:tcPr>
          <w:p w14:paraId="4CD00597" w14:textId="77777777" w:rsidR="00151F99" w:rsidRDefault="003E26F5">
            <w:pPr>
              <w:pStyle w:val="a9"/>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a9"/>
              <w:spacing w:after="0"/>
              <w:rPr>
                <w:sz w:val="22"/>
                <w:szCs w:val="22"/>
              </w:rPr>
            </w:pPr>
            <w:r>
              <w:rPr>
                <w:sz w:val="22"/>
                <w:szCs w:val="22"/>
              </w:rPr>
              <w:t>We prefer the formulation provided by Huawei. On QC conclusion: the NLOS links may still cause performance deg</w:t>
            </w:r>
            <w:r>
              <w:rPr>
                <w:sz w:val="22"/>
                <w:szCs w:val="22"/>
              </w:rPr>
              <w:t>radation even if enough LOS links are valid.</w:t>
            </w:r>
          </w:p>
        </w:tc>
      </w:tr>
      <w:tr w:rsidR="00151F99" w14:paraId="525C5312" w14:textId="77777777">
        <w:tc>
          <w:tcPr>
            <w:tcW w:w="1805" w:type="dxa"/>
          </w:tcPr>
          <w:p w14:paraId="5CBD57B0" w14:textId="77777777" w:rsidR="00151F99" w:rsidRDefault="003E26F5">
            <w:pPr>
              <w:pStyle w:val="a9"/>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a9"/>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14:paraId="781F2C14" w14:textId="77777777">
        <w:tc>
          <w:tcPr>
            <w:tcW w:w="1805" w:type="dxa"/>
          </w:tcPr>
          <w:p w14:paraId="3AEBB567" w14:textId="77777777" w:rsidR="00151F99" w:rsidRDefault="003E26F5">
            <w:pPr>
              <w:pStyle w:val="a9"/>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F9AFE6A" w14:textId="77777777" w:rsidR="00151F99" w:rsidRDefault="003E26F5">
            <w:pPr>
              <w:pStyle w:val="a9"/>
              <w:spacing w:after="0"/>
              <w:rPr>
                <w:rFonts w:eastAsia="Malgun Gothic"/>
                <w:sz w:val="22"/>
                <w:szCs w:val="22"/>
                <w:lang w:eastAsia="ko-KR"/>
              </w:rPr>
            </w:pPr>
            <w:r>
              <w:rPr>
                <w:sz w:val="22"/>
                <w:szCs w:val="22"/>
                <w:lang w:eastAsia="ko-KR"/>
              </w:rPr>
              <w:t>Agree with most of the companies view that here we can conclude on the nec</w:t>
            </w:r>
            <w:r>
              <w:rPr>
                <w:sz w:val="22"/>
                <w:szCs w:val="22"/>
                <w:lang w:eastAsia="ko-KR"/>
              </w:rPr>
              <w:t>essity of LOS/NLOS detection for positioning enhancement and related agreement can be taken into AI 8.5.3</w:t>
            </w:r>
          </w:p>
        </w:tc>
      </w:tr>
    </w:tbl>
    <w:p w14:paraId="5EEAF9F8" w14:textId="77777777" w:rsidR="00151F99" w:rsidRDefault="00151F99">
      <w:pPr>
        <w:spacing w:before="60"/>
        <w:jc w:val="both"/>
        <w:rPr>
          <w:lang w:val="en-US" w:eastAsia="ko-KR"/>
        </w:rPr>
      </w:pPr>
    </w:p>
    <w:p w14:paraId="77847EED" w14:textId="77777777" w:rsidR="00151F99" w:rsidRDefault="003E26F5">
      <w:pPr>
        <w:pStyle w:val="3"/>
      </w:pPr>
      <w:r>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w:t>
      </w:r>
      <w:r>
        <w:rPr>
          <w:bCs/>
          <w:iCs/>
          <w:lang w:val="en-US"/>
        </w:rPr>
        <w:t xml:space="preser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w:t>
      </w:r>
      <w:r>
        <w:rPr>
          <w:bCs/>
          <w:iCs/>
          <w:lang w:val="en-US"/>
        </w:rPr>
        <w:t xml:space="preserve">ssification/detection. </w:t>
      </w:r>
      <w:proofErr w:type="gramStart"/>
      <w:r>
        <w:rPr>
          <w:bCs/>
          <w:iCs/>
          <w:lang w:val="en-US"/>
        </w:rPr>
        <w:t>Therefore</w:t>
      </w:r>
      <w:proofErr w:type="gramEnd"/>
      <w:r>
        <w:rPr>
          <w:bCs/>
          <w:iCs/>
          <w:lang w:val="en-US"/>
        </w:rPr>
        <w:t xml:space="preserv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C53541E" w14:textId="77777777" w:rsidR="00151F99" w:rsidRDefault="003E26F5">
      <w:pPr>
        <w:pStyle w:val="af7"/>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w:t>
      </w:r>
      <w:r>
        <w:rPr>
          <w:rFonts w:ascii="Times New Roman" w:hAnsi="Times New Roman"/>
          <w:b/>
          <w:iCs/>
        </w:rPr>
        <w:t xml:space="preserve">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3CEF730" w14:textId="77777777" w:rsidR="00151F99" w:rsidRDefault="003E26F5">
      <w:pPr>
        <w:pStyle w:val="af7"/>
        <w:numPr>
          <w:ilvl w:val="0"/>
          <w:numId w:val="13"/>
        </w:numPr>
        <w:spacing w:before="60"/>
        <w:jc w:val="both"/>
        <w:rPr>
          <w:rFonts w:ascii="Times New Roman" w:hAnsi="Times New Roman"/>
          <w:b/>
          <w:iCs/>
        </w:rPr>
      </w:pPr>
      <w:r>
        <w:rPr>
          <w:rFonts w:ascii="Times New Roman" w:hAnsi="Times New Roman"/>
          <w:b/>
          <w:iCs/>
        </w:rPr>
        <w:t>Evaluations show that low probability of LOS l</w:t>
      </w:r>
      <w:r>
        <w:rPr>
          <w:rFonts w:ascii="Times New Roman" w:hAnsi="Times New Roman"/>
          <w:b/>
          <w:iCs/>
        </w:rPr>
        <w:t xml:space="preserve">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5EDC2AE" w14:textId="77777777" w:rsidR="00151F99" w:rsidRDefault="003E26F5">
      <w:pPr>
        <w:pStyle w:val="af7"/>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w:t>
      </w:r>
      <w:r>
        <w:rPr>
          <w:rFonts w:ascii="Times New Roman" w:hAnsi="Times New Roman"/>
          <w:b/>
          <w:iCs/>
        </w:rPr>
        <w:t xml:space="preserve">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pPr>
        <w:pStyle w:val="3"/>
      </w:pPr>
      <w:proofErr w:type="spellStart"/>
      <w:r>
        <w:t>Colleciton</w:t>
      </w:r>
      <w:proofErr w:type="spellEnd"/>
      <w:r>
        <w:t xml:space="preserve">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af4"/>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28A1C8A0" w14:textId="77777777">
        <w:tc>
          <w:tcPr>
            <w:tcW w:w="1805" w:type="dxa"/>
          </w:tcPr>
          <w:p w14:paraId="6630EDFE"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a9"/>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af7"/>
              <w:numPr>
                <w:ilvl w:val="0"/>
                <w:numId w:val="13"/>
              </w:numPr>
              <w:spacing w:before="60"/>
              <w:rPr>
                <w:rFonts w:ascii="Times New Roman" w:hAnsi="Times New Roman"/>
                <w:b/>
                <w:iCs/>
              </w:rPr>
            </w:pPr>
            <w:r>
              <w:rPr>
                <w:rFonts w:ascii="Times New Roman" w:hAnsi="Times New Roman"/>
                <w:b/>
                <w:iCs/>
              </w:rPr>
              <w:t>Evaluations have</w:t>
            </w:r>
            <w:r>
              <w:rPr>
                <w:rFonts w:ascii="Times New Roman" w:hAnsi="Times New Roman"/>
                <w:b/>
                <w:iCs/>
              </w:rPr>
              <w:t xml:space="preser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a9"/>
              <w:spacing w:after="0"/>
              <w:rPr>
                <w:rFonts w:eastAsiaTheme="minorEastAsia"/>
                <w:sz w:val="22"/>
                <w:szCs w:val="18"/>
              </w:rPr>
            </w:pPr>
          </w:p>
        </w:tc>
      </w:tr>
      <w:tr w:rsidR="00151F99" w14:paraId="506E8535" w14:textId="77777777">
        <w:tc>
          <w:tcPr>
            <w:tcW w:w="1805" w:type="dxa"/>
          </w:tcPr>
          <w:p w14:paraId="619A6A21" w14:textId="77777777" w:rsidR="00151F99" w:rsidRDefault="003E26F5">
            <w:pPr>
              <w:pStyle w:val="a9"/>
              <w:spacing w:after="0"/>
              <w:rPr>
                <w:sz w:val="22"/>
                <w:szCs w:val="18"/>
                <w:lang w:eastAsia="en-US"/>
              </w:rPr>
            </w:pPr>
            <w:r>
              <w:rPr>
                <w:sz w:val="22"/>
                <w:szCs w:val="18"/>
                <w:lang w:eastAsia="en-US"/>
              </w:rPr>
              <w:lastRenderedPageBreak/>
              <w:t>Qualcomm</w:t>
            </w:r>
          </w:p>
        </w:tc>
        <w:tc>
          <w:tcPr>
            <w:tcW w:w="7211" w:type="dxa"/>
          </w:tcPr>
          <w:p w14:paraId="7BE6632E" w14:textId="77777777" w:rsidR="00151F99" w:rsidRDefault="003E26F5">
            <w:pPr>
              <w:spacing w:before="60"/>
              <w:rPr>
                <w:rFonts w:eastAsia="宋体" w:cs="Times New Roman"/>
                <w:bCs/>
                <w:iCs/>
                <w:lang w:val="en-US"/>
              </w:rPr>
            </w:pPr>
            <w:r>
              <w:rPr>
                <w:rFonts w:eastAsia="宋体" w:cs="Times New Roman"/>
                <w:bCs/>
                <w:iCs/>
                <w:lang w:val="en-US"/>
              </w:rPr>
              <w:t xml:space="preserve">We think the problem is more general than </w:t>
            </w:r>
            <w:r>
              <w:rPr>
                <w:rFonts w:eastAsia="宋体" w:cs="Times New Roman"/>
                <w:bCs/>
                <w:iCs/>
                <w:lang w:val="en-US"/>
              </w:rPr>
              <w:t>LOS/NLOS classification. This expression seems to suggest to some “explicit” signaling that a path is LOS/NLOS and points to a specific solution. However, there can be methods that are more implicit, e.g. outlier rejection of some TRPs, algorithms that are</w:t>
            </w:r>
            <w:r>
              <w:rPr>
                <w:rFonts w:eastAsia="宋体" w:cs="Times New Roman"/>
                <w:bCs/>
                <w:iCs/>
                <w:lang w:val="en-US"/>
              </w:rPr>
              <w:t xml:space="preserve"> positioning-domain methods, rather than measurement-domain methods, soft </w:t>
            </w:r>
            <w:proofErr w:type="spellStart"/>
            <w:r>
              <w:rPr>
                <w:rFonts w:eastAsia="宋体" w:cs="Times New Roman"/>
                <w:bCs/>
                <w:iCs/>
                <w:lang w:val="en-US"/>
              </w:rPr>
              <w:t>probality</w:t>
            </w:r>
            <w:proofErr w:type="spellEnd"/>
            <w:r>
              <w:rPr>
                <w:rFonts w:eastAsia="宋体" w:cs="Times New Roman"/>
                <w:bCs/>
                <w:iCs/>
                <w:lang w:val="en-US"/>
              </w:rPr>
              <w:t xml:space="preserve"> reporting of TOAs, PDP profile reporting, etc.</w:t>
            </w:r>
          </w:p>
          <w:p w14:paraId="5077CAD4" w14:textId="77777777" w:rsidR="00151F99" w:rsidRDefault="003E26F5">
            <w:pPr>
              <w:spacing w:before="60"/>
              <w:rPr>
                <w:rFonts w:eastAsia="宋体" w:cs="Times New Roman"/>
                <w:bCs/>
                <w:iCs/>
                <w:lang w:val="en-US"/>
              </w:rPr>
            </w:pPr>
            <w:r>
              <w:rPr>
                <w:rFonts w:eastAsia="宋体" w:cs="Times New Roman"/>
                <w:bCs/>
                <w:iCs/>
                <w:lang w:val="en-US"/>
              </w:rPr>
              <w:t xml:space="preserve">If we really want to add a statement on </w:t>
            </w:r>
            <w:proofErr w:type="gramStart"/>
            <w:r>
              <w:rPr>
                <w:rFonts w:eastAsia="宋体" w:cs="Times New Roman"/>
                <w:bCs/>
                <w:iCs/>
                <w:lang w:val="en-US"/>
              </w:rPr>
              <w:t>this,  we</w:t>
            </w:r>
            <w:proofErr w:type="gramEnd"/>
            <w:r>
              <w:rPr>
                <w:rFonts w:eastAsia="宋体" w:cs="Times New Roman"/>
                <w:bCs/>
                <w:iCs/>
                <w:lang w:val="en-US"/>
              </w:rPr>
              <w:t xml:space="preserve"> believe a more general statement is needed to capture the observation from </w:t>
            </w:r>
            <w:r>
              <w:rPr>
                <w:rFonts w:eastAsia="宋体" w:cs="Times New Roman"/>
                <w:bCs/>
                <w:iCs/>
                <w:lang w:val="en-US"/>
              </w:rPr>
              <w:t xml:space="preserve">RAN1 perspective. Also, I think the word “significant” can be removed. </w:t>
            </w:r>
          </w:p>
          <w:p w14:paraId="1EAD0F3E" w14:textId="77777777" w:rsidR="00151F99" w:rsidRDefault="003E26F5">
            <w:pPr>
              <w:pStyle w:val="af7"/>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w:t>
            </w:r>
            <w:r>
              <w:rPr>
                <w:rFonts w:ascii="Times New Roman" w:hAnsi="Times New Roman"/>
                <w:b/>
                <w:iCs/>
              </w:rPr>
              <w:t xml:space="preserve">pecially observed in </w:t>
            </w:r>
            <w:proofErr w:type="spellStart"/>
            <w:r>
              <w:rPr>
                <w:rFonts w:ascii="Times New Roman" w:hAnsi="Times New Roman"/>
                <w:b/>
                <w:iCs/>
              </w:rPr>
              <w:t>InF</w:t>
            </w:r>
            <w:proofErr w:type="spellEnd"/>
            <w:r>
              <w:rPr>
                <w:rFonts w:ascii="Times New Roman" w:hAnsi="Times New Roman"/>
                <w:b/>
                <w:iCs/>
              </w:rPr>
              <w:t>-DH scenario</w:t>
            </w:r>
          </w:p>
          <w:p w14:paraId="702E8A66" w14:textId="77777777" w:rsidR="00151F99" w:rsidRDefault="00151F99">
            <w:pPr>
              <w:spacing w:before="60"/>
              <w:rPr>
                <w:rFonts w:eastAsia="宋体" w:cs="Times New Roman"/>
                <w:bCs/>
                <w:iCs/>
                <w:lang w:val="en-US"/>
              </w:rPr>
            </w:pPr>
          </w:p>
          <w:p w14:paraId="448052D5" w14:textId="77777777" w:rsidR="00151F99" w:rsidRDefault="003E26F5">
            <w:pPr>
              <w:pStyle w:val="af7"/>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w:t>
            </w:r>
            <w:r>
              <w:rPr>
                <w:rFonts w:ascii="Times New Roman" w:hAnsi="Times New Roman"/>
                <w:b/>
                <w:iCs/>
                <w:color w:val="00B050"/>
              </w:rPr>
              <w:t>adation that arises from a low probability of LOS links and the propagation delay offset.</w:t>
            </w:r>
          </w:p>
          <w:p w14:paraId="09F67EE3" w14:textId="77777777" w:rsidR="00151F99" w:rsidRDefault="00151F99">
            <w:pPr>
              <w:pStyle w:val="a9"/>
              <w:spacing w:after="0"/>
              <w:rPr>
                <w:sz w:val="22"/>
                <w:szCs w:val="18"/>
                <w:lang w:eastAsia="en-US"/>
              </w:rPr>
            </w:pPr>
          </w:p>
        </w:tc>
      </w:tr>
      <w:tr w:rsidR="00151F99" w14:paraId="14475CFA" w14:textId="77777777">
        <w:tc>
          <w:tcPr>
            <w:tcW w:w="1805" w:type="dxa"/>
          </w:tcPr>
          <w:p w14:paraId="3AF92BAE" w14:textId="77777777" w:rsidR="00151F99" w:rsidRDefault="003E26F5">
            <w:pPr>
              <w:pStyle w:val="a9"/>
              <w:spacing w:after="0"/>
              <w:rPr>
                <w:sz w:val="22"/>
                <w:szCs w:val="18"/>
                <w:lang w:eastAsia="en-US"/>
              </w:rPr>
            </w:pPr>
            <w:proofErr w:type="spellStart"/>
            <w:r>
              <w:rPr>
                <w:sz w:val="22"/>
                <w:szCs w:val="18"/>
                <w:lang w:eastAsia="en-US"/>
              </w:rPr>
              <w:t>Futurewei</w:t>
            </w:r>
            <w:proofErr w:type="spellEnd"/>
          </w:p>
        </w:tc>
        <w:tc>
          <w:tcPr>
            <w:tcW w:w="7211" w:type="dxa"/>
          </w:tcPr>
          <w:p w14:paraId="040D7B7F" w14:textId="77777777" w:rsidR="00151F99" w:rsidRDefault="003E26F5">
            <w:pPr>
              <w:pStyle w:val="a9"/>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w:t>
            </w:r>
            <w:r>
              <w:rPr>
                <w:sz w:val="22"/>
                <w:szCs w:val="18"/>
                <w:lang w:eastAsia="en-US"/>
              </w:rPr>
              <w:t xml:space="preserve">ns from Nokia.  </w:t>
            </w:r>
          </w:p>
        </w:tc>
      </w:tr>
      <w:tr w:rsidR="00151F99" w14:paraId="6A02F3C3" w14:textId="77777777">
        <w:tc>
          <w:tcPr>
            <w:tcW w:w="1805" w:type="dxa"/>
          </w:tcPr>
          <w:p w14:paraId="10C6B23F"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a9"/>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w:t>
            </w:r>
            <w:r>
              <w:rPr>
                <w:sz w:val="22"/>
                <w:szCs w:val="22"/>
                <w:lang w:eastAsia="ko-KR"/>
              </w:rPr>
              <w:t>ce.</w:t>
            </w:r>
          </w:p>
        </w:tc>
      </w:tr>
      <w:tr w:rsidR="00151F99" w14:paraId="2C3C6578" w14:textId="77777777">
        <w:tc>
          <w:tcPr>
            <w:tcW w:w="1805" w:type="dxa"/>
          </w:tcPr>
          <w:p w14:paraId="0E4E66B8"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70C76361" w14:textId="77777777" w:rsidR="00151F99" w:rsidRDefault="003E26F5">
            <w:pPr>
              <w:pStyle w:val="a9"/>
              <w:spacing w:after="0"/>
              <w:rPr>
                <w:rFonts w:eastAsia="宋体"/>
                <w:sz w:val="22"/>
                <w:szCs w:val="22"/>
              </w:rPr>
            </w:pPr>
            <w:r>
              <w:rPr>
                <w:rFonts w:eastAsia="宋体" w:hint="eastAsia"/>
                <w:sz w:val="22"/>
                <w:szCs w:val="22"/>
              </w:rPr>
              <w:t>Support. The third bullet should be more general without mentioning specific technique.</w:t>
            </w:r>
          </w:p>
        </w:tc>
      </w:tr>
      <w:tr w:rsidR="003E26F5" w14:paraId="636E6770" w14:textId="77777777">
        <w:tc>
          <w:tcPr>
            <w:tcW w:w="1805" w:type="dxa"/>
          </w:tcPr>
          <w:p w14:paraId="38B73E85" w14:textId="347E8515" w:rsidR="003E26F5" w:rsidRDefault="003E26F5">
            <w:pPr>
              <w:pStyle w:val="a9"/>
              <w:spacing w:after="0"/>
              <w:rPr>
                <w:rFonts w:eastAsia="宋体" w:hint="eastAsia"/>
                <w:sz w:val="22"/>
                <w:szCs w:val="18"/>
              </w:rPr>
            </w:pPr>
            <w:r>
              <w:rPr>
                <w:rFonts w:eastAsia="宋体" w:hint="eastAsia"/>
                <w:sz w:val="22"/>
                <w:szCs w:val="18"/>
              </w:rPr>
              <w:t>v</w:t>
            </w:r>
            <w:r>
              <w:rPr>
                <w:rFonts w:eastAsia="宋体"/>
                <w:sz w:val="22"/>
                <w:szCs w:val="18"/>
              </w:rPr>
              <w:t>ivo</w:t>
            </w:r>
          </w:p>
        </w:tc>
        <w:tc>
          <w:tcPr>
            <w:tcW w:w="7211" w:type="dxa"/>
          </w:tcPr>
          <w:p w14:paraId="68E63AE6" w14:textId="28365574" w:rsidR="003E26F5" w:rsidRDefault="003E26F5">
            <w:pPr>
              <w:pStyle w:val="a9"/>
              <w:spacing w:after="0"/>
              <w:rPr>
                <w:rFonts w:eastAsia="宋体" w:hint="eastAsia"/>
                <w:sz w:val="22"/>
                <w:szCs w:val="22"/>
              </w:rPr>
            </w:pPr>
            <w:r>
              <w:rPr>
                <w:rFonts w:eastAsiaTheme="minorEastAsia"/>
                <w:sz w:val="22"/>
                <w:szCs w:val="18"/>
              </w:rPr>
              <w:t>For the three sub-</w:t>
            </w:r>
            <w:proofErr w:type="gramStart"/>
            <w:r>
              <w:rPr>
                <w:rFonts w:eastAsiaTheme="minorEastAsia"/>
                <w:sz w:val="22"/>
                <w:szCs w:val="18"/>
              </w:rPr>
              <w:t>bullet</w:t>
            </w:r>
            <w:proofErr w:type="gramEnd"/>
            <w:r>
              <w:rPr>
                <w:rFonts w:eastAsiaTheme="minorEastAsia"/>
                <w:sz w:val="22"/>
                <w:szCs w:val="18"/>
              </w:rPr>
              <w:t xml:space="preserve">,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bl>
    <w:p w14:paraId="240D6F5B" w14:textId="77777777" w:rsidR="00151F99" w:rsidRDefault="00151F99">
      <w:pPr>
        <w:spacing w:before="60"/>
        <w:jc w:val="both"/>
        <w:rPr>
          <w:lang w:val="en-US" w:eastAsia="ko-KR"/>
        </w:rPr>
      </w:pPr>
    </w:p>
    <w:p w14:paraId="3275C9D4" w14:textId="77777777" w:rsidR="00151F99" w:rsidRDefault="003E26F5">
      <w:pPr>
        <w:pStyle w:val="2"/>
        <w:tabs>
          <w:tab w:val="clear" w:pos="432"/>
          <w:tab w:val="left" w:pos="284"/>
        </w:tabs>
        <w:ind w:left="284" w:hanging="284"/>
      </w:pPr>
      <w:r>
        <w:t>UE/</w:t>
      </w:r>
      <w:proofErr w:type="spellStart"/>
      <w:r>
        <w:t>gNB</w:t>
      </w:r>
      <w:proofErr w:type="spellEnd"/>
      <w:r>
        <w:t xml:space="preserve"> Tx/Rx calibration errors</w:t>
      </w:r>
    </w:p>
    <w:p w14:paraId="6BCCA6B3" w14:textId="77777777" w:rsidR="00151F99" w:rsidRDefault="003E26F5">
      <w:pPr>
        <w:pStyle w:val="3"/>
      </w:pPr>
      <w:r>
        <w:t>Description and Initial Proposal</w:t>
      </w:r>
    </w:p>
    <w:p w14:paraId="25241551" w14:textId="77777777" w:rsidR="00151F99" w:rsidRDefault="003E26F5">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t>
      </w:r>
      <w:r>
        <w:rPr>
          <w:lang w:val="en-GB"/>
        </w:rPr>
        <w:t>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w:t>
      </w:r>
      <w:r>
        <w:rPr>
          <w:rFonts w:ascii="Times New Roman" w:hAnsi="Times New Roman"/>
          <w:lang w:eastAsia="ko-KR"/>
        </w:rPr>
        <w:t xml:space="preserve">. </w:t>
      </w:r>
    </w:p>
    <w:p w14:paraId="3E595249"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14:paraId="03B67EDC"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af7"/>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14:paraId="676A3E7C" w14:textId="77777777" w:rsidR="00151F99" w:rsidRDefault="003E26F5">
      <w:pPr>
        <w:pStyle w:val="3"/>
      </w:pPr>
      <w:r>
        <w:t>Collection of Views on Initial Proposal</w:t>
      </w:r>
    </w:p>
    <w:p w14:paraId="71EC1733" w14:textId="77777777" w:rsidR="00151F99" w:rsidRDefault="00151F99">
      <w:pPr>
        <w:rPr>
          <w:lang w:val="en-GB"/>
        </w:rPr>
      </w:pPr>
    </w:p>
    <w:tbl>
      <w:tblPr>
        <w:tblStyle w:val="af4"/>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1968AFD0" w14:textId="77777777">
        <w:tc>
          <w:tcPr>
            <w:tcW w:w="1805" w:type="dxa"/>
          </w:tcPr>
          <w:p w14:paraId="431FE006"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a9"/>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a9"/>
              <w:spacing w:after="0"/>
              <w:rPr>
                <w:rFonts w:eastAsiaTheme="minorEastAsia"/>
                <w:sz w:val="22"/>
                <w:szCs w:val="22"/>
              </w:rPr>
            </w:pPr>
            <w:r>
              <w:rPr>
                <w:rFonts w:eastAsia="宋体"/>
                <w:sz w:val="22"/>
                <w:szCs w:val="22"/>
              </w:rPr>
              <w:t>As our understating, th</w:t>
            </w:r>
            <w:r>
              <w:rPr>
                <w:rFonts w:eastAsia="宋体"/>
                <w:sz w:val="22"/>
                <w:szCs w:val="22"/>
              </w:rPr>
              <w:t>e UE/</w:t>
            </w:r>
            <w:proofErr w:type="spellStart"/>
            <w:r>
              <w:rPr>
                <w:rFonts w:eastAsia="宋体"/>
                <w:sz w:val="22"/>
                <w:szCs w:val="22"/>
              </w:rPr>
              <w:t>gNB</w:t>
            </w:r>
            <w:proofErr w:type="spellEnd"/>
            <w:r>
              <w:rPr>
                <w:rFonts w:eastAsia="宋体"/>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w:t>
            </w:r>
            <w:proofErr w:type="spellStart"/>
            <w:r>
              <w:rPr>
                <w:rFonts w:eastAsia="宋体"/>
                <w:sz w:val="22"/>
                <w:szCs w:val="22"/>
              </w:rPr>
              <w:t>can not</w:t>
            </w:r>
            <w:proofErr w:type="spellEnd"/>
            <w:r>
              <w:rPr>
                <w:rFonts w:eastAsia="宋体"/>
                <w:sz w:val="22"/>
                <w:szCs w:val="22"/>
              </w:rPr>
              <w:t xml:space="preserve"> understand why </w:t>
            </w:r>
            <w:proofErr w:type="gramStart"/>
            <w:r>
              <w:rPr>
                <w:rFonts w:eastAsia="宋体"/>
                <w:sz w:val="22"/>
                <w:szCs w:val="22"/>
              </w:rPr>
              <w:t xml:space="preserve">the  </w:t>
            </w:r>
            <w:r>
              <w:rPr>
                <w:sz w:val="22"/>
                <w:szCs w:val="22"/>
                <w:lang w:eastAsia="ko-KR"/>
              </w:rPr>
              <w:t>UE</w:t>
            </w:r>
            <w:proofErr w:type="gramEnd"/>
            <w:r>
              <w:rPr>
                <w:sz w:val="22"/>
                <w:szCs w:val="22"/>
                <w:lang w:eastAsia="ko-KR"/>
              </w:rPr>
              <w:t xml:space="preserve"> Rx/Tx time error is long</w:t>
            </w:r>
            <w:r>
              <w:rPr>
                <w:sz w:val="22"/>
                <w:szCs w:val="22"/>
                <w:lang w:eastAsia="ko-KR"/>
              </w:rPr>
              <w:t xml:space="preserve">er than </w:t>
            </w:r>
            <w:proofErr w:type="spellStart"/>
            <w:r>
              <w:rPr>
                <w:sz w:val="22"/>
                <w:szCs w:val="22"/>
                <w:lang w:eastAsia="ko-KR"/>
              </w:rPr>
              <w:t>gNB</w:t>
            </w:r>
            <w:proofErr w:type="spellEnd"/>
            <w:r>
              <w:rPr>
                <w:sz w:val="22"/>
                <w:szCs w:val="22"/>
                <w:lang w:eastAsia="ko-KR"/>
              </w:rPr>
              <w:t xml:space="preserve"> Rx/Tx Time error in option 1.</w:t>
            </w:r>
          </w:p>
        </w:tc>
      </w:tr>
      <w:tr w:rsidR="00151F99" w14:paraId="5D8371C1" w14:textId="77777777">
        <w:tc>
          <w:tcPr>
            <w:tcW w:w="1805" w:type="dxa"/>
          </w:tcPr>
          <w:p w14:paraId="602D6E97" w14:textId="77777777" w:rsidR="00151F99" w:rsidRDefault="003E26F5">
            <w:pPr>
              <w:pStyle w:val="a9"/>
              <w:spacing w:after="0"/>
              <w:rPr>
                <w:sz w:val="22"/>
                <w:szCs w:val="18"/>
                <w:lang w:eastAsia="en-US"/>
              </w:rPr>
            </w:pPr>
            <w:ins w:id="84" w:author="Ryan Keating" w:date="2020-08-18T09:19:00Z">
              <w:r>
                <w:rPr>
                  <w:sz w:val="22"/>
                  <w:szCs w:val="18"/>
                  <w:lang w:eastAsia="en-US"/>
                </w:rPr>
                <w:t>Nokia/NSB</w:t>
              </w:r>
            </w:ins>
          </w:p>
        </w:tc>
        <w:tc>
          <w:tcPr>
            <w:tcW w:w="7211" w:type="dxa"/>
          </w:tcPr>
          <w:p w14:paraId="49F88141" w14:textId="77777777" w:rsidR="00151F99" w:rsidRDefault="003E26F5">
            <w:pPr>
              <w:pStyle w:val="a9"/>
              <w:spacing w:after="0"/>
              <w:rPr>
                <w:sz w:val="22"/>
                <w:szCs w:val="18"/>
                <w:lang w:eastAsia="en-US"/>
              </w:rPr>
            </w:pPr>
            <w:ins w:id="85" w:author="Ryan Keating" w:date="2020-08-18T09:19:00Z">
              <w:r>
                <w:rPr>
                  <w:sz w:val="22"/>
                  <w:szCs w:val="18"/>
                  <w:lang w:eastAsia="en-US"/>
                </w:rPr>
                <w:t>This should be discussed in 8.5.1 in our view</w:t>
              </w:r>
            </w:ins>
            <w:ins w:id="86" w:author="Ryan Keating" w:date="2020-08-18T09:20:00Z">
              <w:r>
                <w:rPr>
                  <w:sz w:val="22"/>
                  <w:szCs w:val="18"/>
                  <w:lang w:eastAsia="en-US"/>
                </w:rPr>
                <w:t xml:space="preserve"> as it is already included in the FL summary there. </w:t>
              </w:r>
            </w:ins>
          </w:p>
        </w:tc>
      </w:tr>
      <w:tr w:rsidR="00151F99" w14:paraId="5199DA91" w14:textId="77777777">
        <w:tc>
          <w:tcPr>
            <w:tcW w:w="1805" w:type="dxa"/>
          </w:tcPr>
          <w:p w14:paraId="16AFDC79"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3A9BBE3" w14:textId="77777777" w:rsidR="00151F99" w:rsidRDefault="003E26F5">
            <w:pPr>
              <w:pStyle w:val="a9"/>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a9"/>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rFonts w:eastAsia="宋体" w:cs="Times New Roman"/>
                <w:lang w:val="en-US"/>
              </w:rPr>
            </w:pPr>
            <w:r>
              <w:rPr>
                <w:rFonts w:eastAsia="宋体" w:cs="Times New Roman"/>
                <w:lang w:val="en-US" w:eastAsia="ko-KR"/>
              </w:rPr>
              <w:t>We suggest making the conclusion in AI 8.5.2</w:t>
            </w:r>
            <w:r>
              <w:rPr>
                <w:rFonts w:eastAsia="宋体" w:cs="Times New Roman"/>
                <w:lang w:val="en-US" w:eastAsia="ko-KR"/>
              </w:rPr>
              <w:t xml:space="preserve"> on the importance of properly handling Tx/Rx group delays based on the evaluation results. The enhancements could be handled in AI 8.5.3.</w:t>
            </w:r>
          </w:p>
        </w:tc>
      </w:tr>
      <w:tr w:rsidR="00151F99" w14:paraId="4DF043E9" w14:textId="77777777">
        <w:tc>
          <w:tcPr>
            <w:tcW w:w="1805" w:type="dxa"/>
          </w:tcPr>
          <w:p w14:paraId="567435B0" w14:textId="77777777" w:rsidR="00151F99" w:rsidRDefault="003E26F5">
            <w:pPr>
              <w:pStyle w:val="a9"/>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a9"/>
              <w:spacing w:after="0"/>
              <w:rPr>
                <w:sz w:val="22"/>
                <w:szCs w:val="22"/>
                <w:lang w:eastAsia="ko-KR"/>
              </w:rPr>
            </w:pPr>
            <w:r>
              <w:rPr>
                <w:sz w:val="22"/>
                <w:szCs w:val="22"/>
                <w:lang w:eastAsia="ko-KR"/>
              </w:rPr>
              <w:t>We think this should be discussed in the enhancement. In this ED, we think the proposal should be more abou</w:t>
            </w:r>
            <w:r>
              <w:rPr>
                <w:sz w:val="22"/>
                <w:szCs w:val="22"/>
                <w:lang w:eastAsia="ko-KR"/>
              </w:rPr>
              <w:t>t what it was observed.</w:t>
            </w:r>
          </w:p>
          <w:p w14:paraId="05865035" w14:textId="77777777" w:rsidR="00151F99" w:rsidRDefault="00151F99">
            <w:pPr>
              <w:pStyle w:val="a9"/>
              <w:spacing w:after="0"/>
              <w:rPr>
                <w:sz w:val="22"/>
                <w:szCs w:val="22"/>
                <w:lang w:eastAsia="ko-KR"/>
              </w:rPr>
            </w:pPr>
          </w:p>
          <w:p w14:paraId="0CBFA632" w14:textId="77777777" w:rsidR="00151F99" w:rsidRDefault="003E26F5">
            <w:pPr>
              <w:pStyle w:val="a9"/>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rFonts w:eastAsia="宋体" w:cs="Times New Roman"/>
                <w:sz w:val="20"/>
                <w:szCs w:val="20"/>
                <w:lang w:val="en-US" w:eastAsia="ko-KR"/>
              </w:rPr>
            </w:pPr>
            <w:r>
              <w:rPr>
                <w:rFonts w:eastAsia="宋体" w:cs="Times New Roman"/>
                <w:b/>
                <w:bCs/>
                <w:i/>
                <w:iCs/>
                <w:szCs w:val="28"/>
                <w:lang w:val="en-GB"/>
              </w:rPr>
              <w:t>Calibration Errors for UE/</w:t>
            </w:r>
            <w:proofErr w:type="spellStart"/>
            <w:r>
              <w:rPr>
                <w:rFonts w:eastAsia="宋体" w:cs="Times New Roman"/>
                <w:b/>
                <w:bCs/>
                <w:i/>
                <w:iCs/>
                <w:szCs w:val="28"/>
                <w:lang w:val="en-GB"/>
              </w:rPr>
              <w:t>gNB</w:t>
            </w:r>
            <w:proofErr w:type="spellEnd"/>
            <w:r>
              <w:rPr>
                <w:rFonts w:eastAsia="宋体" w:cs="Times New Roman"/>
                <w:b/>
                <w:bCs/>
                <w:i/>
                <w:iCs/>
                <w:szCs w:val="28"/>
                <w:lang w:val="en-GB"/>
              </w:rPr>
              <w:t xml:space="preserve"> Tx/Rx timing may cause performance degradation in the timing-based methods of Rel-16 Positioning solutions. </w:t>
            </w:r>
          </w:p>
        </w:tc>
      </w:tr>
      <w:tr w:rsidR="00151F99" w14:paraId="682AE646" w14:textId="77777777">
        <w:tc>
          <w:tcPr>
            <w:tcW w:w="1805" w:type="dxa"/>
          </w:tcPr>
          <w:p w14:paraId="156A13EB" w14:textId="77777777" w:rsidR="00151F99" w:rsidRDefault="003E26F5">
            <w:pPr>
              <w:pStyle w:val="a9"/>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rFonts w:eastAsia="宋体" w:cs="Times New Roman"/>
                <w:b/>
                <w:bCs/>
                <w:i/>
                <w:iCs/>
                <w:szCs w:val="28"/>
                <w:lang w:val="en-US" w:eastAsia="zh-CN"/>
              </w:rPr>
            </w:pPr>
            <w:r>
              <w:rPr>
                <w:rFonts w:eastAsia="宋体" w:cs="Times New Roman" w:hint="eastAsia"/>
                <w:szCs w:val="18"/>
                <w:lang w:val="en-US" w:eastAsia="zh-CN"/>
              </w:rPr>
              <w:t>It has been discussed in AI 8.5.1.</w:t>
            </w:r>
          </w:p>
        </w:tc>
      </w:tr>
      <w:tr w:rsidR="00151F99" w14:paraId="36B61140" w14:textId="77777777">
        <w:tc>
          <w:tcPr>
            <w:tcW w:w="1805" w:type="dxa"/>
          </w:tcPr>
          <w:p w14:paraId="50D1008B"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rFonts w:eastAsia="宋体" w:cs="Times New Roman"/>
                <w:szCs w:val="18"/>
                <w:lang w:val="en-US" w:eastAsia="zh-CN"/>
              </w:rPr>
            </w:pPr>
            <w:r>
              <w:rPr>
                <w:rFonts w:eastAsia="宋体" w:cs="Times New Roman"/>
                <w:szCs w:val="18"/>
                <w:lang w:val="en-US" w:eastAsia="zh-CN"/>
              </w:rPr>
              <w:t>It should be discussed in AI 8.5.1</w:t>
            </w:r>
          </w:p>
        </w:tc>
      </w:tr>
      <w:tr w:rsidR="00151F99" w14:paraId="50B26DB8" w14:textId="77777777">
        <w:tc>
          <w:tcPr>
            <w:tcW w:w="1805" w:type="dxa"/>
          </w:tcPr>
          <w:p w14:paraId="01C0A7D5"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rFonts w:eastAsia="宋体" w:cs="Times New Roman"/>
                <w:szCs w:val="18"/>
                <w:lang w:val="en-US" w:eastAsia="zh-CN"/>
              </w:rPr>
            </w:pPr>
            <w:r>
              <w:rPr>
                <w:rFonts w:eastAsia="Malgun Gothic" w:cs="Times New Roman"/>
                <w:szCs w:val="18"/>
                <w:lang w:val="en-US" w:eastAsia="ko-KR"/>
              </w:rPr>
              <w:t>I</w:t>
            </w:r>
            <w:r>
              <w:rPr>
                <w:rFonts w:eastAsia="Malgun Gothic" w:cs="Times New Roman" w:hint="eastAsia"/>
                <w:szCs w:val="18"/>
                <w:lang w:val="en-US" w:eastAsia="ko-KR"/>
              </w:rPr>
              <w:t xml:space="preserve">t </w:t>
            </w:r>
            <w:r>
              <w:rPr>
                <w:rFonts w:eastAsia="Malgun Gothic" w:cs="Times New Roman"/>
                <w:szCs w:val="18"/>
                <w:lang w:val="en-US" w:eastAsia="ko-KR"/>
              </w:rPr>
              <w:t xml:space="preserve">has been already </w:t>
            </w:r>
            <w:r>
              <w:rPr>
                <w:rFonts w:eastAsia="Malgun Gothic" w:cs="Times New Roman"/>
                <w:szCs w:val="18"/>
                <w:lang w:val="en-US" w:eastAsia="ko-KR"/>
              </w:rPr>
              <w:t>discussed in AI 8.5.1 but we also prefer option 3 because defining exact value is out of scope for RAN1.</w:t>
            </w:r>
          </w:p>
        </w:tc>
      </w:tr>
    </w:tbl>
    <w:p w14:paraId="68281B69" w14:textId="77777777" w:rsidR="00151F99" w:rsidRDefault="00151F99">
      <w:pPr>
        <w:rPr>
          <w:lang w:val="en-US"/>
        </w:rPr>
      </w:pPr>
    </w:p>
    <w:p w14:paraId="65B076BD" w14:textId="77777777" w:rsidR="00151F99" w:rsidRDefault="003E26F5">
      <w:pPr>
        <w:pStyle w:val="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af7"/>
        <w:numPr>
          <w:ilvl w:val="0"/>
          <w:numId w:val="12"/>
        </w:numPr>
        <w:spacing w:before="60"/>
        <w:ind w:left="284" w:hanging="284"/>
        <w:jc w:val="both"/>
        <w:rPr>
          <w:b/>
          <w:iCs/>
        </w:rPr>
      </w:pPr>
      <w:r>
        <w:rPr>
          <w:rFonts w:ascii="Times New Roman" w:hAnsi="Times New Roman"/>
          <w:b/>
          <w:bCs/>
        </w:rPr>
        <w:lastRenderedPageBreak/>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w:t>
      </w:r>
      <w:r>
        <w:rPr>
          <w:rFonts w:ascii="Times New Roman" w:hAnsi="Times New Roman"/>
          <w:b/>
          <w:bCs/>
        </w:rPr>
        <w:t xml:space="preserve">/Rx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ADE5494" w14:textId="77777777" w:rsidR="00151F99" w:rsidRDefault="003E26F5">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w:t>
      </w:r>
      <w:r>
        <w:rPr>
          <w:b/>
          <w:iCs/>
          <w:lang w:val="en-US"/>
        </w:rPr>
        <w:t>conclusions in TR based on initial evaluations:</w:t>
      </w:r>
    </w:p>
    <w:p w14:paraId="253B898A" w14:textId="77777777" w:rsidR="00151F99" w:rsidRDefault="003E26F5">
      <w:pPr>
        <w:pStyle w:val="af7"/>
        <w:numPr>
          <w:ilvl w:val="0"/>
          <w:numId w:val="13"/>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w:t>
      </w:r>
      <w:r>
        <w:rPr>
          <w:rFonts w:ascii="Times New Roman" w:hAnsi="Times New Roman"/>
          <w:b/>
          <w:iCs/>
        </w:rPr>
        <w:t xml:space="preserve"> be considered in evaluations</w:t>
      </w:r>
    </w:p>
    <w:p w14:paraId="781830B9" w14:textId="77777777" w:rsidR="00151F99" w:rsidRDefault="00151F99">
      <w:pPr>
        <w:spacing w:before="60"/>
        <w:jc w:val="both"/>
        <w:rPr>
          <w:b/>
          <w:iCs/>
        </w:rPr>
      </w:pPr>
    </w:p>
    <w:p w14:paraId="53120EE2" w14:textId="77777777" w:rsidR="00151F99" w:rsidRDefault="003E26F5">
      <w:pPr>
        <w:pStyle w:val="3"/>
      </w:pPr>
      <w:proofErr w:type="spellStart"/>
      <w:r>
        <w:t>Colleciton</w:t>
      </w:r>
      <w:proofErr w:type="spellEnd"/>
      <w:r>
        <w:t xml:space="preserve"> of Views for Revised Proposal</w:t>
      </w:r>
    </w:p>
    <w:p w14:paraId="76D1E0AB" w14:textId="77777777" w:rsidR="00151F99" w:rsidRDefault="003E26F5">
      <w:pPr>
        <w:spacing w:before="60"/>
        <w:jc w:val="both"/>
        <w:rPr>
          <w:lang w:val="en-US" w:eastAsia="ko-KR"/>
        </w:rPr>
      </w:pPr>
      <w:bookmarkStart w:id="87" w:name="_Hlk48739860"/>
      <w:r>
        <w:rPr>
          <w:lang w:val="en-US" w:eastAsia="ko-KR"/>
        </w:rPr>
        <w:t>Companies are invited to provide views on proposal in Section 3.7.3</w:t>
      </w:r>
    </w:p>
    <w:tbl>
      <w:tblPr>
        <w:tblStyle w:val="af4"/>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a9"/>
              <w:spacing w:after="0"/>
              <w:rPr>
                <w:rFonts w:eastAsiaTheme="minorEastAsia"/>
                <w:sz w:val="22"/>
                <w:szCs w:val="18"/>
              </w:rPr>
            </w:pPr>
            <w:r>
              <w:rPr>
                <w:rFonts w:eastAsiaTheme="minorEastAsia"/>
                <w:sz w:val="22"/>
                <w:szCs w:val="18"/>
              </w:rPr>
              <w:t xml:space="preserve">Okay. </w:t>
            </w:r>
          </w:p>
        </w:tc>
      </w:tr>
      <w:tr w:rsidR="00151F99" w14:paraId="24D28981" w14:textId="77777777">
        <w:tc>
          <w:tcPr>
            <w:tcW w:w="1805" w:type="dxa"/>
          </w:tcPr>
          <w:p w14:paraId="3D232752" w14:textId="77777777" w:rsidR="00151F99" w:rsidRDefault="003E26F5">
            <w:pPr>
              <w:pStyle w:val="a9"/>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a9"/>
              <w:spacing w:after="0"/>
              <w:rPr>
                <w:sz w:val="22"/>
                <w:szCs w:val="18"/>
                <w:lang w:eastAsia="en-US"/>
              </w:rPr>
            </w:pPr>
            <w:r>
              <w:rPr>
                <w:sz w:val="22"/>
                <w:szCs w:val="18"/>
                <w:lang w:eastAsia="en-US"/>
              </w:rPr>
              <w:t xml:space="preserve">We don’t see why the “thus should be considered in </w:t>
            </w:r>
            <w:r>
              <w:rPr>
                <w:sz w:val="22"/>
                <w:szCs w:val="18"/>
                <w:lang w:eastAsia="en-US"/>
              </w:rPr>
              <w:t xml:space="preserve">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BAF4A3B" w14:textId="77777777" w:rsidR="00151F99" w:rsidRDefault="00151F99">
            <w:pPr>
              <w:pStyle w:val="a9"/>
              <w:spacing w:after="0"/>
              <w:rPr>
                <w:sz w:val="22"/>
                <w:szCs w:val="18"/>
                <w:lang w:eastAsia="en-US"/>
              </w:rPr>
            </w:pPr>
          </w:p>
          <w:p w14:paraId="4EBF8808" w14:textId="77777777" w:rsidR="00151F99" w:rsidRDefault="003E26F5">
            <w:pPr>
              <w:pStyle w:val="a9"/>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宋体" w:hint="eastAsia"/>
                <w:b/>
                <w:iCs/>
              </w:rPr>
              <w:t>posi</w:t>
            </w:r>
            <w:r>
              <w:rPr>
                <w:rFonts w:eastAsia="宋体" w:hint="eastAsia"/>
                <w:b/>
                <w:iCs/>
              </w:rPr>
              <w:t>tioning</w:t>
            </w:r>
            <w:r>
              <w:rPr>
                <w:b/>
                <w:iCs/>
              </w:rPr>
              <w:t xml:space="preserve"> is targeted</w:t>
            </w:r>
          </w:p>
        </w:tc>
      </w:tr>
      <w:tr w:rsidR="00151F99" w14:paraId="387E837F" w14:textId="77777777">
        <w:tc>
          <w:tcPr>
            <w:tcW w:w="1805" w:type="dxa"/>
          </w:tcPr>
          <w:p w14:paraId="3BF1D13C" w14:textId="77777777" w:rsidR="00151F99" w:rsidRDefault="003E26F5">
            <w:pPr>
              <w:pStyle w:val="a9"/>
              <w:spacing w:after="0"/>
              <w:rPr>
                <w:sz w:val="22"/>
                <w:szCs w:val="18"/>
                <w:lang w:eastAsia="en-US"/>
              </w:rPr>
            </w:pPr>
            <w:proofErr w:type="spellStart"/>
            <w:r>
              <w:rPr>
                <w:sz w:val="22"/>
                <w:szCs w:val="18"/>
                <w:lang w:eastAsia="en-US"/>
              </w:rPr>
              <w:t>Futurewei</w:t>
            </w:r>
            <w:proofErr w:type="spellEnd"/>
          </w:p>
        </w:tc>
        <w:tc>
          <w:tcPr>
            <w:tcW w:w="7211" w:type="dxa"/>
          </w:tcPr>
          <w:p w14:paraId="46F4CD8D" w14:textId="77777777" w:rsidR="00151F99" w:rsidRDefault="003E26F5">
            <w:pPr>
              <w:pStyle w:val="a9"/>
              <w:spacing w:after="0"/>
              <w:rPr>
                <w:sz w:val="22"/>
                <w:szCs w:val="18"/>
                <w:lang w:eastAsia="en-US"/>
              </w:rPr>
            </w:pPr>
            <w:r>
              <w:rPr>
                <w:sz w:val="22"/>
                <w:szCs w:val="18"/>
                <w:lang w:eastAsia="en-US"/>
              </w:rPr>
              <w:t>Ok, and the proposal should end without “and thus…”</w:t>
            </w:r>
          </w:p>
        </w:tc>
      </w:tr>
      <w:tr w:rsidR="00151F99" w14:paraId="4BEA89AF" w14:textId="77777777">
        <w:tc>
          <w:tcPr>
            <w:tcW w:w="1805" w:type="dxa"/>
          </w:tcPr>
          <w:p w14:paraId="688780D7"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a9"/>
              <w:spacing w:after="0"/>
              <w:rPr>
                <w:sz w:val="22"/>
                <w:szCs w:val="22"/>
                <w:lang w:eastAsia="ko-KR"/>
              </w:rPr>
            </w:pPr>
            <w:r>
              <w:rPr>
                <w:sz w:val="22"/>
                <w:szCs w:val="22"/>
                <w:lang w:eastAsia="ko-KR"/>
              </w:rPr>
              <w:t>Support the modified proposal from QC</w:t>
            </w:r>
          </w:p>
        </w:tc>
      </w:tr>
      <w:tr w:rsidR="003E26F5" w14:paraId="2130DE74" w14:textId="77777777">
        <w:tc>
          <w:tcPr>
            <w:tcW w:w="1805" w:type="dxa"/>
          </w:tcPr>
          <w:p w14:paraId="12C3608F" w14:textId="71B7FB7C" w:rsidR="003E26F5" w:rsidRDefault="003E26F5" w:rsidP="003E26F5">
            <w:pPr>
              <w:pStyle w:val="a9"/>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a9"/>
              <w:spacing w:after="0"/>
              <w:rPr>
                <w:rFonts w:eastAsiaTheme="minorEastAsia" w:hint="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1"/>
              <w:ind w:leftChars="0" w:left="0"/>
              <w:rPr>
                <w:rFonts w:ascii="Times New Roman" w:hAnsi="Times New Roman"/>
                <w:szCs w:val="20"/>
              </w:rPr>
            </w:pPr>
            <w:bookmarkStart w:id="88" w:name="_Hlk45641904"/>
            <w:r>
              <w:rPr>
                <w:rFonts w:ascii="Times New Roman" w:hAnsi="Times New Roman"/>
                <w:highlight w:val="green"/>
              </w:rPr>
              <w:t>Agreement:</w:t>
            </w:r>
          </w:p>
          <w:p w14:paraId="74148A9E" w14:textId="77777777" w:rsidR="003E26F5" w:rsidRDefault="003E26F5" w:rsidP="003E26F5">
            <w:pPr>
              <w:pStyle w:val="1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w:t>
            </w:r>
            <w:proofErr w:type="spellStart"/>
            <w:r>
              <w:rPr>
                <w:rFonts w:ascii="Times New Roman" w:hAnsi="Times New Roman"/>
              </w:rPr>
              <w:t>gNB</w:t>
            </w:r>
            <w:proofErr w:type="spellEnd"/>
            <w:r>
              <w:rPr>
                <w:rFonts w:ascii="Times New Roman" w:hAnsi="Times New Roman"/>
              </w:rPr>
              <w:t xml:space="preserve">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88"/>
            <w:r>
              <w:rPr>
                <w:rFonts w:ascii="Times New Roman" w:hAnsi="Times New Roman"/>
              </w:rPr>
              <w:t> </w:t>
            </w:r>
          </w:p>
          <w:p w14:paraId="6C9EE650" w14:textId="77777777" w:rsidR="003E26F5" w:rsidRDefault="003E26F5" w:rsidP="003E26F5">
            <w:pPr>
              <w:pStyle w:val="a9"/>
              <w:spacing w:after="0"/>
              <w:rPr>
                <w:rFonts w:eastAsiaTheme="minorEastAsia"/>
                <w:sz w:val="22"/>
                <w:szCs w:val="18"/>
              </w:rPr>
            </w:pPr>
          </w:p>
          <w:p w14:paraId="26F66A00" w14:textId="77777777" w:rsidR="003E26F5" w:rsidRPr="00A473FF" w:rsidRDefault="003E26F5" w:rsidP="003E26F5">
            <w:pPr>
              <w:pStyle w:val="a9"/>
              <w:spacing w:after="0"/>
              <w:rPr>
                <w:rFonts w:eastAsiaTheme="minorEastAsia" w:hint="eastAsia"/>
                <w:sz w:val="22"/>
                <w:szCs w:val="18"/>
              </w:rPr>
            </w:pPr>
          </w:p>
          <w:p w14:paraId="6C5C04CB" w14:textId="77777777" w:rsidR="003E26F5" w:rsidRDefault="003E26F5" w:rsidP="003E26F5">
            <w:pPr>
              <w:pStyle w:val="a9"/>
              <w:spacing w:after="0"/>
              <w:rPr>
                <w:sz w:val="22"/>
                <w:szCs w:val="22"/>
                <w:lang w:eastAsia="ko-KR"/>
              </w:rPr>
            </w:pPr>
          </w:p>
        </w:tc>
      </w:tr>
      <w:bookmarkEnd w:id="87"/>
    </w:tbl>
    <w:p w14:paraId="7FB0CDC5" w14:textId="77777777" w:rsidR="00151F99" w:rsidRDefault="00151F99"/>
    <w:p w14:paraId="3CD2FE8B" w14:textId="77777777" w:rsidR="00151F99" w:rsidRDefault="003E26F5">
      <w:pPr>
        <w:pStyle w:val="2"/>
        <w:tabs>
          <w:tab w:val="clear" w:pos="432"/>
          <w:tab w:val="left" w:pos="284"/>
        </w:tabs>
        <w:ind w:left="284" w:hanging="284"/>
      </w:pPr>
      <w:r>
        <w:t xml:space="preserve">Network synchronization error </w:t>
      </w:r>
      <w:proofErr w:type="spellStart"/>
      <w:r>
        <w:t>estimationFr</w:t>
      </w:r>
      <w:proofErr w:type="spellEnd"/>
    </w:p>
    <w:p w14:paraId="057BFDA1" w14:textId="77777777" w:rsidR="00151F99" w:rsidRDefault="003E26F5">
      <w:pPr>
        <w:pStyle w:val="3"/>
      </w:pPr>
      <w:r>
        <w:t>Description and Initial Proposal</w:t>
      </w:r>
    </w:p>
    <w:p w14:paraId="00BDC8E2" w14:textId="77777777" w:rsidR="00151F99" w:rsidRDefault="003E26F5">
      <w:pPr>
        <w:rPr>
          <w:lang w:val="en-GB"/>
        </w:rPr>
      </w:pPr>
      <w:r>
        <w:rPr>
          <w:lang w:val="en-GB"/>
        </w:rPr>
        <w:t xml:space="preserve">Network synchronization error was shown to </w:t>
      </w:r>
      <w:r>
        <w:rPr>
          <w:lang w:val="en-GB"/>
        </w:rPr>
        <w:t>be critical for TDOA based timing solutions. Several companies mentioned possibility to estimate network synchronization error by UEs/</w:t>
      </w:r>
      <w:proofErr w:type="spellStart"/>
      <w:r>
        <w:rPr>
          <w:lang w:val="en-GB"/>
        </w:rPr>
        <w:t>gNBs</w:t>
      </w:r>
      <w:proofErr w:type="spellEnd"/>
      <w:r>
        <w:rPr>
          <w:lang w:val="en-GB"/>
        </w:rPr>
        <w:t>.</w:t>
      </w:r>
    </w:p>
    <w:p w14:paraId="0BD02CD8" w14:textId="77777777" w:rsidR="00151F99" w:rsidRDefault="003E26F5">
      <w:pPr>
        <w:jc w:val="both"/>
        <w:rPr>
          <w:b/>
          <w:bCs/>
          <w:u w:val="single"/>
          <w:lang w:val="en-US"/>
        </w:rPr>
      </w:pPr>
      <w:r>
        <w:rPr>
          <w:b/>
          <w:bCs/>
          <w:u w:val="single"/>
          <w:lang w:val="en-US"/>
        </w:rPr>
        <w:lastRenderedPageBreak/>
        <w:t>Tentative Proposal #9</w:t>
      </w:r>
    </w:p>
    <w:p w14:paraId="4C550A6C"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feasibility of network synchronization error estimation as a part of Rel</w:t>
      </w:r>
      <w:r>
        <w:rPr>
          <w:rFonts w:ascii="Times New Roman" w:hAnsi="Times New Roman"/>
          <w:lang w:eastAsia="ko-KR"/>
        </w:rPr>
        <w:t xml:space="preserve">.17 positioning enhancement solutions </w:t>
      </w:r>
    </w:p>
    <w:p w14:paraId="757DC02A" w14:textId="77777777" w:rsidR="00151F99" w:rsidRDefault="003E26F5">
      <w:pPr>
        <w:pStyle w:val="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af4"/>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0F44AD24" w14:textId="77777777">
        <w:tc>
          <w:tcPr>
            <w:tcW w:w="1805" w:type="dxa"/>
          </w:tcPr>
          <w:p w14:paraId="510998F9" w14:textId="77777777" w:rsidR="00151F99" w:rsidRDefault="003E26F5">
            <w:pPr>
              <w:pStyle w:val="a9"/>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a9"/>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14:paraId="26BA0FF1" w14:textId="77777777">
        <w:tc>
          <w:tcPr>
            <w:tcW w:w="1805" w:type="dxa"/>
          </w:tcPr>
          <w:p w14:paraId="58B309D4" w14:textId="77777777" w:rsidR="00151F99" w:rsidRDefault="003E26F5">
            <w:pPr>
              <w:pStyle w:val="a9"/>
              <w:spacing w:after="0"/>
              <w:rPr>
                <w:sz w:val="22"/>
                <w:szCs w:val="18"/>
                <w:lang w:eastAsia="en-US"/>
              </w:rPr>
            </w:pPr>
            <w:ins w:id="89" w:author="Ryan Keating" w:date="2020-08-18T09:20:00Z">
              <w:r>
                <w:rPr>
                  <w:sz w:val="22"/>
                  <w:szCs w:val="18"/>
                  <w:lang w:eastAsia="en-US"/>
                </w:rPr>
                <w:t>Nokia/NSB</w:t>
              </w:r>
            </w:ins>
          </w:p>
        </w:tc>
        <w:tc>
          <w:tcPr>
            <w:tcW w:w="7211" w:type="dxa"/>
          </w:tcPr>
          <w:p w14:paraId="678CFC5B" w14:textId="77777777" w:rsidR="00151F99" w:rsidRDefault="003E26F5">
            <w:pPr>
              <w:pStyle w:val="a9"/>
              <w:spacing w:after="0"/>
              <w:rPr>
                <w:sz w:val="22"/>
                <w:szCs w:val="18"/>
                <w:lang w:eastAsia="en-US"/>
              </w:rPr>
            </w:pPr>
            <w:ins w:id="90" w:author="Ryan Keating" w:date="2020-08-18T09:20:00Z">
              <w:r>
                <w:rPr>
                  <w:sz w:val="22"/>
                  <w:szCs w:val="18"/>
                  <w:lang w:eastAsia="en-US"/>
                </w:rPr>
                <w:t>Agree with</w:t>
              </w:r>
              <w:r>
                <w:rPr>
                  <w:sz w:val="22"/>
                  <w:szCs w:val="18"/>
                  <w:lang w:eastAsia="en-US"/>
                </w:rPr>
                <w:t xml:space="preserve"> vivo that this shouldn’t be discussed in this AI. There are proposals in AI 8.5.3 which may be a better place to discuss this issue</w:t>
              </w:r>
            </w:ins>
            <w:ins w:id="91" w:author="Ryan Keating" w:date="2020-08-18T09:21:00Z">
              <w:r>
                <w:rPr>
                  <w:sz w:val="22"/>
                  <w:szCs w:val="18"/>
                  <w:lang w:eastAsia="en-US"/>
                </w:rPr>
                <w:t xml:space="preserve">. </w:t>
              </w:r>
            </w:ins>
          </w:p>
        </w:tc>
      </w:tr>
      <w:tr w:rsidR="00151F99" w14:paraId="425A8B27" w14:textId="77777777">
        <w:tc>
          <w:tcPr>
            <w:tcW w:w="1805" w:type="dxa"/>
          </w:tcPr>
          <w:p w14:paraId="4B026512"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5EC392F" w14:textId="77777777" w:rsidR="00151F99" w:rsidRDefault="003E26F5">
            <w:pPr>
              <w:pStyle w:val="a9"/>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w:t>
            </w:r>
            <w:r>
              <w:rPr>
                <w:rFonts w:eastAsiaTheme="minorEastAsia"/>
                <w:sz w:val="22"/>
                <w:szCs w:val="18"/>
              </w:rPr>
              <w:t xml:space="preserve">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a9"/>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a9"/>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w:t>
            </w:r>
            <w:r>
              <w:rPr>
                <w:sz w:val="22"/>
                <w:szCs w:val="22"/>
                <w:lang w:eastAsia="ko-KR"/>
              </w:rPr>
              <w:t>5.3.</w:t>
            </w:r>
          </w:p>
        </w:tc>
      </w:tr>
      <w:tr w:rsidR="00151F99" w14:paraId="7B5451AA" w14:textId="77777777">
        <w:tc>
          <w:tcPr>
            <w:tcW w:w="1805" w:type="dxa"/>
          </w:tcPr>
          <w:p w14:paraId="48B3610B" w14:textId="77777777" w:rsidR="00151F99" w:rsidRDefault="003E26F5">
            <w:pPr>
              <w:pStyle w:val="a9"/>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249ECE12" w14:textId="77777777" w:rsidR="00151F99" w:rsidRDefault="003E26F5">
            <w:pPr>
              <w:pStyle w:val="a9"/>
              <w:spacing w:after="0"/>
              <w:rPr>
                <w:sz w:val="22"/>
                <w:szCs w:val="22"/>
                <w:lang w:eastAsia="ko-KR"/>
              </w:rPr>
            </w:pPr>
            <w:r>
              <w:rPr>
                <w:sz w:val="22"/>
                <w:szCs w:val="22"/>
                <w:lang w:eastAsia="ko-KR"/>
              </w:rPr>
              <w:t>This should be discussed in the Enhancements AI, not here.</w:t>
            </w:r>
          </w:p>
        </w:tc>
      </w:tr>
      <w:tr w:rsidR="00151F99" w14:paraId="0243F898" w14:textId="77777777">
        <w:tc>
          <w:tcPr>
            <w:tcW w:w="1805" w:type="dxa"/>
          </w:tcPr>
          <w:p w14:paraId="6CCDF1BF" w14:textId="77777777" w:rsidR="00151F99" w:rsidRDefault="003E26F5">
            <w:pPr>
              <w:pStyle w:val="a9"/>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a9"/>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a9"/>
              <w:spacing w:after="0"/>
              <w:rPr>
                <w:sz w:val="22"/>
                <w:szCs w:val="22"/>
                <w:lang w:eastAsia="ko-KR"/>
              </w:rPr>
            </w:pPr>
          </w:p>
          <w:p w14:paraId="009B555E" w14:textId="77777777" w:rsidR="00151F99" w:rsidRDefault="003E26F5">
            <w:pPr>
              <w:pStyle w:val="a9"/>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a9"/>
              <w:spacing w:after="0"/>
              <w:rPr>
                <w:sz w:val="22"/>
                <w:szCs w:val="22"/>
                <w:lang w:eastAsia="ko-KR"/>
              </w:rPr>
            </w:pPr>
            <w:r>
              <w:rPr>
                <w:b/>
                <w:bCs/>
                <w:i/>
                <w:iCs/>
                <w:sz w:val="22"/>
                <w:szCs w:val="28"/>
                <w:lang w:val="en-GB"/>
              </w:rPr>
              <w:t>Network synchroniz</w:t>
            </w:r>
            <w:r>
              <w:rPr>
                <w:b/>
                <w:bCs/>
                <w:i/>
                <w:iCs/>
                <w:sz w:val="22"/>
                <w:szCs w:val="28"/>
                <w:lang w:val="en-GB"/>
              </w:rPr>
              <w:t>ation may cause performance degradation in the DL-TDOA or UL-TDOA Rel-16 Positioning solutions.</w:t>
            </w:r>
          </w:p>
        </w:tc>
      </w:tr>
      <w:tr w:rsidR="00151F99" w14:paraId="1BAB541B" w14:textId="77777777">
        <w:tc>
          <w:tcPr>
            <w:tcW w:w="1805" w:type="dxa"/>
          </w:tcPr>
          <w:p w14:paraId="04A48609" w14:textId="77777777" w:rsidR="00151F99" w:rsidRDefault="003E26F5">
            <w:pPr>
              <w:pStyle w:val="a9"/>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a9"/>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59751F27" w14:textId="77777777">
        <w:tc>
          <w:tcPr>
            <w:tcW w:w="1805" w:type="dxa"/>
          </w:tcPr>
          <w:p w14:paraId="16C65319" w14:textId="77777777" w:rsidR="00151F99" w:rsidRDefault="003E26F5">
            <w:pPr>
              <w:pStyle w:val="a9"/>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a9"/>
              <w:spacing w:after="0"/>
              <w:rPr>
                <w:sz w:val="22"/>
                <w:szCs w:val="22"/>
              </w:rPr>
            </w:pPr>
            <w:r>
              <w:rPr>
                <w:sz w:val="22"/>
                <w:szCs w:val="22"/>
              </w:rPr>
              <w:t xml:space="preserve">According to the LTE experience, the sync error is &gt;= 130ns from US network. And </w:t>
            </w:r>
            <w:proofErr w:type="gramStart"/>
            <w:r>
              <w:rPr>
                <w:sz w:val="22"/>
                <w:szCs w:val="22"/>
              </w:rPr>
              <w:t xml:space="preserve">this is </w:t>
            </w:r>
            <w:r>
              <w:rPr>
                <w:sz w:val="22"/>
                <w:szCs w:val="22"/>
              </w:rPr>
              <w:t>why</w:t>
            </w:r>
            <w:proofErr w:type="gramEnd"/>
            <w:r>
              <w:rPr>
                <w:sz w:val="22"/>
                <w:szCs w:val="22"/>
              </w:rPr>
              <w:t xml:space="preserve"> DL-TDOA performs poorly and therefore RAT independent approach (GNSS) is preferred for outdoors.</w:t>
            </w:r>
          </w:p>
          <w:p w14:paraId="1BAC8D1F" w14:textId="77777777" w:rsidR="00151F99" w:rsidRDefault="00151F99">
            <w:pPr>
              <w:pStyle w:val="a9"/>
              <w:spacing w:after="0"/>
              <w:rPr>
                <w:sz w:val="22"/>
                <w:szCs w:val="22"/>
              </w:rPr>
            </w:pPr>
          </w:p>
          <w:p w14:paraId="45AEAECF" w14:textId="77777777" w:rsidR="00151F99" w:rsidRDefault="003E26F5">
            <w:pPr>
              <w:pStyle w:val="a9"/>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w:t>
            </w:r>
            <w:r>
              <w:rPr>
                <w:sz w:val="22"/>
                <w:szCs w:val="22"/>
              </w:rPr>
              <w:t xml:space="preserve">DOA </w:t>
            </w:r>
          </w:p>
        </w:tc>
      </w:tr>
      <w:tr w:rsidR="00151F99" w14:paraId="1A62C02C" w14:textId="77777777">
        <w:tc>
          <w:tcPr>
            <w:tcW w:w="1805" w:type="dxa"/>
          </w:tcPr>
          <w:p w14:paraId="7D3900D8"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a9"/>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14:paraId="577D8B13" w14:textId="77777777">
        <w:tc>
          <w:tcPr>
            <w:tcW w:w="1805" w:type="dxa"/>
          </w:tcPr>
          <w:p w14:paraId="597314AD"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a9"/>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w:t>
            </w:r>
            <w:r>
              <w:rPr>
                <w:rFonts w:eastAsia="Malgun Gothic" w:hint="eastAsia"/>
                <w:sz w:val="22"/>
                <w:szCs w:val="22"/>
                <w:lang w:eastAsia="ko-KR"/>
              </w:rPr>
              <w:t>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14:paraId="329E5EBD" w14:textId="77777777">
        <w:tc>
          <w:tcPr>
            <w:tcW w:w="1805" w:type="dxa"/>
          </w:tcPr>
          <w:p w14:paraId="064D2DD9" w14:textId="77777777" w:rsidR="00151F99" w:rsidRDefault="003E26F5">
            <w:pPr>
              <w:pStyle w:val="a9"/>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59E49E6B" w14:textId="77777777" w:rsidR="00151F99" w:rsidRDefault="003E26F5">
            <w:pPr>
              <w:pStyle w:val="a9"/>
              <w:spacing w:after="0"/>
              <w:rPr>
                <w:rFonts w:eastAsia="Malgun Gothic"/>
                <w:sz w:val="22"/>
                <w:szCs w:val="22"/>
                <w:lang w:eastAsia="ko-KR"/>
              </w:rPr>
            </w:pPr>
            <w:r>
              <w:rPr>
                <w:sz w:val="22"/>
                <w:szCs w:val="22"/>
                <w:lang w:eastAsia="ko-KR"/>
              </w:rPr>
              <w:t>If it is conclusive remark to help the agreement in AI 8.5.3 then we support this proposal.</w:t>
            </w:r>
          </w:p>
        </w:tc>
      </w:tr>
    </w:tbl>
    <w:p w14:paraId="00A559C5" w14:textId="77777777" w:rsidR="00151F99" w:rsidRDefault="00151F99">
      <w:pPr>
        <w:rPr>
          <w:lang w:val="en-US"/>
        </w:rPr>
      </w:pPr>
    </w:p>
    <w:p w14:paraId="62719DA0" w14:textId="77777777" w:rsidR="00151F99" w:rsidRDefault="003E26F5">
      <w:pPr>
        <w:pStyle w:val="3"/>
      </w:pPr>
      <w:r>
        <w:t>Revision of Initial Proposal</w:t>
      </w:r>
    </w:p>
    <w:p w14:paraId="3BB8F2C5" w14:textId="77777777" w:rsidR="00151F99" w:rsidRDefault="003E26F5">
      <w:pPr>
        <w:spacing w:before="60"/>
        <w:jc w:val="both"/>
        <w:rPr>
          <w:bCs/>
          <w:iCs/>
          <w:lang w:val="en-US"/>
        </w:rPr>
      </w:pPr>
      <w:r>
        <w:rPr>
          <w:bCs/>
          <w:iCs/>
          <w:lang w:val="en-US"/>
        </w:rPr>
        <w:t xml:space="preserve">Based on received responses the following revision of the </w:t>
      </w:r>
      <w:r>
        <w:rPr>
          <w:bCs/>
          <w:iCs/>
          <w:lang w:val="en-US"/>
        </w:rPr>
        <w:t>proposal is suggested for further discussion</w:t>
      </w:r>
    </w:p>
    <w:p w14:paraId="4146473C" w14:textId="77777777" w:rsidR="00151F99" w:rsidRDefault="003E26F5">
      <w:pPr>
        <w:pStyle w:val="a9"/>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af7"/>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14:paraId="48D3F8B3" w14:textId="77777777" w:rsidR="00151F99" w:rsidRDefault="003E26F5">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and needs to be properly handled for </w:t>
      </w:r>
      <w:r>
        <w:rPr>
          <w:rFonts w:ascii="Times New Roman" w:hAnsi="Times New Roman"/>
          <w:b/>
          <w:bCs/>
          <w:lang w:eastAsia="ko-KR"/>
        </w:rPr>
        <w:t>precise positioning</w:t>
      </w:r>
    </w:p>
    <w:p w14:paraId="06F8D4C1" w14:textId="77777777" w:rsidR="00151F99" w:rsidRDefault="003E26F5">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pPr>
        <w:pStyle w:val="3"/>
      </w:pPr>
      <w:proofErr w:type="spellStart"/>
      <w:r>
        <w:t>Colleciton</w:t>
      </w:r>
      <w:proofErr w:type="spellEnd"/>
      <w:r>
        <w:t xml:space="preserve">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af4"/>
        <w:tblW w:w="9016" w:type="dxa"/>
        <w:tblLayout w:type="fixed"/>
        <w:tblLook w:val="04A0" w:firstRow="1" w:lastRow="0" w:firstColumn="1" w:lastColumn="0" w:noHBand="0" w:noVBand="1"/>
      </w:tblPr>
      <w:tblGrid>
        <w:gridCol w:w="1805"/>
        <w:gridCol w:w="7211"/>
      </w:tblGrid>
      <w:tr w:rsidR="00151F99" w14:paraId="1A0A3AF8" w14:textId="77777777">
        <w:tc>
          <w:tcPr>
            <w:tcW w:w="1805" w:type="dxa"/>
            <w:shd w:val="clear" w:color="auto" w:fill="FFE599" w:themeFill="accent4" w:themeFillTint="66"/>
          </w:tcPr>
          <w:p w14:paraId="4094B42B"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3D0BDB3"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796BE024" w14:textId="77777777">
        <w:tc>
          <w:tcPr>
            <w:tcW w:w="1805" w:type="dxa"/>
          </w:tcPr>
          <w:p w14:paraId="158505C0"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2B3A5F6F" w14:textId="77777777" w:rsidR="00151F99" w:rsidRDefault="003E26F5">
            <w:pPr>
              <w:pStyle w:val="a9"/>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tc>
          <w:tcPr>
            <w:tcW w:w="1805" w:type="dxa"/>
          </w:tcPr>
          <w:p w14:paraId="3A82B579" w14:textId="77777777" w:rsidR="00151F99" w:rsidRDefault="003E26F5">
            <w:pPr>
              <w:pStyle w:val="a9"/>
              <w:spacing w:after="0"/>
              <w:rPr>
                <w:sz w:val="22"/>
                <w:szCs w:val="18"/>
                <w:lang w:eastAsia="en-US"/>
              </w:rPr>
            </w:pPr>
            <w:r>
              <w:rPr>
                <w:sz w:val="22"/>
                <w:szCs w:val="18"/>
                <w:lang w:eastAsia="en-US"/>
              </w:rPr>
              <w:t>Qualcomm</w:t>
            </w:r>
          </w:p>
        </w:tc>
        <w:tc>
          <w:tcPr>
            <w:tcW w:w="7211" w:type="dxa"/>
          </w:tcPr>
          <w:p w14:paraId="4378A81E" w14:textId="77777777" w:rsidR="00151F99" w:rsidRDefault="003E26F5">
            <w:pPr>
              <w:spacing w:before="60"/>
              <w:rPr>
                <w:rFonts w:eastAsia="宋体" w:cs="Times New Roman"/>
                <w:szCs w:val="18"/>
                <w:lang w:val="en-US"/>
              </w:rPr>
            </w:pPr>
            <w:r>
              <w:rPr>
                <w:rFonts w:eastAsia="宋体" w:cs="Times New Roman"/>
                <w:szCs w:val="18"/>
                <w:lang w:val="en-US"/>
              </w:rPr>
              <w:t>OK</w:t>
            </w:r>
          </w:p>
        </w:tc>
      </w:tr>
      <w:tr w:rsidR="00151F99" w14:paraId="4FA00D89" w14:textId="77777777">
        <w:tc>
          <w:tcPr>
            <w:tcW w:w="1805" w:type="dxa"/>
          </w:tcPr>
          <w:p w14:paraId="674D3B38" w14:textId="77777777" w:rsidR="00151F99" w:rsidRDefault="003E26F5">
            <w:pPr>
              <w:pStyle w:val="a9"/>
              <w:spacing w:after="0"/>
              <w:rPr>
                <w:sz w:val="22"/>
                <w:szCs w:val="18"/>
                <w:lang w:eastAsia="en-US"/>
              </w:rPr>
            </w:pPr>
            <w:proofErr w:type="spellStart"/>
            <w:r>
              <w:rPr>
                <w:sz w:val="22"/>
                <w:szCs w:val="18"/>
                <w:lang w:eastAsia="en-US"/>
              </w:rPr>
              <w:t>Futurewei</w:t>
            </w:r>
            <w:proofErr w:type="spellEnd"/>
          </w:p>
        </w:tc>
        <w:tc>
          <w:tcPr>
            <w:tcW w:w="7211" w:type="dxa"/>
          </w:tcPr>
          <w:p w14:paraId="18E5D3A0" w14:textId="77777777" w:rsidR="00151F99" w:rsidRDefault="003E26F5">
            <w:pPr>
              <w:pStyle w:val="a9"/>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af7"/>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a9"/>
              <w:spacing w:after="0"/>
              <w:rPr>
                <w:sz w:val="22"/>
                <w:szCs w:val="18"/>
                <w:lang w:eastAsia="en-US"/>
              </w:rPr>
            </w:pPr>
          </w:p>
        </w:tc>
      </w:tr>
      <w:tr w:rsidR="00151F99" w14:paraId="48F73112" w14:textId="77777777">
        <w:tc>
          <w:tcPr>
            <w:tcW w:w="1805" w:type="dxa"/>
          </w:tcPr>
          <w:p w14:paraId="4A342F5D"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4F09E085" w14:textId="77777777" w:rsidR="00151F99" w:rsidRDefault="003E26F5">
            <w:pPr>
              <w:pStyle w:val="a9"/>
              <w:spacing w:after="0"/>
              <w:rPr>
                <w:sz w:val="22"/>
                <w:szCs w:val="22"/>
                <w:lang w:eastAsia="ko-KR"/>
              </w:rPr>
            </w:pPr>
            <w:r>
              <w:rPr>
                <w:sz w:val="22"/>
                <w:szCs w:val="22"/>
                <w:lang w:eastAsia="ko-KR"/>
              </w:rPr>
              <w:t>Support FL proposal.</w:t>
            </w:r>
          </w:p>
        </w:tc>
      </w:tr>
      <w:tr w:rsidR="00151F99" w14:paraId="5BD18C82" w14:textId="77777777">
        <w:tc>
          <w:tcPr>
            <w:tcW w:w="1805" w:type="dxa"/>
          </w:tcPr>
          <w:p w14:paraId="4E2268D0"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191BD546" w14:textId="77777777" w:rsidR="00151F99" w:rsidRDefault="003E26F5">
            <w:pPr>
              <w:pStyle w:val="a9"/>
              <w:spacing w:after="0"/>
              <w:rPr>
                <w:rFonts w:eastAsia="宋体"/>
                <w:sz w:val="22"/>
                <w:szCs w:val="22"/>
              </w:rPr>
            </w:pPr>
            <w:r>
              <w:rPr>
                <w:rFonts w:eastAsia="宋体" w:hint="eastAsia"/>
                <w:sz w:val="22"/>
                <w:szCs w:val="22"/>
              </w:rPr>
              <w:t>Support.</w:t>
            </w:r>
          </w:p>
        </w:tc>
      </w:tr>
      <w:tr w:rsidR="003E26F5" w14:paraId="5377D723" w14:textId="77777777">
        <w:tc>
          <w:tcPr>
            <w:tcW w:w="1805" w:type="dxa"/>
          </w:tcPr>
          <w:p w14:paraId="1329C58C" w14:textId="668F510F" w:rsidR="003E26F5" w:rsidRDefault="003E26F5">
            <w:pPr>
              <w:pStyle w:val="a9"/>
              <w:spacing w:after="0"/>
              <w:rPr>
                <w:rFonts w:eastAsia="宋体" w:hint="eastAsia"/>
                <w:sz w:val="22"/>
                <w:szCs w:val="18"/>
              </w:rPr>
            </w:pPr>
            <w:r>
              <w:rPr>
                <w:rFonts w:eastAsia="宋体" w:hint="eastAsia"/>
                <w:sz w:val="22"/>
                <w:szCs w:val="18"/>
              </w:rPr>
              <w:t>v</w:t>
            </w:r>
            <w:r>
              <w:rPr>
                <w:rFonts w:eastAsia="宋体"/>
                <w:sz w:val="22"/>
                <w:szCs w:val="18"/>
              </w:rPr>
              <w:t>ivo</w:t>
            </w:r>
          </w:p>
        </w:tc>
        <w:tc>
          <w:tcPr>
            <w:tcW w:w="7211" w:type="dxa"/>
          </w:tcPr>
          <w:p w14:paraId="448C3FC9" w14:textId="461BB778" w:rsidR="003E26F5" w:rsidRDefault="003E26F5">
            <w:pPr>
              <w:pStyle w:val="a9"/>
              <w:spacing w:after="0"/>
              <w:rPr>
                <w:rFonts w:eastAsia="宋体" w:hint="eastAsia"/>
                <w:sz w:val="22"/>
                <w:szCs w:val="22"/>
              </w:rPr>
            </w:pPr>
            <w:r>
              <w:rPr>
                <w:rFonts w:eastAsia="宋体" w:hint="eastAsia"/>
                <w:sz w:val="22"/>
                <w:szCs w:val="22"/>
              </w:rPr>
              <w:t>S</w:t>
            </w:r>
            <w:r>
              <w:rPr>
                <w:rFonts w:eastAsia="宋体"/>
                <w:sz w:val="22"/>
                <w:szCs w:val="22"/>
              </w:rPr>
              <w:t xml:space="preserve">ame view with </w:t>
            </w:r>
            <w:proofErr w:type="spellStart"/>
            <w:r>
              <w:rPr>
                <w:rFonts w:eastAsia="宋体"/>
                <w:sz w:val="22"/>
                <w:szCs w:val="22"/>
              </w:rPr>
              <w:t>Futherwei</w:t>
            </w:r>
            <w:proofErr w:type="spellEnd"/>
            <w:r>
              <w:rPr>
                <w:rFonts w:eastAsia="宋体"/>
                <w:sz w:val="22"/>
                <w:szCs w:val="22"/>
              </w:rPr>
              <w:t xml:space="preserve">. </w:t>
            </w:r>
            <w:r>
              <w:rPr>
                <w:sz w:val="22"/>
                <w:szCs w:val="18"/>
                <w:lang w:eastAsia="en-US"/>
              </w:rPr>
              <w:t>R</w:t>
            </w:r>
            <w:r>
              <w:rPr>
                <w:sz w:val="22"/>
                <w:szCs w:val="18"/>
                <w:lang w:eastAsia="en-US"/>
              </w:rPr>
              <w:t>emov</w:t>
            </w:r>
            <w:r>
              <w:rPr>
                <w:sz w:val="22"/>
                <w:szCs w:val="18"/>
                <w:lang w:eastAsia="en-US"/>
              </w:rPr>
              <w:t>e</w:t>
            </w:r>
            <w:r>
              <w:rPr>
                <w:sz w:val="22"/>
                <w:szCs w:val="18"/>
                <w:lang w:eastAsia="en-US"/>
              </w:rPr>
              <w:t xml:space="preserve"> the phrase “and needs…”</w:t>
            </w:r>
          </w:p>
        </w:tc>
      </w:tr>
    </w:tbl>
    <w:p w14:paraId="11084C45" w14:textId="77777777" w:rsidR="00151F99" w:rsidRPr="003E26F5" w:rsidRDefault="00151F99"/>
    <w:p w14:paraId="06629BE8" w14:textId="77777777" w:rsidR="00151F99" w:rsidRDefault="003E26F5">
      <w:pPr>
        <w:pStyle w:val="2"/>
        <w:tabs>
          <w:tab w:val="clear" w:pos="432"/>
          <w:tab w:val="left" w:pos="284"/>
        </w:tabs>
        <w:ind w:left="284" w:hanging="284"/>
      </w:pPr>
      <w:r>
        <w:t>Granularity of timing report</w:t>
      </w:r>
    </w:p>
    <w:p w14:paraId="1003C689" w14:textId="77777777" w:rsidR="00151F99" w:rsidRDefault="003E26F5">
      <w:pPr>
        <w:pStyle w:val="3"/>
      </w:pPr>
      <w:r>
        <w:t>Descr</w:t>
      </w:r>
      <w:r>
        <w:t>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whether Rel.16 </w:t>
      </w:r>
      <w:r>
        <w:rPr>
          <w:rFonts w:ascii="Times New Roman" w:hAnsi="Times New Roman"/>
          <w:lang w:eastAsia="ko-KR"/>
        </w:rPr>
        <w:t>granularity of timing measurement reports is enough aiming to conclude at the next RAN1 meeting</w:t>
      </w:r>
    </w:p>
    <w:p w14:paraId="0DC4DACB" w14:textId="77777777" w:rsidR="00151F99" w:rsidRDefault="003E26F5">
      <w:pPr>
        <w:pStyle w:val="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af4"/>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a9"/>
              <w:spacing w:after="0"/>
              <w:jc w:val="center"/>
              <w:rPr>
                <w:b/>
                <w:bCs/>
                <w:sz w:val="22"/>
                <w:szCs w:val="18"/>
                <w:lang w:eastAsia="en-US"/>
              </w:rPr>
            </w:pPr>
            <w:r>
              <w:rPr>
                <w:b/>
                <w:bCs/>
                <w:sz w:val="22"/>
                <w:szCs w:val="18"/>
                <w:lang w:eastAsia="en-US"/>
              </w:rPr>
              <w:t>Comp</w:t>
            </w:r>
            <w:r>
              <w:rPr>
                <w:b/>
                <w:bCs/>
                <w:sz w:val="22"/>
                <w:szCs w:val="18"/>
                <w:lang w:eastAsia="en-US"/>
              </w:rPr>
              <w:t>any</w:t>
            </w:r>
          </w:p>
        </w:tc>
        <w:tc>
          <w:tcPr>
            <w:tcW w:w="7211" w:type="dxa"/>
            <w:shd w:val="clear" w:color="auto" w:fill="FFE599" w:themeFill="accent4" w:themeFillTint="66"/>
          </w:tcPr>
          <w:p w14:paraId="1933706D"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02351579" w14:textId="77777777">
        <w:tc>
          <w:tcPr>
            <w:tcW w:w="1805" w:type="dxa"/>
          </w:tcPr>
          <w:p w14:paraId="190A484C"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a9"/>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14:paraId="3F46BDE8" w14:textId="77777777">
        <w:tc>
          <w:tcPr>
            <w:tcW w:w="1805" w:type="dxa"/>
          </w:tcPr>
          <w:p w14:paraId="49857AA1" w14:textId="77777777" w:rsidR="00151F99" w:rsidRDefault="003E26F5">
            <w:pPr>
              <w:pStyle w:val="a9"/>
              <w:spacing w:after="0"/>
              <w:rPr>
                <w:sz w:val="22"/>
                <w:szCs w:val="18"/>
                <w:lang w:eastAsia="en-US"/>
              </w:rPr>
            </w:pPr>
            <w:ins w:id="92" w:author="Ryan Keating" w:date="2020-08-18T09:21:00Z">
              <w:r>
                <w:rPr>
                  <w:sz w:val="22"/>
                  <w:szCs w:val="18"/>
                  <w:lang w:eastAsia="en-US"/>
                </w:rPr>
                <w:lastRenderedPageBreak/>
                <w:t>Nokia/NSB</w:t>
              </w:r>
            </w:ins>
          </w:p>
        </w:tc>
        <w:tc>
          <w:tcPr>
            <w:tcW w:w="7211" w:type="dxa"/>
          </w:tcPr>
          <w:p w14:paraId="20BE4AC2" w14:textId="77777777" w:rsidR="00151F99" w:rsidRDefault="003E26F5">
            <w:pPr>
              <w:pStyle w:val="a9"/>
              <w:spacing w:after="0"/>
              <w:rPr>
                <w:sz w:val="22"/>
                <w:szCs w:val="18"/>
                <w:lang w:eastAsia="en-US"/>
              </w:rPr>
            </w:pPr>
            <w:ins w:id="93" w:author="Ryan Keating" w:date="2020-08-18T09:21:00Z">
              <w:r>
                <w:rPr>
                  <w:sz w:val="22"/>
                  <w:szCs w:val="18"/>
                  <w:lang w:eastAsia="en-US"/>
                </w:rPr>
                <w:t xml:space="preserve">We think a general observation on the </w:t>
              </w:r>
              <w:proofErr w:type="spellStart"/>
              <w:r>
                <w:rPr>
                  <w:sz w:val="22"/>
                  <w:szCs w:val="18"/>
                  <w:lang w:eastAsia="en-US"/>
                </w:rPr>
                <w:t>imp</w:t>
              </w:r>
              <w:r>
                <w:rPr>
                  <w:sz w:val="22"/>
                  <w:szCs w:val="18"/>
                  <w:lang w:eastAsia="en-US"/>
                </w:rPr>
                <w:t>at</w:t>
              </w:r>
              <w:proofErr w:type="spellEnd"/>
              <w:r>
                <w:rPr>
                  <w:sz w:val="22"/>
                  <w:szCs w:val="18"/>
                  <w:lang w:eastAsia="en-US"/>
                </w:rPr>
                <w:t xml:space="preserve"> of granularity could be reached in this AI</w:t>
              </w:r>
            </w:ins>
            <w:ins w:id="94"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7F0C16A" w14:textId="77777777" w:rsidR="00151F99" w:rsidRDefault="003E26F5">
            <w:pPr>
              <w:pStyle w:val="a9"/>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a9"/>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121117D4" w14:textId="77777777">
        <w:tc>
          <w:tcPr>
            <w:tcW w:w="1805" w:type="dxa"/>
          </w:tcPr>
          <w:p w14:paraId="52CD7B18" w14:textId="77777777" w:rsidR="00151F99" w:rsidRDefault="003E26F5">
            <w:pPr>
              <w:pStyle w:val="a9"/>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a9"/>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CCA8104" w14:textId="77777777" w:rsidR="00151F99" w:rsidRDefault="00151F99">
            <w:pPr>
              <w:pStyle w:val="a9"/>
              <w:spacing w:after="0"/>
              <w:rPr>
                <w:rFonts w:eastAsiaTheme="minorEastAsia"/>
                <w:sz w:val="22"/>
                <w:szCs w:val="18"/>
              </w:rPr>
            </w:pPr>
          </w:p>
          <w:p w14:paraId="5FC468DE" w14:textId="77777777" w:rsidR="00151F99" w:rsidRDefault="003E26F5">
            <w:pPr>
              <w:pStyle w:val="a9"/>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a9"/>
              <w:spacing w:after="0"/>
              <w:rPr>
                <w:rFonts w:eastAsiaTheme="minorEastAsia"/>
                <w:sz w:val="22"/>
                <w:szCs w:val="18"/>
              </w:rPr>
            </w:pPr>
          </w:p>
          <w:p w14:paraId="1F6BA2E6" w14:textId="77777777" w:rsidR="00151F99" w:rsidRDefault="003E26F5">
            <w:pPr>
              <w:pStyle w:val="a9"/>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af7"/>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w:t>
            </w:r>
            <w:r>
              <w:rPr>
                <w:rFonts w:ascii="Times New Roman" w:hAnsi="Times New Roman"/>
                <w:b/>
                <w:bCs/>
                <w:i/>
                <w:iCs/>
                <w:sz w:val="20"/>
                <w:szCs w:val="20"/>
                <w:lang w:eastAsia="ko-KR"/>
              </w:rPr>
              <w:t xml:space="preserve">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00DBF9F7" w14:textId="77777777" w:rsidR="00151F99" w:rsidRDefault="00151F99">
            <w:pPr>
              <w:pStyle w:val="a9"/>
              <w:spacing w:after="0"/>
              <w:rPr>
                <w:rFonts w:eastAsiaTheme="minorEastAsia"/>
                <w:sz w:val="22"/>
                <w:szCs w:val="18"/>
              </w:rPr>
            </w:pPr>
          </w:p>
        </w:tc>
      </w:tr>
      <w:tr w:rsidR="00151F99" w14:paraId="075F85A3" w14:textId="77777777">
        <w:tc>
          <w:tcPr>
            <w:tcW w:w="1805" w:type="dxa"/>
          </w:tcPr>
          <w:p w14:paraId="34CBE21B" w14:textId="77777777" w:rsidR="00151F99" w:rsidRDefault="003E26F5">
            <w:pPr>
              <w:pStyle w:val="a9"/>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a9"/>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4A596296" w14:textId="77777777">
        <w:tc>
          <w:tcPr>
            <w:tcW w:w="1805" w:type="dxa"/>
          </w:tcPr>
          <w:p w14:paraId="769662D0" w14:textId="77777777" w:rsidR="00151F99" w:rsidRDefault="003E26F5">
            <w:pPr>
              <w:pStyle w:val="a9"/>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a9"/>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a9"/>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a9"/>
              <w:spacing w:after="0"/>
              <w:rPr>
                <w:sz w:val="22"/>
                <w:szCs w:val="22"/>
              </w:rPr>
            </w:pPr>
            <w:r>
              <w:rPr>
                <w:sz w:val="22"/>
                <w:szCs w:val="22"/>
              </w:rPr>
              <w:t xml:space="preserve">Support </w:t>
            </w:r>
            <w:r>
              <w:rPr>
                <w:sz w:val="22"/>
                <w:szCs w:val="22"/>
              </w:rPr>
              <w:t>proposal</w:t>
            </w:r>
          </w:p>
        </w:tc>
      </w:tr>
      <w:tr w:rsidR="00151F99" w14:paraId="3488D40C" w14:textId="77777777">
        <w:tc>
          <w:tcPr>
            <w:tcW w:w="1805" w:type="dxa"/>
          </w:tcPr>
          <w:p w14:paraId="6C035BFD" w14:textId="77777777" w:rsidR="00151F99" w:rsidRDefault="003E26F5">
            <w:pPr>
              <w:pStyle w:val="a9"/>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a9"/>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a9"/>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1D0C24C6" w14:textId="77777777" w:rsidR="00151F99" w:rsidRDefault="00151F99">
      <w:pPr>
        <w:rPr>
          <w:lang w:val="en-US"/>
        </w:rPr>
      </w:pPr>
    </w:p>
    <w:p w14:paraId="75EB7B28" w14:textId="77777777" w:rsidR="00151F99" w:rsidRDefault="003E26F5">
      <w:pPr>
        <w:pStyle w:val="3"/>
      </w:pPr>
      <w:r>
        <w:t>Revision of Initial Proposal</w:t>
      </w:r>
    </w:p>
    <w:p w14:paraId="65E0B111" w14:textId="77777777" w:rsidR="00151F99" w:rsidRDefault="003E26F5">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af7"/>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z w:val="20"/>
          <w:szCs w:val="20"/>
          <w:lang w:eastAsia="ko-KR"/>
        </w:rPr>
        <w:t>UE-assisted positioning techniques, the Rel.16 granularity of timing measurement reports may cause performance degradation of the timing-based Rel-16 positioning solutions</w:t>
      </w:r>
    </w:p>
    <w:p w14:paraId="6726A63D" w14:textId="77777777" w:rsidR="00151F99" w:rsidRDefault="003E26F5">
      <w:pPr>
        <w:pStyle w:val="af7"/>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w:t>
      </w:r>
      <w:r>
        <w:rPr>
          <w:rFonts w:ascii="Times New Roman" w:hAnsi="Times New Roman"/>
          <w:b/>
          <w:bCs/>
          <w:lang w:eastAsia="ko-KR"/>
        </w:rPr>
        <w:t>rts is enough to avoid degradation in I-IoT scenarios and meet positioning requirements</w:t>
      </w:r>
    </w:p>
    <w:p w14:paraId="50C46134" w14:textId="77777777" w:rsidR="00151F99" w:rsidRDefault="00151F99">
      <w:pPr>
        <w:spacing w:before="60"/>
        <w:jc w:val="both"/>
        <w:rPr>
          <w:b/>
          <w:bCs/>
          <w:lang w:eastAsia="ko-KR"/>
        </w:rPr>
      </w:pPr>
    </w:p>
    <w:p w14:paraId="18D1E913" w14:textId="77777777" w:rsidR="00151F99" w:rsidRDefault="003E26F5">
      <w:pPr>
        <w:pStyle w:val="3"/>
      </w:pPr>
      <w:proofErr w:type="spellStart"/>
      <w:r>
        <w:t>Colleciton</w:t>
      </w:r>
      <w:proofErr w:type="spellEnd"/>
      <w:r>
        <w:t xml:space="preserve">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af4"/>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34509936" w14:textId="77777777">
        <w:tc>
          <w:tcPr>
            <w:tcW w:w="1805" w:type="dxa"/>
          </w:tcPr>
          <w:p w14:paraId="18AEDFF6" w14:textId="77777777" w:rsidR="00151F99" w:rsidRDefault="003E26F5">
            <w:pPr>
              <w:pStyle w:val="a9"/>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a9"/>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14:paraId="456EF605" w14:textId="77777777">
        <w:tc>
          <w:tcPr>
            <w:tcW w:w="1805" w:type="dxa"/>
          </w:tcPr>
          <w:p w14:paraId="13127B38" w14:textId="77777777" w:rsidR="00151F99" w:rsidRDefault="003E26F5">
            <w:pPr>
              <w:pStyle w:val="a9"/>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a9"/>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a9"/>
              <w:spacing w:after="0"/>
              <w:rPr>
                <w:sz w:val="22"/>
                <w:szCs w:val="18"/>
                <w:lang w:eastAsia="en-US"/>
              </w:rPr>
            </w:pPr>
          </w:p>
          <w:p w14:paraId="0E4D4579" w14:textId="77777777" w:rsidR="00151F99" w:rsidRDefault="003E26F5">
            <w:pPr>
              <w:pStyle w:val="af7"/>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w:t>
            </w:r>
            <w:r>
              <w:rPr>
                <w:rFonts w:ascii="Times New Roman" w:hAnsi="Times New Roman"/>
                <w:b/>
                <w:bCs/>
                <w:strike/>
                <w:color w:val="FF0000"/>
                <w:sz w:val="20"/>
                <w:szCs w:val="20"/>
                <w:lang w:eastAsia="ko-KR"/>
              </w:rPr>
              <w:t>ioning solutions</w:t>
            </w:r>
          </w:p>
        </w:tc>
      </w:tr>
      <w:tr w:rsidR="00151F99" w14:paraId="24DC9DF2" w14:textId="77777777">
        <w:tc>
          <w:tcPr>
            <w:tcW w:w="1805" w:type="dxa"/>
          </w:tcPr>
          <w:p w14:paraId="4CE0E719"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a9"/>
              <w:spacing w:after="0"/>
              <w:rPr>
                <w:sz w:val="22"/>
                <w:szCs w:val="18"/>
                <w:lang w:eastAsia="en-US"/>
              </w:rPr>
            </w:pPr>
            <w:r>
              <w:rPr>
                <w:sz w:val="22"/>
                <w:szCs w:val="18"/>
                <w:lang w:eastAsia="en-US"/>
              </w:rPr>
              <w:t>Support</w:t>
            </w:r>
          </w:p>
        </w:tc>
      </w:tr>
      <w:tr w:rsidR="00151F99" w14:paraId="3B68D937" w14:textId="77777777">
        <w:tc>
          <w:tcPr>
            <w:tcW w:w="1805" w:type="dxa"/>
          </w:tcPr>
          <w:p w14:paraId="3EA41512"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37C92A4F" w14:textId="77777777" w:rsidR="00151F99" w:rsidRDefault="003E26F5">
            <w:pPr>
              <w:pStyle w:val="a9"/>
              <w:spacing w:after="0"/>
              <w:rPr>
                <w:rFonts w:eastAsia="宋体"/>
                <w:sz w:val="22"/>
                <w:szCs w:val="22"/>
              </w:rPr>
            </w:pPr>
            <w:r>
              <w:rPr>
                <w:rFonts w:eastAsia="宋体"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a9"/>
              <w:spacing w:after="0"/>
              <w:rPr>
                <w:rFonts w:eastAsia="宋体" w:hint="eastAsia"/>
                <w:sz w:val="22"/>
                <w:szCs w:val="18"/>
              </w:rPr>
            </w:pPr>
            <w:r>
              <w:rPr>
                <w:rFonts w:eastAsia="宋体" w:hint="eastAsia"/>
                <w:sz w:val="22"/>
                <w:szCs w:val="18"/>
              </w:rPr>
              <w:t>v</w:t>
            </w:r>
            <w:r>
              <w:rPr>
                <w:rFonts w:eastAsia="宋体"/>
                <w:sz w:val="22"/>
                <w:szCs w:val="18"/>
              </w:rPr>
              <w:t>ivo</w:t>
            </w:r>
          </w:p>
        </w:tc>
        <w:tc>
          <w:tcPr>
            <w:tcW w:w="7211" w:type="dxa"/>
          </w:tcPr>
          <w:p w14:paraId="281822EE" w14:textId="1E89CE07" w:rsidR="003E26F5" w:rsidRDefault="003E26F5">
            <w:pPr>
              <w:pStyle w:val="a9"/>
              <w:spacing w:after="0"/>
              <w:rPr>
                <w:rFonts w:eastAsia="宋体" w:hint="eastAsia"/>
                <w:sz w:val="22"/>
                <w:szCs w:val="22"/>
              </w:rPr>
            </w:pPr>
            <w:r>
              <w:rPr>
                <w:sz w:val="22"/>
                <w:szCs w:val="18"/>
                <w:lang w:eastAsia="en-US"/>
              </w:rPr>
              <w:t>Support</w:t>
            </w:r>
          </w:p>
        </w:tc>
      </w:tr>
    </w:tbl>
    <w:p w14:paraId="4061D584" w14:textId="77777777" w:rsidR="00151F99" w:rsidRDefault="00151F99">
      <w:pPr>
        <w:rPr>
          <w:lang w:val="en-US"/>
        </w:rPr>
      </w:pPr>
    </w:p>
    <w:p w14:paraId="04490E2F" w14:textId="77777777" w:rsidR="00151F99" w:rsidRDefault="003E26F5">
      <w:pPr>
        <w:pStyle w:val="2"/>
        <w:tabs>
          <w:tab w:val="clear" w:pos="432"/>
          <w:tab w:val="left" w:pos="284"/>
        </w:tabs>
        <w:ind w:left="284" w:hanging="284"/>
      </w:pPr>
      <w:r>
        <w:t>UE power consumption</w:t>
      </w:r>
    </w:p>
    <w:p w14:paraId="01B1E3C4" w14:textId="77777777" w:rsidR="00151F99" w:rsidRDefault="003E26F5">
      <w:pPr>
        <w:pStyle w:val="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r>
        <w:rPr>
          <w:lang w:val="en-US" w:eastAsia="zh-CN"/>
        </w:rPr>
        <w:t>.</w:t>
      </w:r>
    </w:p>
    <w:p w14:paraId="3C698063" w14:textId="77777777" w:rsidR="00151F99" w:rsidRDefault="00151F99">
      <w:pPr>
        <w:rPr>
          <w:lang w:val="en-US" w:eastAsia="zh-CN"/>
        </w:rPr>
      </w:pP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737351FA" w14:textId="77777777" w:rsidR="00151F99" w:rsidRDefault="00151F99">
      <w:pPr>
        <w:spacing w:before="60"/>
        <w:jc w:val="both"/>
        <w:rPr>
          <w:lang w:eastAsia="ko-KR"/>
        </w:rPr>
      </w:pPr>
    </w:p>
    <w:p w14:paraId="2A1CE79F" w14:textId="77777777" w:rsidR="00151F99" w:rsidRDefault="003E26F5">
      <w:pPr>
        <w:pStyle w:val="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w:t>
      </w:r>
      <w:r>
        <w:rPr>
          <w:lang w:val="en-US" w:eastAsia="zh-CN"/>
        </w:rPr>
        <w:t>tails of UE power consumption model.</w:t>
      </w:r>
    </w:p>
    <w:tbl>
      <w:tblPr>
        <w:tblStyle w:val="af4"/>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393D5E49" w14:textId="77777777">
        <w:tc>
          <w:tcPr>
            <w:tcW w:w="1805" w:type="dxa"/>
          </w:tcPr>
          <w:p w14:paraId="2D70D971"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a9"/>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a9"/>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xml:space="preserve">, UE power consumption) is an objective, same with accuracy and latency. And it has the evaluation model or method for accuracy and latency, while the UE </w:t>
            </w:r>
            <w:r>
              <w:rPr>
                <w:rFonts w:eastAsiaTheme="minorEastAsia"/>
                <w:sz w:val="22"/>
                <w:szCs w:val="18"/>
              </w:rPr>
              <w:t>power consumption doesn’t have a common evaluation model, it is difficult to evaluate the performance of enhancement.</w:t>
            </w:r>
          </w:p>
          <w:p w14:paraId="4A41D450" w14:textId="77777777" w:rsidR="00151F99" w:rsidRDefault="003E26F5">
            <w:pPr>
              <w:rPr>
                <w:rFonts w:eastAsia="宋体" w:cs="Times New Roman"/>
                <w:szCs w:val="18"/>
                <w:lang w:val="en-US" w:eastAsia="zh-CN"/>
              </w:rPr>
            </w:pPr>
            <w:r>
              <w:rPr>
                <w:rFonts w:eastAsia="宋体" w:cs="Times New Roman"/>
                <w:szCs w:val="18"/>
                <w:lang w:val="en-US" w:eastAsia="zh-CN"/>
              </w:rPr>
              <w:t xml:space="preserve">We believe that a quantitative evaluation of power consumption for positioning is necessary. </w:t>
            </w:r>
            <w:r>
              <w:rPr>
                <w:rFonts w:eastAsia="宋体" w:cs="Times New Roman" w:hint="eastAsia"/>
                <w:szCs w:val="18"/>
                <w:lang w:val="en-US" w:eastAsia="zh-CN"/>
              </w:rPr>
              <w:t>and</w:t>
            </w:r>
            <w:r>
              <w:rPr>
                <w:rFonts w:eastAsia="宋体" w:cs="Times New Roman"/>
                <w:szCs w:val="18"/>
                <w:lang w:val="en-US" w:eastAsia="zh-CN"/>
              </w:rPr>
              <w:t xml:space="preserve"> it will help choosing a suitable position</w:t>
            </w:r>
            <w:r>
              <w:rPr>
                <w:rFonts w:eastAsia="宋体" w:cs="Times New Roman"/>
                <w:szCs w:val="18"/>
                <w:lang w:val="en-US" w:eastAsia="zh-CN"/>
              </w:rPr>
              <w:t xml:space="preserve">ing solution with efficient power consumption. </w:t>
            </w:r>
            <w:proofErr w:type="gramStart"/>
            <w:r>
              <w:rPr>
                <w:rFonts w:eastAsia="宋体" w:cs="Times New Roman"/>
                <w:szCs w:val="18"/>
                <w:lang w:val="en-US" w:eastAsia="zh-CN"/>
              </w:rPr>
              <w:t>So</w:t>
            </w:r>
            <w:proofErr w:type="gramEnd"/>
            <w:r>
              <w:rPr>
                <w:rFonts w:eastAsia="宋体" w:cs="Times New Roman"/>
                <w:szCs w:val="18"/>
                <w:lang w:val="en-US" w:eastAsia="zh-CN"/>
              </w:rPr>
              <w:t xml:space="preserve"> we prefer to further discuss the evaluation model of UE power model.</w:t>
            </w:r>
          </w:p>
          <w:p w14:paraId="5A7AEF5B" w14:textId="77777777" w:rsidR="00151F99" w:rsidRDefault="00151F99">
            <w:pPr>
              <w:pStyle w:val="a9"/>
              <w:spacing w:after="0"/>
              <w:rPr>
                <w:rFonts w:eastAsiaTheme="minorEastAsia"/>
                <w:sz w:val="22"/>
                <w:szCs w:val="18"/>
              </w:rPr>
            </w:pPr>
          </w:p>
        </w:tc>
      </w:tr>
      <w:tr w:rsidR="00151F99" w14:paraId="7767BDFB" w14:textId="77777777">
        <w:tc>
          <w:tcPr>
            <w:tcW w:w="1805" w:type="dxa"/>
          </w:tcPr>
          <w:p w14:paraId="0256E366" w14:textId="77777777" w:rsidR="00151F99" w:rsidRDefault="003E26F5">
            <w:pPr>
              <w:pStyle w:val="a9"/>
              <w:spacing w:after="0"/>
              <w:rPr>
                <w:sz w:val="22"/>
                <w:szCs w:val="18"/>
                <w:lang w:eastAsia="en-US"/>
              </w:rPr>
            </w:pPr>
            <w:ins w:id="95" w:author="Ryan Keating" w:date="2020-08-18T09:22:00Z">
              <w:r>
                <w:rPr>
                  <w:sz w:val="22"/>
                  <w:szCs w:val="18"/>
                  <w:lang w:eastAsia="en-US"/>
                </w:rPr>
                <w:t>Nokia/NSB</w:t>
              </w:r>
            </w:ins>
          </w:p>
        </w:tc>
        <w:tc>
          <w:tcPr>
            <w:tcW w:w="7211" w:type="dxa"/>
          </w:tcPr>
          <w:p w14:paraId="5A5E8177" w14:textId="77777777" w:rsidR="00151F99" w:rsidRDefault="003E26F5">
            <w:pPr>
              <w:pStyle w:val="a9"/>
              <w:spacing w:after="0"/>
              <w:rPr>
                <w:ins w:id="96" w:author="Ryan Keating" w:date="2020-08-18T09:22:00Z"/>
                <w:sz w:val="22"/>
                <w:szCs w:val="18"/>
                <w:lang w:eastAsia="en-US"/>
              </w:rPr>
            </w:pPr>
            <w:ins w:id="97"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98" w:author="Ryan Keating" w:date="2020-08-18T09:23:00Z"/>
                <w:rFonts w:eastAsia="Times New Roman" w:cs="Times New Roman"/>
                <w:sz w:val="24"/>
                <w:szCs w:val="24"/>
                <w:lang w:val="en-US"/>
              </w:rPr>
            </w:pPr>
            <w:ins w:id="99" w:author="Ryan Keating" w:date="2020-08-18T09:23:00Z">
              <w:r>
                <w:rPr>
                  <w:rFonts w:ascii="Times" w:eastAsia="宋体"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00" w:author="Ryan Keating" w:date="2020-08-18T09:23:00Z"/>
                <w:rFonts w:eastAsia="Times New Roman" w:cs="Times New Roman"/>
                <w:sz w:val="20"/>
                <w:szCs w:val="24"/>
                <w:lang w:val="en-US"/>
              </w:rPr>
            </w:pPr>
            <w:ins w:id="101" w:author="Ryan Keating" w:date="2020-08-18T09:23:00Z">
              <w:r>
                <w:rPr>
                  <w:rFonts w:eastAsia="宋体"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02" w:author="Ryan Keating" w:date="2020-08-18T09:23:00Z"/>
                <w:rFonts w:eastAsia="Times New Roman" w:cs="Times New Roman"/>
                <w:sz w:val="20"/>
                <w:szCs w:val="24"/>
                <w:lang w:val="en-US"/>
              </w:rPr>
            </w:pPr>
            <w:ins w:id="103" w:author="Ryan Keating" w:date="2020-08-18T09:23:00Z">
              <w:r>
                <w:rPr>
                  <w:rFonts w:eastAsia="宋体" w:cs="Calibri"/>
                  <w:color w:val="001135"/>
                  <w:kern w:val="24"/>
                  <w:sz w:val="20"/>
                  <w:szCs w:val="20"/>
                  <w:lang w:val="en-GB"/>
                </w:rPr>
                <w:t xml:space="preserve">Note: It is up to each company on how to evaluate the power consumption for </w:t>
              </w:r>
              <w:r>
                <w:rPr>
                  <w:rFonts w:eastAsia="宋体" w:cs="Calibri"/>
                  <w:color w:val="001135"/>
                  <w:kern w:val="24"/>
                  <w:sz w:val="20"/>
                  <w:szCs w:val="20"/>
                  <w:lang w:val="en-GB"/>
                </w:rPr>
                <w:t>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a9"/>
              <w:spacing w:after="0"/>
              <w:rPr>
                <w:ins w:id="104" w:author="Ryan Keating" w:date="2020-08-18T09:23:00Z"/>
                <w:sz w:val="22"/>
                <w:szCs w:val="18"/>
                <w:lang w:eastAsia="en-US"/>
              </w:rPr>
            </w:pPr>
          </w:p>
          <w:p w14:paraId="5D754869" w14:textId="77777777" w:rsidR="00151F99" w:rsidRDefault="003E26F5">
            <w:pPr>
              <w:pStyle w:val="a9"/>
              <w:spacing w:after="0"/>
              <w:rPr>
                <w:sz w:val="22"/>
                <w:szCs w:val="18"/>
                <w:lang w:eastAsia="en-US"/>
              </w:rPr>
            </w:pPr>
            <w:ins w:id="105" w:author="Ryan Keating" w:date="2020-08-18T09:23:00Z">
              <w:r>
                <w:rPr>
                  <w:sz w:val="22"/>
                  <w:szCs w:val="18"/>
                  <w:lang w:eastAsia="en-US"/>
                </w:rPr>
                <w:t xml:space="preserve">Based on the note we don’t see the need for this proposal. </w:t>
              </w:r>
            </w:ins>
          </w:p>
        </w:tc>
      </w:tr>
      <w:tr w:rsidR="00151F99" w14:paraId="1E5A9144" w14:textId="77777777">
        <w:tc>
          <w:tcPr>
            <w:tcW w:w="1805" w:type="dxa"/>
          </w:tcPr>
          <w:p w14:paraId="61F03E38" w14:textId="77777777" w:rsidR="00151F99" w:rsidRDefault="003E26F5">
            <w:pPr>
              <w:pStyle w:val="a9"/>
              <w:spacing w:after="0"/>
              <w:rPr>
                <w:sz w:val="22"/>
                <w:szCs w:val="18"/>
                <w:lang w:eastAsia="en-US"/>
              </w:rPr>
            </w:pPr>
            <w:r>
              <w:rPr>
                <w:rFonts w:eastAsiaTheme="minorEastAsia" w:hint="eastAsia"/>
                <w:sz w:val="22"/>
                <w:szCs w:val="18"/>
              </w:rPr>
              <w:t>H</w:t>
            </w:r>
            <w:r>
              <w:rPr>
                <w:rFonts w:eastAsiaTheme="minorEastAsia"/>
                <w:sz w:val="22"/>
                <w:szCs w:val="18"/>
              </w:rPr>
              <w:t>uawe</w:t>
            </w:r>
            <w:r>
              <w:rPr>
                <w:rFonts w:eastAsiaTheme="minorEastAsia"/>
                <w:sz w:val="22"/>
                <w:szCs w:val="18"/>
              </w:rPr>
              <w:t>i/</w:t>
            </w:r>
            <w:proofErr w:type="spellStart"/>
            <w:r>
              <w:rPr>
                <w:rFonts w:eastAsiaTheme="minorEastAsia"/>
                <w:sz w:val="22"/>
                <w:szCs w:val="18"/>
              </w:rPr>
              <w:t>HiSilicon</w:t>
            </w:r>
            <w:proofErr w:type="spellEnd"/>
          </w:p>
        </w:tc>
        <w:tc>
          <w:tcPr>
            <w:tcW w:w="7211" w:type="dxa"/>
          </w:tcPr>
          <w:p w14:paraId="588FC3E2" w14:textId="77777777" w:rsidR="00151F99" w:rsidRDefault="003E26F5">
            <w:pPr>
              <w:pStyle w:val="a9"/>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being discussed in the email thread of 102-e-NR-Pos-Enh-Eval-Addl-Scenarios. </w:t>
            </w:r>
          </w:p>
        </w:tc>
      </w:tr>
      <w:tr w:rsidR="00151F99" w14:paraId="307F0498" w14:textId="77777777">
        <w:tc>
          <w:tcPr>
            <w:tcW w:w="1805" w:type="dxa"/>
          </w:tcPr>
          <w:p w14:paraId="1383A137" w14:textId="77777777" w:rsidR="00151F99" w:rsidRDefault="003E26F5">
            <w:pPr>
              <w:pStyle w:val="a9"/>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a9"/>
              <w:spacing w:after="0"/>
              <w:rPr>
                <w:sz w:val="22"/>
                <w:szCs w:val="18"/>
                <w:lang w:eastAsia="en-US"/>
              </w:rPr>
            </w:pPr>
            <w:r>
              <w:rPr>
                <w:rFonts w:eastAsiaTheme="minorEastAsia"/>
                <w:sz w:val="22"/>
                <w:szCs w:val="18"/>
              </w:rPr>
              <w:t>It</w:t>
            </w:r>
            <w:r>
              <w:rPr>
                <w:rFonts w:eastAsiaTheme="minorEastAsia"/>
                <w:sz w:val="22"/>
                <w:szCs w:val="18"/>
              </w:rPr>
              <w:t xml:space="preserve"> seems to us the previous agreement is good enough. Each company can bring </w:t>
            </w:r>
            <w:r>
              <w:rPr>
                <w:rFonts w:eastAsiaTheme="minorEastAsia"/>
                <w:sz w:val="22"/>
                <w:szCs w:val="18"/>
              </w:rPr>
              <w:lastRenderedPageBreak/>
              <w:t>their evaluation results.</w:t>
            </w:r>
          </w:p>
        </w:tc>
      </w:tr>
      <w:tr w:rsidR="00151F99" w14:paraId="6D871291" w14:textId="77777777">
        <w:tc>
          <w:tcPr>
            <w:tcW w:w="1805" w:type="dxa"/>
          </w:tcPr>
          <w:p w14:paraId="13E00CE5" w14:textId="77777777" w:rsidR="00151F99" w:rsidRDefault="003E26F5">
            <w:pPr>
              <w:pStyle w:val="a9"/>
              <w:spacing w:after="0"/>
              <w:rPr>
                <w:rFonts w:eastAsiaTheme="minorEastAsia"/>
                <w:sz w:val="22"/>
                <w:szCs w:val="18"/>
              </w:rPr>
            </w:pPr>
            <w:r>
              <w:rPr>
                <w:sz w:val="22"/>
                <w:szCs w:val="18"/>
                <w:lang w:eastAsia="en-US"/>
              </w:rPr>
              <w:lastRenderedPageBreak/>
              <w:t>Lenovo, Motorola Mobility</w:t>
            </w:r>
          </w:p>
        </w:tc>
        <w:tc>
          <w:tcPr>
            <w:tcW w:w="7211" w:type="dxa"/>
          </w:tcPr>
          <w:p w14:paraId="155B6038" w14:textId="77777777" w:rsidR="00151F99" w:rsidRDefault="003E26F5">
            <w:pPr>
              <w:pStyle w:val="a9"/>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14:paraId="1EF0DB0A" w14:textId="77777777">
        <w:tc>
          <w:tcPr>
            <w:tcW w:w="1805" w:type="dxa"/>
          </w:tcPr>
          <w:p w14:paraId="71E036CA" w14:textId="77777777" w:rsidR="00151F99" w:rsidRDefault="003E26F5">
            <w:pPr>
              <w:pStyle w:val="a9"/>
              <w:spacing w:after="0"/>
              <w:rPr>
                <w:rFonts w:eastAsia="宋体"/>
                <w:sz w:val="22"/>
                <w:szCs w:val="18"/>
              </w:rPr>
            </w:pPr>
            <w:r>
              <w:rPr>
                <w:rFonts w:eastAsia="宋体" w:hint="eastAsia"/>
                <w:sz w:val="22"/>
                <w:szCs w:val="18"/>
              </w:rPr>
              <w:t>ZTE</w:t>
            </w:r>
          </w:p>
        </w:tc>
        <w:tc>
          <w:tcPr>
            <w:tcW w:w="7211" w:type="dxa"/>
          </w:tcPr>
          <w:p w14:paraId="41A2D5CC" w14:textId="77777777" w:rsidR="00151F99" w:rsidRDefault="003E26F5">
            <w:pPr>
              <w:pStyle w:val="a9"/>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a9"/>
              <w:spacing w:after="0"/>
              <w:rPr>
                <w:rFonts w:eastAsia="宋体"/>
                <w:sz w:val="22"/>
                <w:szCs w:val="18"/>
              </w:rPr>
            </w:pPr>
            <w:r>
              <w:rPr>
                <w:rFonts w:eastAsia="宋体"/>
                <w:sz w:val="22"/>
                <w:szCs w:val="18"/>
              </w:rPr>
              <w:t>Intel</w:t>
            </w:r>
          </w:p>
        </w:tc>
        <w:tc>
          <w:tcPr>
            <w:tcW w:w="7211" w:type="dxa"/>
          </w:tcPr>
          <w:p w14:paraId="0C37A21D" w14:textId="77777777" w:rsidR="00151F99" w:rsidRDefault="003E26F5">
            <w:pPr>
              <w:pStyle w:val="a9"/>
              <w:spacing w:after="0"/>
              <w:rPr>
                <w:rFonts w:eastAsiaTheme="minorEastAsia"/>
                <w:sz w:val="22"/>
                <w:szCs w:val="18"/>
              </w:rPr>
            </w:pPr>
            <w:r>
              <w:rPr>
                <w:rFonts w:eastAsiaTheme="minorEastAsia"/>
                <w:sz w:val="22"/>
                <w:szCs w:val="18"/>
              </w:rPr>
              <w:t>Agree wit</w:t>
            </w:r>
            <w:r>
              <w:rPr>
                <w:rFonts w:eastAsiaTheme="minorEastAsia"/>
                <w:sz w:val="22"/>
                <w:szCs w:val="18"/>
              </w:rPr>
              <w:t>h Nokia that agreement from previous meeting totally covers details for evaluation and analysis of UE power consumption. Do not agree with proposal</w:t>
            </w:r>
          </w:p>
        </w:tc>
      </w:tr>
      <w:tr w:rsidR="00151F99" w14:paraId="59589903" w14:textId="77777777">
        <w:tc>
          <w:tcPr>
            <w:tcW w:w="1805" w:type="dxa"/>
          </w:tcPr>
          <w:p w14:paraId="035F8F76" w14:textId="77777777" w:rsidR="00151F99" w:rsidRDefault="003E26F5">
            <w:pPr>
              <w:pStyle w:val="a9"/>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a9"/>
              <w:spacing w:after="0"/>
              <w:rPr>
                <w:sz w:val="22"/>
                <w:szCs w:val="18"/>
                <w:lang w:eastAsia="en-US"/>
              </w:rPr>
            </w:pPr>
            <w:r>
              <w:rPr>
                <w:rFonts w:eastAsiaTheme="minorEastAsia"/>
                <w:sz w:val="22"/>
                <w:szCs w:val="18"/>
              </w:rPr>
              <w:t>We don’t see the need for the proposal.</w:t>
            </w:r>
          </w:p>
        </w:tc>
      </w:tr>
      <w:tr w:rsidR="00151F99" w14:paraId="387DD8B5" w14:textId="77777777">
        <w:tc>
          <w:tcPr>
            <w:tcW w:w="1805" w:type="dxa"/>
          </w:tcPr>
          <w:p w14:paraId="36F2F7E2" w14:textId="77777777" w:rsidR="00151F99" w:rsidRDefault="003E26F5">
            <w:pPr>
              <w:pStyle w:val="a9"/>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a9"/>
              <w:spacing w:after="0"/>
              <w:rPr>
                <w:rFonts w:eastAsiaTheme="minorEastAsia"/>
                <w:sz w:val="22"/>
                <w:szCs w:val="18"/>
              </w:rPr>
            </w:pPr>
            <w:r>
              <w:rPr>
                <w:rFonts w:eastAsia="Malgun Gothic"/>
                <w:sz w:val="22"/>
                <w:szCs w:val="18"/>
                <w:lang w:eastAsia="ko-KR"/>
              </w:rPr>
              <w:t xml:space="preserve">In the previous meeting, the issue related with </w:t>
            </w:r>
            <w:r>
              <w:rPr>
                <w:rFonts w:eastAsia="Malgun Gothic"/>
                <w:sz w:val="22"/>
                <w:szCs w:val="18"/>
                <w:lang w:eastAsia="ko-KR"/>
              </w:rPr>
              <w:t>power consumption was already agreed. So, this proposal doesn’t need to be discussed in this meeting.</w:t>
            </w:r>
          </w:p>
        </w:tc>
      </w:tr>
      <w:tr w:rsidR="00151F99" w14:paraId="74F079ED" w14:textId="77777777">
        <w:tc>
          <w:tcPr>
            <w:tcW w:w="1805" w:type="dxa"/>
          </w:tcPr>
          <w:p w14:paraId="4EEF60A9" w14:textId="77777777" w:rsidR="00151F99" w:rsidRDefault="003E26F5">
            <w:pPr>
              <w:pStyle w:val="a9"/>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05C031E" w14:textId="77777777" w:rsidR="00151F99" w:rsidRDefault="003E26F5">
            <w:pPr>
              <w:pStyle w:val="a9"/>
              <w:spacing w:after="0"/>
              <w:rPr>
                <w:rFonts w:eastAsia="Malgun Gothic"/>
                <w:sz w:val="22"/>
                <w:szCs w:val="18"/>
                <w:lang w:eastAsia="ko-KR"/>
              </w:rPr>
            </w:pPr>
            <w:r>
              <w:rPr>
                <w:rFonts w:eastAsiaTheme="minorEastAsia"/>
                <w:sz w:val="22"/>
                <w:szCs w:val="18"/>
              </w:rPr>
              <w:t>We support the proposal from the FL.</w:t>
            </w:r>
          </w:p>
        </w:tc>
      </w:tr>
    </w:tbl>
    <w:p w14:paraId="488265BE" w14:textId="77777777" w:rsidR="00151F99" w:rsidRDefault="00151F99">
      <w:pPr>
        <w:rPr>
          <w:lang w:val="en-US" w:eastAsia="zh-CN"/>
        </w:rPr>
      </w:pPr>
    </w:p>
    <w:p w14:paraId="4D86128C" w14:textId="77777777" w:rsidR="00151F99" w:rsidRDefault="003E26F5">
      <w:pPr>
        <w:pStyle w:val="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Further discussion on UE Power Con</w:t>
      </w:r>
      <w:r>
        <w:rPr>
          <w:rFonts w:ascii="Times New Roman" w:hAnsi="Times New Roman"/>
          <w:b/>
          <w:bCs/>
        </w:rPr>
        <w:t xml:space="preserve">sumption model is to continue under AI 8.5.1. </w:t>
      </w:r>
    </w:p>
    <w:p w14:paraId="1E645EA9" w14:textId="77777777" w:rsidR="00151F99" w:rsidRDefault="003E26F5">
      <w:pPr>
        <w:pStyle w:val="af7"/>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0B904573" w14:textId="77777777" w:rsidR="00151F99" w:rsidRDefault="00151F99">
      <w:pPr>
        <w:spacing w:before="60"/>
        <w:jc w:val="both"/>
        <w:rPr>
          <w:bCs/>
          <w:iCs/>
          <w:lang w:val="en-US"/>
        </w:rPr>
      </w:pPr>
    </w:p>
    <w:p w14:paraId="38C50E44" w14:textId="77777777" w:rsidR="00151F99" w:rsidRDefault="003E26F5">
      <w:pPr>
        <w:pStyle w:val="2"/>
        <w:tabs>
          <w:tab w:val="clear" w:pos="432"/>
          <w:tab w:val="left" w:pos="284"/>
        </w:tabs>
        <w:ind w:left="284" w:hanging="284"/>
      </w:pPr>
      <w:r>
        <w:t>Unified Template for Collection of Evaluation Results</w:t>
      </w:r>
    </w:p>
    <w:p w14:paraId="7AC11719" w14:textId="77777777" w:rsidR="00151F99" w:rsidRDefault="003E26F5">
      <w:pPr>
        <w:pStyle w:val="3"/>
      </w:pPr>
      <w:r>
        <w:t>Description and Initial Proposal</w:t>
      </w:r>
    </w:p>
    <w:p w14:paraId="5CA01676" w14:textId="77777777" w:rsidR="00151F99" w:rsidRDefault="00151F99">
      <w:pPr>
        <w:jc w:val="both"/>
        <w:rPr>
          <w:lang w:val="en-US"/>
        </w:rPr>
      </w:pPr>
    </w:p>
    <w:p w14:paraId="048A9ACA" w14:textId="77777777" w:rsidR="00151F99" w:rsidRDefault="003E26F5">
      <w:pPr>
        <w:jc w:val="both"/>
        <w:rPr>
          <w:lang w:val="en-US"/>
        </w:rPr>
      </w:pPr>
      <w:r>
        <w:rPr>
          <w:lang w:val="en-US"/>
        </w:rPr>
        <w:t xml:space="preserve">In </w:t>
      </w:r>
      <w:r>
        <w:rPr>
          <w:lang w:val="en-US"/>
        </w:rPr>
        <w:t>order to simplify the work at the upcoming meeting, it is desirable to develop unified across companies (compliant with 3GPP TR styles) template for collection of evaluation results. This template is expected to support evaluation of multiple techniques an</w:t>
      </w:r>
      <w:r>
        <w:rPr>
          <w:lang w:val="en-US"/>
        </w:rPr>
        <w:t>d simplify analysis of the results. Each company can be requested to provide answers on whether and which performance technique can reach the target performance requirement to draw final observations.</w:t>
      </w:r>
    </w:p>
    <w:p w14:paraId="5460FCC4" w14:textId="77777777" w:rsidR="00151F99" w:rsidRDefault="00151F99">
      <w:pPr>
        <w:jc w:val="both"/>
        <w:rPr>
          <w:lang w:val="en-US"/>
        </w:rPr>
      </w:pP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af7"/>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w:t>
      </w:r>
      <w:r>
        <w:rPr>
          <w:rFonts w:ascii="Times New Roman" w:hAnsi="Times New Roman"/>
          <w:lang w:eastAsia="ko-KR"/>
        </w:rPr>
        <w:t xml:space="preserve">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lastRenderedPageBreak/>
        <w:t xml:space="preserve">Companies are </w:t>
      </w:r>
      <w:r>
        <w:rPr>
          <w:lang w:val="en-US" w:eastAsia="zh-CN"/>
        </w:rPr>
        <w:t>invited to provide views on proposal above including desirable features/attributes of the template. If it is agreed, the next step is to design and endorse template.</w:t>
      </w:r>
    </w:p>
    <w:p w14:paraId="3C8F6951" w14:textId="77777777" w:rsidR="00151F99" w:rsidRDefault="003E26F5">
      <w:pPr>
        <w:pStyle w:val="3"/>
      </w:pPr>
      <w:r>
        <w:t>Collection of Views on Initial Proposal</w:t>
      </w:r>
    </w:p>
    <w:tbl>
      <w:tblPr>
        <w:tblStyle w:val="af4"/>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a9"/>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a9"/>
              <w:spacing w:after="0"/>
              <w:jc w:val="center"/>
              <w:rPr>
                <w:b/>
                <w:bCs/>
                <w:sz w:val="22"/>
                <w:szCs w:val="18"/>
                <w:lang w:eastAsia="en-US"/>
              </w:rPr>
            </w:pPr>
            <w:r>
              <w:rPr>
                <w:b/>
                <w:bCs/>
                <w:sz w:val="22"/>
                <w:szCs w:val="18"/>
                <w:lang w:eastAsia="en-US"/>
              </w:rPr>
              <w:t>Comments</w:t>
            </w:r>
          </w:p>
        </w:tc>
      </w:tr>
      <w:tr w:rsidR="00151F99" w14:paraId="589CD7C1" w14:textId="77777777">
        <w:tc>
          <w:tcPr>
            <w:tcW w:w="1696" w:type="dxa"/>
          </w:tcPr>
          <w:p w14:paraId="1F8B87DF" w14:textId="77777777" w:rsidR="00151F99" w:rsidRDefault="003E26F5">
            <w:pPr>
              <w:pStyle w:val="a9"/>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a9"/>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w:t>
            </w:r>
            <w:r>
              <w:rPr>
                <w:rFonts w:eastAsiaTheme="minorEastAsia"/>
                <w:sz w:val="22"/>
                <w:szCs w:val="18"/>
              </w:rPr>
              <w:t xml:space="preserve">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a9"/>
              <w:spacing w:after="0"/>
              <w:rPr>
                <w:sz w:val="22"/>
                <w:szCs w:val="18"/>
                <w:lang w:eastAsia="en-US"/>
              </w:rPr>
            </w:pPr>
            <w:ins w:id="106" w:author="Ryan Keating" w:date="2020-08-18T09:26:00Z">
              <w:r>
                <w:rPr>
                  <w:sz w:val="22"/>
                  <w:szCs w:val="18"/>
                  <w:lang w:eastAsia="en-US"/>
                </w:rPr>
                <w:t>Nokia/NSB</w:t>
              </w:r>
            </w:ins>
          </w:p>
        </w:tc>
        <w:tc>
          <w:tcPr>
            <w:tcW w:w="7320" w:type="dxa"/>
          </w:tcPr>
          <w:p w14:paraId="7697FE7C" w14:textId="77777777" w:rsidR="00151F99" w:rsidRDefault="003E26F5">
            <w:pPr>
              <w:pStyle w:val="a9"/>
              <w:spacing w:after="0"/>
              <w:rPr>
                <w:ins w:id="107" w:author="Ryan Keating" w:date="2020-08-18T09:26:00Z"/>
                <w:sz w:val="22"/>
                <w:szCs w:val="18"/>
                <w:lang w:eastAsia="en-US"/>
              </w:rPr>
            </w:pPr>
            <w:ins w:id="108" w:author="Ryan Keating" w:date="2020-08-18T09:26:00Z">
              <w:r>
                <w:rPr>
                  <w:sz w:val="22"/>
                  <w:szCs w:val="18"/>
                  <w:lang w:eastAsia="en-US"/>
                </w:rPr>
                <w:t xml:space="preserve">From last meeting: </w:t>
              </w:r>
            </w:ins>
          </w:p>
          <w:p w14:paraId="400AE42A" w14:textId="77777777" w:rsidR="00151F99" w:rsidRDefault="003E26F5">
            <w:pPr>
              <w:pStyle w:val="af1"/>
              <w:spacing w:before="0" w:beforeAutospacing="0" w:after="0" w:afterAutospacing="0"/>
              <w:textAlignment w:val="baseline"/>
              <w:rPr>
                <w:ins w:id="109" w:author="Ryan Keating" w:date="2020-08-18T09:26:00Z"/>
                <w:sz w:val="20"/>
                <w:szCs w:val="20"/>
              </w:rPr>
            </w:pPr>
            <w:ins w:id="110"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af1"/>
              <w:spacing w:before="0" w:beforeAutospacing="0" w:after="0" w:afterAutospacing="0" w:line="256" w:lineRule="auto"/>
              <w:ind w:left="835"/>
              <w:textAlignment w:val="baseline"/>
              <w:rPr>
                <w:ins w:id="111" w:author="Ryan Keating" w:date="2020-08-18T09:26:00Z"/>
                <w:sz w:val="20"/>
                <w:szCs w:val="20"/>
              </w:rPr>
            </w:pPr>
            <w:ins w:id="112" w:author="Ryan Keating" w:date="2020-08-18T09:26:00Z">
              <w:r>
                <w:rPr>
                  <w:rFonts w:ascii="Times" w:eastAsia="Batang" w:hAnsi="Times"/>
                  <w:color w:val="001135"/>
                  <w:kern w:val="24"/>
                  <w:lang w:val="en-GB"/>
                </w:rPr>
                <w:t xml:space="preserve">For TR 38.857, the template used in TR 38.855 for the inclusion of simulation results is reused. In addition, the </w:t>
              </w:r>
              <w:r>
                <w:rPr>
                  <w:rFonts w:ascii="Times" w:eastAsia="Batang" w:hAnsi="Times"/>
                  <w:color w:val="001135"/>
                  <w:kern w:val="24"/>
                  <w:lang w:val="en-GB"/>
                </w:rPr>
                <w:t>following parameters should be provided for each scenario together with the simulation results.</w:t>
              </w:r>
            </w:ins>
          </w:p>
          <w:p w14:paraId="39B9EADB" w14:textId="77777777" w:rsidR="00151F99" w:rsidRDefault="003E26F5">
            <w:pPr>
              <w:pStyle w:val="a9"/>
              <w:spacing w:after="0"/>
              <w:rPr>
                <w:ins w:id="113" w:author="Ryan Keating" w:date="2020-08-18T09:26:00Z"/>
                <w:sz w:val="22"/>
                <w:szCs w:val="18"/>
                <w:lang w:eastAsia="en-US"/>
              </w:rPr>
            </w:pPr>
            <w:ins w:id="114" w:author="Ryan Keating" w:date="2020-08-18T09:27:00Z">
              <w:r>
                <w:rPr>
                  <w:sz w:val="22"/>
                  <w:szCs w:val="18"/>
                  <w:lang w:eastAsia="en-US"/>
                </w:rPr>
                <w:t>(table omit for space)</w:t>
              </w:r>
            </w:ins>
          </w:p>
          <w:p w14:paraId="2C739FE9" w14:textId="77777777" w:rsidR="00151F99" w:rsidRDefault="00151F99">
            <w:pPr>
              <w:pStyle w:val="a9"/>
              <w:spacing w:after="0"/>
              <w:rPr>
                <w:ins w:id="115" w:author="Ryan Keating" w:date="2020-08-18T09:27:00Z"/>
                <w:sz w:val="22"/>
                <w:szCs w:val="18"/>
                <w:lang w:eastAsia="en-US"/>
              </w:rPr>
            </w:pPr>
          </w:p>
          <w:p w14:paraId="6ACA8B01" w14:textId="77777777" w:rsidR="00151F99" w:rsidRDefault="003E26F5">
            <w:pPr>
              <w:pStyle w:val="a9"/>
              <w:spacing w:after="0"/>
              <w:rPr>
                <w:sz w:val="22"/>
                <w:szCs w:val="18"/>
                <w:lang w:eastAsia="en-US"/>
              </w:rPr>
            </w:pPr>
            <w:ins w:id="116" w:author="Ryan Keating" w:date="2020-08-18T09:26:00Z">
              <w:r>
                <w:rPr>
                  <w:sz w:val="22"/>
                  <w:szCs w:val="18"/>
                  <w:lang w:eastAsia="en-US"/>
                </w:rPr>
                <w:t xml:space="preserve">We are okay to </w:t>
              </w:r>
            </w:ins>
            <w:ins w:id="117" w:author="Ryan Keating" w:date="2020-08-18T09:27:00Z">
              <w:r>
                <w:rPr>
                  <w:sz w:val="22"/>
                  <w:szCs w:val="18"/>
                  <w:lang w:eastAsia="en-US"/>
                </w:rPr>
                <w:t xml:space="preserve">adapt the template from TR 38.855 if necessary but this seems to already be agreed as the baseline. Perhaps we need some </w:t>
              </w:r>
              <w:r>
                <w:rPr>
                  <w:sz w:val="22"/>
                  <w:szCs w:val="18"/>
                  <w:lang w:eastAsia="en-US"/>
                </w:rPr>
                <w:t xml:space="preserve">template for accuracy results? </w:t>
              </w:r>
            </w:ins>
          </w:p>
        </w:tc>
      </w:tr>
      <w:tr w:rsidR="00151F99" w14:paraId="3F80A31D" w14:textId="77777777">
        <w:tc>
          <w:tcPr>
            <w:tcW w:w="1696" w:type="dxa"/>
          </w:tcPr>
          <w:p w14:paraId="7550EA2B" w14:textId="77777777" w:rsidR="00151F99" w:rsidRDefault="003E26F5">
            <w:pPr>
              <w:pStyle w:val="a9"/>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a9"/>
              <w:spacing w:after="0"/>
              <w:rPr>
                <w:sz w:val="22"/>
                <w:szCs w:val="18"/>
                <w:lang w:eastAsia="en-US"/>
              </w:rPr>
            </w:pPr>
            <w:r>
              <w:rPr>
                <w:sz w:val="22"/>
                <w:szCs w:val="18"/>
                <w:lang w:eastAsia="en-US"/>
              </w:rPr>
              <w:t>It seems we can follow the agreement to reuse the template used in TR 38.855.</w:t>
            </w:r>
          </w:p>
        </w:tc>
      </w:tr>
      <w:tr w:rsidR="00151F99" w14:paraId="4033E74C" w14:textId="77777777">
        <w:tc>
          <w:tcPr>
            <w:tcW w:w="1696" w:type="dxa"/>
          </w:tcPr>
          <w:p w14:paraId="44FE555E" w14:textId="77777777" w:rsidR="00151F99" w:rsidRDefault="003E26F5">
            <w:pPr>
              <w:pStyle w:val="a9"/>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Measurement</w:t>
            </w:r>
            <w:r>
              <w:rPr>
                <w:sz w:val="20"/>
              </w:rPr>
              <w:t xml:space="preserve">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151F99"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 xml:space="preserve">Reference Signal Physical Structure and Resource </w:t>
                  </w:r>
                  <w:r>
                    <w:rPr>
                      <w:sz w:val="20"/>
                      <w:szCs w:val="20"/>
                      <w:lang w:val="en-US"/>
                    </w:rPr>
                    <w:t>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 xml:space="preserve">Uplink power </w:t>
                  </w:r>
                  <w:r>
                    <w:rPr>
                      <w:sz w:val="20"/>
                      <w:szCs w:val="20"/>
                      <w:lang w:val="en-US"/>
                    </w:rPr>
                    <w:t>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 xml:space="preserve">Network </w:t>
                  </w:r>
                  <w:r>
                    <w:rPr>
                      <w:sz w:val="20"/>
                      <w:szCs w:val="20"/>
                      <w:lang w:val="en-US"/>
                    </w:rPr>
                    <w:t>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lastRenderedPageBreak/>
                    <w:t>Additional notes, if any</w:t>
                  </w:r>
                </w:p>
                <w:p w14:paraId="48B5DA78" w14:textId="77777777" w:rsidR="00151F99" w:rsidRDefault="003E26F5">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 xml:space="preserve">The performance for each evaluation case should be captured in following table, where points of CDF curve were </w:t>
            </w:r>
            <w:proofErr w:type="spellStart"/>
            <w:r>
              <w:t>ageeed</w:t>
            </w:r>
            <w:proofErr w:type="spellEnd"/>
            <w:r>
              <w:t xml:space="preserve"> on previous </w:t>
            </w:r>
            <w:r>
              <w:t>meeting:</w:t>
            </w:r>
          </w:p>
          <w:tbl>
            <w:tblPr>
              <w:tblStyle w:val="af4"/>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af4"/>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proofErr w:type="spellStart"/>
                  <w:r>
                    <w:rPr>
                      <w:sz w:val="18"/>
                      <w:szCs w:val="18"/>
                    </w:rPr>
                    <w:t>Observarion</w:t>
                  </w:r>
                  <w:proofErr w:type="spellEnd"/>
                  <w:r>
                    <w:rPr>
                      <w:sz w:val="18"/>
                      <w:szCs w:val="18"/>
                    </w:rPr>
                    <w:t xml:space="preserve"> based on </w:t>
                  </w:r>
                  <w:r>
                    <w:rPr>
                      <w:sz w:val="18"/>
                      <w:szCs w:val="18"/>
                    </w:rPr>
                    <w:t xml:space="preserve">positioning </w:t>
                  </w:r>
                  <w:proofErr w:type="spellStart"/>
                  <w:r>
                    <w:rPr>
                      <w:sz w:val="18"/>
                      <w:szCs w:val="18"/>
                    </w:rPr>
                    <w:t>perfromance</w:t>
                  </w:r>
                  <w:proofErr w:type="spellEnd"/>
                  <w:r>
                    <w:rPr>
                      <w:sz w:val="18"/>
                      <w:szCs w:val="18"/>
                    </w:rPr>
                    <w:t xml:space="preserve"> for Case 1</w:t>
                  </w:r>
                </w:p>
              </w:tc>
            </w:tr>
            <w:tr w:rsidR="00151F99"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Default="003E26F5">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w:t>
            </w:r>
            <w:r>
              <w:t>arity of 1%.</w:t>
            </w:r>
          </w:p>
          <w:p w14:paraId="11C4A67E" w14:textId="77777777" w:rsidR="00151F99" w:rsidRDefault="00151F99">
            <w:pPr>
              <w:pStyle w:val="a9"/>
              <w:spacing w:after="0"/>
              <w:rPr>
                <w:sz w:val="22"/>
                <w:szCs w:val="18"/>
                <w:lang w:eastAsia="en-US"/>
              </w:rPr>
            </w:pPr>
          </w:p>
        </w:tc>
      </w:tr>
      <w:tr w:rsidR="00151F99" w14:paraId="209396CD" w14:textId="77777777">
        <w:tc>
          <w:tcPr>
            <w:tcW w:w="1696" w:type="dxa"/>
          </w:tcPr>
          <w:p w14:paraId="223D18F1" w14:textId="77777777" w:rsidR="00151F99" w:rsidRDefault="003E26F5">
            <w:pPr>
              <w:pStyle w:val="a9"/>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a9"/>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bl>
    <w:p w14:paraId="590D03DF" w14:textId="77777777" w:rsidR="00151F99" w:rsidRDefault="00151F99">
      <w:pPr>
        <w:rPr>
          <w:lang w:val="en-US"/>
        </w:rPr>
      </w:pPr>
    </w:p>
    <w:p w14:paraId="635A7433" w14:textId="77777777" w:rsidR="00151F99" w:rsidRDefault="003E26F5">
      <w:pPr>
        <w:pStyle w:val="3"/>
      </w:pPr>
      <w:r>
        <w:t>Revision of Initial Proposal</w:t>
      </w:r>
    </w:p>
    <w:p w14:paraId="2028C1D7" w14:textId="77777777" w:rsidR="00151F99" w:rsidRDefault="003E26F5">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w:t>
      </w:r>
      <w:r>
        <w:rPr>
          <w:bCs/>
          <w:iCs/>
          <w:lang w:val="en-US"/>
        </w:rPr>
        <w:t>no concerns, it is probably better to discuss directly based on template example. Considering limited time for preparation of the template it is suggested to discuss this aspect later during the meeting week when initial version of revised template is prep</w:t>
      </w:r>
      <w:r>
        <w:rPr>
          <w:bCs/>
          <w:iCs/>
          <w:lang w:val="en-US"/>
        </w:rPr>
        <w:t>ared and shared.</w:t>
      </w:r>
    </w:p>
    <w:p w14:paraId="56A10B81" w14:textId="77777777" w:rsidR="00151F99" w:rsidRDefault="00151F99">
      <w:pPr>
        <w:spacing w:before="60"/>
        <w:jc w:val="both"/>
        <w:rPr>
          <w:bCs/>
          <w:iCs/>
          <w:lang w:val="en-US"/>
        </w:rPr>
      </w:pPr>
    </w:p>
    <w:p w14:paraId="7B4328C1" w14:textId="77777777" w:rsidR="00151F99" w:rsidRDefault="003E26F5">
      <w:pPr>
        <w:pStyle w:val="3"/>
      </w:pPr>
      <w:proofErr w:type="spellStart"/>
      <w:r>
        <w:t>Colleciton</w:t>
      </w:r>
      <w:proofErr w:type="spellEnd"/>
      <w:r>
        <w:t xml:space="preserve">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1"/>
      </w:pPr>
      <w:r>
        <w:t>Summary</w:t>
      </w:r>
    </w:p>
    <w:p w14:paraId="7BE112BB" w14:textId="77777777" w:rsidR="00151F99" w:rsidRDefault="00151F99">
      <w:pPr>
        <w:rPr>
          <w:lang w:val="en-GB"/>
        </w:rPr>
      </w:pPr>
    </w:p>
    <w:p w14:paraId="0498844D" w14:textId="77777777" w:rsidR="00151F99" w:rsidRDefault="00151F99">
      <w:pPr>
        <w:rPr>
          <w:lang w:val="en-GB"/>
        </w:rPr>
      </w:pPr>
    </w:p>
    <w:p w14:paraId="6A1834E5" w14:textId="77777777" w:rsidR="00151F99" w:rsidRDefault="003E26F5">
      <w:pPr>
        <w:pStyle w:val="1"/>
      </w:pPr>
      <w:r>
        <w:lastRenderedPageBreak/>
        <w:t>References</w:t>
      </w:r>
    </w:p>
    <w:p w14:paraId="3DB21480"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18"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xml:space="preserve">, Huawei, </w:t>
      </w:r>
      <w:proofErr w:type="spellStart"/>
      <w:r>
        <w:rPr>
          <w:rFonts w:ascii="Times New Roman" w:eastAsia="宋体" w:hAnsi="Times New Roman"/>
        </w:rPr>
        <w:t>HiSilicon</w:t>
      </w:r>
      <w:bookmarkEnd w:id="118"/>
      <w:proofErr w:type="spellEnd"/>
    </w:p>
    <w:p w14:paraId="73C94E22"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19"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119"/>
    </w:p>
    <w:p w14:paraId="0CC7742D"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0" w:name="_Ref48481492"/>
      <w:r>
        <w:rPr>
          <w:rFonts w:ascii="Times New Roman" w:eastAsia="宋体" w:hAnsi="Times New Roman"/>
        </w:rPr>
        <w:t>R1-2005463</w:t>
      </w:r>
      <w:r>
        <w:rPr>
          <w:rFonts w:ascii="Times New Roman" w:eastAsia="宋体" w:hAnsi="Times New Roman"/>
        </w:rPr>
        <w:tab/>
        <w:t>Evaluatio</w:t>
      </w:r>
      <w:r>
        <w:rPr>
          <w:rFonts w:ascii="Times New Roman" w:eastAsia="宋体" w:hAnsi="Times New Roman"/>
        </w:rPr>
        <w:t>n results based on NR Rel-16 positioning, ZTE</w:t>
      </w:r>
      <w:bookmarkEnd w:id="120"/>
    </w:p>
    <w:p w14:paraId="5AC0A5B5"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1"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121"/>
    </w:p>
    <w:p w14:paraId="2BA1F5E9"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2"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122"/>
    </w:p>
    <w:p w14:paraId="7F63A75C"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I-IoT Scenarios,</w:t>
      </w:r>
      <w:r>
        <w:rPr>
          <w:rFonts w:ascii="Times New Roman" w:eastAsia="宋体" w:hAnsi="Times New Roman"/>
        </w:rPr>
        <w:t xml:space="preserve"> Intel Corporation</w:t>
      </w:r>
    </w:p>
    <w:p w14:paraId="2D186BB6"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3" w:name="_Ref48486054"/>
      <w:r>
        <w:rPr>
          <w:rFonts w:ascii="Times New Roman" w:eastAsia="宋体" w:hAnsi="Times New Roman"/>
        </w:rPr>
        <w:t>R1-2005991</w:t>
      </w:r>
      <w:r>
        <w:rPr>
          <w:rFonts w:ascii="Times New Roman" w:eastAsia="宋体" w:hAnsi="Times New Roman"/>
        </w:rPr>
        <w:tab/>
        <w:t>Evaluation of NR positioning in IIOT scenario, OPPO</w:t>
      </w:r>
      <w:bookmarkEnd w:id="123"/>
    </w:p>
    <w:p w14:paraId="1CE8DF30"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4"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124"/>
    </w:p>
    <w:p w14:paraId="2CC70583"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5" w:name="_Ref48487899"/>
      <w:r>
        <w:rPr>
          <w:rFonts w:ascii="Times New Roman" w:eastAsia="宋体" w:hAnsi="Times New Roman"/>
        </w:rPr>
        <w:t>R1-2006149</w:t>
      </w:r>
      <w:r>
        <w:rPr>
          <w:rFonts w:ascii="Times New Roman" w:eastAsia="宋体" w:hAnsi="Times New Roman"/>
        </w:rPr>
        <w:tab/>
        <w:t>Evaluation of achievable positioning accuracy and latency, Samsung</w:t>
      </w:r>
      <w:bookmarkEnd w:id="125"/>
    </w:p>
    <w:p w14:paraId="6A2B3A98"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6" w:name="_Ref48488450"/>
      <w:r>
        <w:rPr>
          <w:rFonts w:ascii="Times New Roman" w:eastAsia="宋体" w:hAnsi="Times New Roman"/>
        </w:rPr>
        <w:t>R1-2006197</w:t>
      </w:r>
      <w:r>
        <w:rPr>
          <w:rFonts w:ascii="Times New Roman" w:eastAsia="宋体" w:hAnsi="Times New Roman"/>
        </w:rPr>
        <w:tab/>
      </w:r>
      <w:r>
        <w:rPr>
          <w:rFonts w:ascii="Times New Roman" w:eastAsia="宋体" w:hAnsi="Times New Roman"/>
        </w:rPr>
        <w:t>Evaluation of DL-TDOA and DL-</w:t>
      </w:r>
      <w:proofErr w:type="spellStart"/>
      <w:r>
        <w:rPr>
          <w:rFonts w:ascii="Times New Roman" w:eastAsia="宋体" w:hAnsi="Times New Roman"/>
        </w:rPr>
        <w:t>AoD</w:t>
      </w:r>
      <w:proofErr w:type="spellEnd"/>
      <w:r>
        <w:rPr>
          <w:rFonts w:ascii="Times New Roman" w:eastAsia="宋体" w:hAnsi="Times New Roman"/>
        </w:rPr>
        <w:t xml:space="preserve"> techniques under IIOT scenarios, MediaTek Inc.</w:t>
      </w:r>
      <w:bookmarkEnd w:id="126"/>
    </w:p>
    <w:p w14:paraId="1773C86A"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7" w:name="_Ref48489054"/>
      <w:r>
        <w:rPr>
          <w:rFonts w:ascii="Times New Roman" w:eastAsia="宋体" w:hAnsi="Times New Roman"/>
        </w:rPr>
        <w:t>R1-2006215</w:t>
      </w:r>
      <w:r>
        <w:rPr>
          <w:rFonts w:ascii="Times New Roman" w:eastAsia="宋体" w:hAnsi="Times New Roman"/>
        </w:rPr>
        <w:tab/>
        <w:t>Discussion on achievable positioning latency, CMCC</w:t>
      </w:r>
      <w:bookmarkEnd w:id="127"/>
    </w:p>
    <w:p w14:paraId="4FDC5343"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8" w:name="_Ref48589822"/>
      <w:r>
        <w:rPr>
          <w:rFonts w:ascii="Times New Roman" w:eastAsia="宋体" w:hAnsi="Times New Roman"/>
        </w:rPr>
        <w:t>R1-2006239</w:t>
      </w:r>
      <w:r>
        <w:rPr>
          <w:rFonts w:ascii="Times New Roman" w:eastAsia="宋体" w:hAnsi="Times New Roman"/>
        </w:rPr>
        <w:tab/>
        <w:t xml:space="preserve">Discussion on evaluation of latency, </w:t>
      </w:r>
      <w:proofErr w:type="spellStart"/>
      <w:r>
        <w:rPr>
          <w:rFonts w:ascii="Times New Roman" w:eastAsia="宋体" w:hAnsi="Times New Roman"/>
        </w:rPr>
        <w:t>InterDigital</w:t>
      </w:r>
      <w:proofErr w:type="spellEnd"/>
      <w:r>
        <w:rPr>
          <w:rFonts w:ascii="Times New Roman" w:eastAsia="宋体" w:hAnsi="Times New Roman"/>
        </w:rPr>
        <w:t>, Inc.</w:t>
      </w:r>
      <w:bookmarkEnd w:id="128"/>
    </w:p>
    <w:p w14:paraId="5273197D"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29" w:name="_Ref48489781"/>
      <w:r>
        <w:rPr>
          <w:rFonts w:ascii="Times New Roman" w:eastAsia="宋体" w:hAnsi="Times New Roman"/>
        </w:rPr>
        <w:t>R1-2006323</w:t>
      </w:r>
      <w:r>
        <w:rPr>
          <w:rFonts w:ascii="Times New Roman" w:eastAsia="宋体" w:hAnsi="Times New Roman"/>
        </w:rPr>
        <w:tab/>
        <w:t>Considerations for Positioning Laten</w:t>
      </w:r>
      <w:r>
        <w:rPr>
          <w:rFonts w:ascii="Times New Roman" w:eastAsia="宋体" w:hAnsi="Times New Roman"/>
        </w:rPr>
        <w:t>cy Evaluation, Lenovo, Motorola Mobility</w:t>
      </w:r>
      <w:bookmarkEnd w:id="129"/>
    </w:p>
    <w:p w14:paraId="24A5BCAF"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0"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130"/>
    </w:p>
    <w:p w14:paraId="05444B1D"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1" w:name="_Ref48490950"/>
      <w:r>
        <w:rPr>
          <w:rFonts w:ascii="Times New Roman" w:eastAsia="宋体" w:hAnsi="Times New Roman"/>
        </w:rPr>
        <w:t>R1-2006428</w:t>
      </w:r>
      <w:r>
        <w:rPr>
          <w:rFonts w:ascii="Times New Roman" w:eastAsia="宋体" w:hAnsi="Times New Roman"/>
        </w:rPr>
        <w:tab/>
        <w:t>Initial results on evaluation of achievable positioning accuracy and latency, Nokia, N</w:t>
      </w:r>
      <w:r>
        <w:rPr>
          <w:rFonts w:ascii="Times New Roman" w:eastAsia="宋体" w:hAnsi="Times New Roman"/>
        </w:rPr>
        <w:t>okia Shanghai Bell</w:t>
      </w:r>
      <w:bookmarkEnd w:id="131"/>
    </w:p>
    <w:p w14:paraId="28023A3B"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2" w:name="_Ref48495236"/>
      <w:r>
        <w:rPr>
          <w:rFonts w:ascii="Times New Roman" w:eastAsia="宋体" w:hAnsi="Times New Roman"/>
        </w:rPr>
        <w:t>R1-2006459</w:t>
      </w:r>
      <w:r>
        <w:rPr>
          <w:rFonts w:ascii="Times New Roman" w:eastAsia="宋体" w:hAnsi="Times New Roman"/>
        </w:rPr>
        <w:tab/>
        <w:t>Evaluation of positioning enhancements, Fraunhofer IIS, Fraunhofer HHI</w:t>
      </w:r>
      <w:bookmarkEnd w:id="132"/>
    </w:p>
    <w:p w14:paraId="7880A0BA"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3" w:name="_Ref48498653"/>
      <w:r>
        <w:rPr>
          <w:rFonts w:ascii="Times New Roman" w:eastAsia="宋体" w:hAnsi="Times New Roman"/>
        </w:rPr>
        <w:t>R1-2006623</w:t>
      </w:r>
      <w:r>
        <w:rPr>
          <w:rFonts w:ascii="Times New Roman" w:eastAsia="宋体" w:hAnsi="Times New Roman"/>
        </w:rPr>
        <w:tab/>
        <w:t xml:space="preserve">Positioning evaluation results for additional commercial use cases, </w:t>
      </w:r>
      <w:proofErr w:type="spellStart"/>
      <w:r>
        <w:rPr>
          <w:rFonts w:ascii="Times New Roman" w:eastAsia="宋体" w:hAnsi="Times New Roman"/>
        </w:rPr>
        <w:t>CEWiT</w:t>
      </w:r>
      <w:bookmarkEnd w:id="133"/>
      <w:proofErr w:type="spellEnd"/>
    </w:p>
    <w:p w14:paraId="79A301B8"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4" w:name="_Ref48500590"/>
      <w:r>
        <w:rPr>
          <w:rFonts w:ascii="Times New Roman" w:eastAsia="宋体" w:hAnsi="Times New Roman"/>
        </w:rPr>
        <w:t>R1-2006809</w:t>
      </w:r>
      <w:r>
        <w:rPr>
          <w:rFonts w:ascii="Times New Roman" w:eastAsia="宋体" w:hAnsi="Times New Roman"/>
        </w:rPr>
        <w:tab/>
        <w:t>Evaluation of achievable Positioning Accuracy &amp; Latency, Qu</w:t>
      </w:r>
      <w:r>
        <w:rPr>
          <w:rFonts w:ascii="Times New Roman" w:eastAsia="宋体" w:hAnsi="Times New Roman"/>
        </w:rPr>
        <w:t>alcomm Incorporated</w:t>
      </w:r>
      <w:bookmarkEnd w:id="134"/>
    </w:p>
    <w:p w14:paraId="7D85DD50" w14:textId="77777777" w:rsidR="00151F99" w:rsidRDefault="003E26F5">
      <w:pPr>
        <w:pStyle w:val="af7"/>
        <w:widowControl w:val="0"/>
        <w:numPr>
          <w:ilvl w:val="0"/>
          <w:numId w:val="15"/>
        </w:numPr>
        <w:tabs>
          <w:tab w:val="left" w:pos="708"/>
        </w:tabs>
        <w:autoSpaceDN w:val="0"/>
        <w:spacing w:after="60"/>
        <w:jc w:val="both"/>
        <w:rPr>
          <w:rFonts w:ascii="Times New Roman" w:eastAsia="宋体" w:hAnsi="Times New Roman"/>
        </w:rPr>
      </w:pPr>
      <w:bookmarkStart w:id="135" w:name="_Ref48504519"/>
      <w:r>
        <w:rPr>
          <w:rFonts w:ascii="Times New Roman" w:eastAsia="宋体" w:hAnsi="Times New Roman"/>
        </w:rPr>
        <w:t>R1-2006915</w:t>
      </w:r>
      <w:r>
        <w:rPr>
          <w:rFonts w:ascii="Times New Roman" w:eastAsia="宋体" w:hAnsi="Times New Roman"/>
        </w:rPr>
        <w:tab/>
        <w:t>Evaluation of achievable positioning accuracy and latency, Ericsson</w:t>
      </w:r>
      <w:bookmarkEnd w:id="135"/>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5"/>
  </w:num>
  <w:num w:numId="8">
    <w:abstractNumId w:val="16"/>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2"/>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51F99"/>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4860"/>
    <w:rsid w:val="00266239"/>
    <w:rsid w:val="0027303F"/>
    <w:rsid w:val="00291C31"/>
    <w:rsid w:val="00296501"/>
    <w:rsid w:val="002A3158"/>
    <w:rsid w:val="002B104A"/>
    <w:rsid w:val="002C1B1E"/>
    <w:rsid w:val="002D1D08"/>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91AA1"/>
    <w:rsid w:val="003A1466"/>
    <w:rsid w:val="003A147B"/>
    <w:rsid w:val="003A14CC"/>
    <w:rsid w:val="003A2385"/>
    <w:rsid w:val="003B32AE"/>
    <w:rsid w:val="003B4E1B"/>
    <w:rsid w:val="003C023E"/>
    <w:rsid w:val="003C32F6"/>
    <w:rsid w:val="003D3843"/>
    <w:rsid w:val="003D7754"/>
    <w:rsid w:val="003E26F5"/>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711C40"/>
    <w:rsid w:val="00716335"/>
    <w:rsid w:val="007226BB"/>
    <w:rsid w:val="00723088"/>
    <w:rsid w:val="00724C26"/>
    <w:rsid w:val="00747128"/>
    <w:rsid w:val="0077083A"/>
    <w:rsid w:val="00781C96"/>
    <w:rsid w:val="00786107"/>
    <w:rsid w:val="007A12CF"/>
    <w:rsid w:val="007B7941"/>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D0D46"/>
    <w:rsid w:val="009E013C"/>
    <w:rsid w:val="009E700C"/>
    <w:rsid w:val="009F2161"/>
    <w:rsid w:val="009F6C61"/>
    <w:rsid w:val="00A16AE0"/>
    <w:rsid w:val="00A2192A"/>
    <w:rsid w:val="00A2718D"/>
    <w:rsid w:val="00A340D3"/>
    <w:rsid w:val="00A5763A"/>
    <w:rsid w:val="00A6668D"/>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557CA"/>
    <w:rsid w:val="00CC66A9"/>
    <w:rsid w:val="00CD1894"/>
    <w:rsid w:val="00CD5758"/>
    <w:rsid w:val="00CE3317"/>
    <w:rsid w:val="00CF16BF"/>
    <w:rsid w:val="00D02EE3"/>
    <w:rsid w:val="00D4436D"/>
    <w:rsid w:val="00D4790D"/>
    <w:rsid w:val="00D509EF"/>
    <w:rsid w:val="00D531BB"/>
    <w:rsid w:val="00D7028B"/>
    <w:rsid w:val="00D73230"/>
    <w:rsid w:val="00DA3CEC"/>
    <w:rsid w:val="00DA44F9"/>
    <w:rsid w:val="00DA54B9"/>
    <w:rsid w:val="00DB425F"/>
    <w:rsid w:val="00DB5CA6"/>
    <w:rsid w:val="00DB7D0C"/>
    <w:rsid w:val="00DC197B"/>
    <w:rsid w:val="00E01135"/>
    <w:rsid w:val="00E0194C"/>
    <w:rsid w:val="00E16B3E"/>
    <w:rsid w:val="00E242A6"/>
    <w:rsid w:val="00E50515"/>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before="120" w:after="120"/>
    </w:pPr>
    <w:rPr>
      <w:rFonts w:ascii="Times New Roman" w:hAnsi="Times New Roman"/>
      <w:sz w:val="22"/>
      <w:szCs w:val="22"/>
      <w:lang w:val="ru-RU"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tabs>
        <w:tab w:val="clear" w:pos="432"/>
        <w:tab w:val="left" w:pos="360"/>
        <w:tab w:val="left" w:pos="851"/>
      </w:tabs>
      <w:spacing w:before="120"/>
      <w:ind w:hanging="568"/>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a0"/>
    <w:next w:val="a0"/>
    <w:link w:val="60"/>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overflowPunct w:val="0"/>
      <w:autoSpaceDE w:val="0"/>
      <w:autoSpaceDN w:val="0"/>
      <w:adjustRightInd w:val="0"/>
      <w:textAlignment w:val="baseline"/>
    </w:pPr>
    <w:rPr>
      <w:rFonts w:eastAsia="宋体" w:cs="Times New Roman"/>
      <w:sz w:val="20"/>
      <w:szCs w:val="20"/>
      <w:lang w:val="en-GB" w:eastAsia="zh-CN"/>
    </w:rPr>
  </w:style>
  <w:style w:type="paragraph" w:styleId="a">
    <w:name w:val="List Bullet"/>
    <w:basedOn w:val="a6"/>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a6">
    <w:name w:val="List"/>
    <w:basedOn w:val="a0"/>
    <w:uiPriority w:val="99"/>
    <w:semiHidden/>
    <w:unhideWhenUsed/>
    <w:qFormat/>
    <w:pPr>
      <w:ind w:left="283" w:hanging="283"/>
      <w:contextualSpacing/>
    </w:pPr>
  </w:style>
  <w:style w:type="paragraph" w:styleId="a7">
    <w:name w:val="annotation text"/>
    <w:basedOn w:val="a0"/>
    <w:link w:val="a8"/>
    <w:uiPriority w:val="99"/>
    <w:semiHidden/>
    <w:unhideWhenUsed/>
    <w:qFormat/>
    <w:rPr>
      <w:sz w:val="20"/>
      <w:szCs w:val="20"/>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a"/>
    <w:qFormat/>
    <w:pPr>
      <w:spacing w:before="0"/>
      <w:jc w:val="both"/>
    </w:pPr>
    <w:rPr>
      <w:rFonts w:eastAsia="MS Mincho" w:cs="Times New Roman"/>
      <w:sz w:val="20"/>
      <w:szCs w:val="24"/>
      <w:lang w:val="en-US" w:eastAsia="zh-CN"/>
    </w:rPr>
  </w:style>
  <w:style w:type="paragraph" w:styleId="TOC3">
    <w:name w:val="toc 3"/>
    <w:basedOn w:val="TOC2"/>
    <w:next w:val="a0"/>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a0"/>
    <w:next w:val="a0"/>
    <w:uiPriority w:val="39"/>
    <w:semiHidden/>
    <w:unhideWhenUsed/>
    <w:pPr>
      <w:spacing w:after="100"/>
      <w:ind w:left="220"/>
    </w:pPr>
  </w:style>
  <w:style w:type="paragraph" w:styleId="ab">
    <w:name w:val="Balloon Text"/>
    <w:basedOn w:val="a0"/>
    <w:link w:val="ac"/>
    <w:uiPriority w:val="99"/>
    <w:semiHidden/>
    <w:unhideWhenUsed/>
    <w:pPr>
      <w:spacing w:before="0" w:after="0"/>
    </w:pPr>
    <w:rPr>
      <w:rFonts w:ascii="Segoe UI" w:hAnsi="Segoe UI" w:cs="Segoe UI"/>
      <w:sz w:val="18"/>
      <w:szCs w:val="18"/>
    </w:rPr>
  </w:style>
  <w:style w:type="paragraph" w:styleId="ad">
    <w:name w:val="footer"/>
    <w:basedOn w:val="a0"/>
    <w:link w:val="ae"/>
    <w:uiPriority w:val="99"/>
    <w:unhideWhenUsed/>
    <w:qFormat/>
    <w:pPr>
      <w:tabs>
        <w:tab w:val="center" w:pos="4153"/>
        <w:tab w:val="right" w:pos="8306"/>
      </w:tabs>
      <w:snapToGrid w:val="0"/>
    </w:pPr>
    <w:rPr>
      <w:sz w:val="18"/>
      <w:szCs w:val="18"/>
    </w:rPr>
  </w:style>
  <w:style w:type="paragraph" w:styleId="af">
    <w:name w:val="header"/>
    <w:basedOn w:val="a0"/>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Normal (Web)"/>
    <w:basedOn w:val="a0"/>
    <w:uiPriority w:val="99"/>
    <w:semiHidden/>
    <w:unhideWhenUsed/>
    <w:qFormat/>
    <w:pPr>
      <w:spacing w:before="100" w:beforeAutospacing="1" w:after="100" w:afterAutospacing="1"/>
    </w:pPr>
    <w:rPr>
      <w:rFonts w:eastAsia="Times New Roman" w:cs="Times New Roman"/>
      <w:sz w:val="24"/>
      <w:szCs w:val="24"/>
      <w:lang w:val="en-US"/>
    </w:rPr>
  </w:style>
  <w:style w:type="paragraph" w:styleId="af2">
    <w:name w:val="annotation subject"/>
    <w:basedOn w:val="a7"/>
    <w:next w:val="a7"/>
    <w:link w:val="af3"/>
    <w:uiPriority w:val="99"/>
    <w:semiHidden/>
    <w:unhideWhenUsed/>
    <w:qFormat/>
    <w:rPr>
      <w:b/>
      <w:bCs/>
    </w:rPr>
  </w:style>
  <w:style w:type="table" w:styleId="af4">
    <w:name w:val="Table Grid"/>
    <w:basedOn w:val="a2"/>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qFormat/>
    <w:rPr>
      <w:color w:val="0563C1" w:themeColor="hyperlink"/>
      <w:u w:val="single"/>
    </w:rPr>
  </w:style>
  <w:style w:type="character" w:styleId="af6">
    <w:name w:val="annotation reference"/>
    <w:basedOn w:val="a1"/>
    <w:uiPriority w:val="99"/>
    <w:semiHidden/>
    <w:unhideWhenUsed/>
    <w:qFormat/>
    <w:rPr>
      <w:sz w:val="16"/>
      <w:szCs w:val="16"/>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1"/>
    <w:link w:val="2"/>
    <w:qFormat/>
    <w:rPr>
      <w:rFonts w:ascii="Arial" w:eastAsia="宋体" w:hAnsi="Arial" w:cs="Times New Roman"/>
      <w:sz w:val="32"/>
      <w:szCs w:val="20"/>
      <w:lang w:val="en-GB"/>
    </w:rPr>
  </w:style>
  <w:style w:type="character" w:customStyle="1" w:styleId="30">
    <w:name w:val="标题 3 字符"/>
    <w:basedOn w:val="a1"/>
    <w:link w:val="3"/>
    <w:qFormat/>
    <w:rPr>
      <w:rFonts w:ascii="Arial" w:eastAsia="宋体" w:hAnsi="Arial" w:cs="Times New Roman"/>
      <w:sz w:val="28"/>
      <w:lang w:val="en-GB" w:eastAsia="en-US"/>
    </w:rPr>
  </w:style>
  <w:style w:type="character" w:customStyle="1" w:styleId="40">
    <w:name w:val="标题 4 字符"/>
    <w:basedOn w:val="a1"/>
    <w:link w:val="4"/>
    <w:qFormat/>
    <w:rPr>
      <w:rFonts w:ascii="Arial" w:eastAsia="宋体" w:hAnsi="Arial" w:cs="Times New Roman"/>
      <w:sz w:val="24"/>
      <w:szCs w:val="20"/>
      <w:lang w:val="en-GB"/>
    </w:rPr>
  </w:style>
  <w:style w:type="character" w:customStyle="1" w:styleId="50">
    <w:name w:val="标题 5 字符"/>
    <w:basedOn w:val="a1"/>
    <w:link w:val="5"/>
    <w:qFormat/>
    <w:rPr>
      <w:rFonts w:ascii="Arial" w:eastAsia="宋体" w:hAnsi="Arial" w:cs="Times New Roman"/>
      <w:szCs w:val="20"/>
      <w:lang w:val="en-GB"/>
    </w:rPr>
  </w:style>
  <w:style w:type="character" w:customStyle="1" w:styleId="10">
    <w:name w:val="标题 1 字符"/>
    <w:link w:val="1"/>
    <w:qFormat/>
    <w:rPr>
      <w:rFonts w:ascii="Arial" w:eastAsia="宋体" w:hAnsi="Arial" w:cs="Times New Roman"/>
      <w:sz w:val="36"/>
      <w:szCs w:val="20"/>
      <w:lang w:val="en-GB"/>
    </w:rPr>
  </w:style>
  <w:style w:type="paragraph" w:styleId="af7">
    <w:name w:val="List Paragraph"/>
    <w:basedOn w:val="a0"/>
    <w:link w:val="af8"/>
    <w:uiPriority w:val="34"/>
    <w:qFormat/>
    <w:pPr>
      <w:spacing w:after="0"/>
      <w:ind w:left="720"/>
    </w:pPr>
    <w:rPr>
      <w:rFonts w:ascii="Calibri" w:eastAsia="Calibri" w:hAnsi="Calibri" w:cs="Times New Roman"/>
      <w:lang w:val="en-US"/>
    </w:rPr>
  </w:style>
  <w:style w:type="character" w:customStyle="1" w:styleId="af8">
    <w:name w:val="列表段落 字符"/>
    <w:link w:val="af7"/>
    <w:qFormat/>
    <w:locked/>
    <w:rPr>
      <w:rFonts w:ascii="Calibri" w:eastAsia="Calibri" w:hAnsi="Calibri" w:cs="Times New Roman"/>
      <w:lang w:val="en-US"/>
    </w:rPr>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9"/>
    <w:qFormat/>
    <w:rPr>
      <w:rFonts w:ascii="Times New Roman" w:eastAsia="MS Mincho" w:hAnsi="Times New Roman" w:cs="Times New Roman"/>
      <w:sz w:val="20"/>
      <w:szCs w:val="24"/>
      <w:lang w:val="en-US" w:eastAsia="zh-CN"/>
    </w:rPr>
  </w:style>
  <w:style w:type="character" w:customStyle="1" w:styleId="a5">
    <w:name w:val="题注 字符"/>
    <w:link w:val="a4"/>
    <w:rPr>
      <w:rFonts w:ascii="Times New Roman" w:eastAsia="宋体" w:hAnsi="Times New Roman" w:cs="Times New Roman"/>
      <w:sz w:val="20"/>
      <w:szCs w:val="20"/>
      <w:lang w:val="en-GB" w:eastAsia="zh-CN"/>
    </w:rPr>
  </w:style>
  <w:style w:type="character" w:customStyle="1" w:styleId="ac">
    <w:name w:val="批注框文本 字符"/>
    <w:basedOn w:val="a1"/>
    <w:link w:val="ab"/>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a1"/>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a1"/>
    <w:link w:val="00Text"/>
    <w:rPr>
      <w:rFonts w:ascii="Times New Roman" w:eastAsia="宋体"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a9"/>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af0">
    <w:name w:val="页眉 字符"/>
    <w:basedOn w:val="a1"/>
    <w:link w:val="af"/>
    <w:uiPriority w:val="99"/>
    <w:qFormat/>
    <w:rPr>
      <w:rFonts w:ascii="Times New Roman" w:hAnsi="Times New Roman"/>
      <w:sz w:val="18"/>
      <w:szCs w:val="18"/>
    </w:rPr>
  </w:style>
  <w:style w:type="character" w:customStyle="1" w:styleId="ae">
    <w:name w:val="页脚 字符"/>
    <w:basedOn w:val="a1"/>
    <w:link w:val="ad"/>
    <w:uiPriority w:val="99"/>
    <w:qFormat/>
    <w:rPr>
      <w:rFonts w:ascii="Times New Roman" w:hAnsi="Times New Roman"/>
      <w:sz w:val="18"/>
      <w:szCs w:val="18"/>
    </w:rPr>
  </w:style>
  <w:style w:type="character" w:customStyle="1" w:styleId="60">
    <w:name w:val="标题 6 字符"/>
    <w:basedOn w:val="a1"/>
    <w:link w:val="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a8">
    <w:name w:val="批注文字 字符"/>
    <w:basedOn w:val="a1"/>
    <w:link w:val="a7"/>
    <w:uiPriority w:val="99"/>
    <w:semiHidden/>
    <w:qFormat/>
    <w:rPr>
      <w:rFonts w:ascii="Times New Roman" w:hAnsi="Times New Roman"/>
      <w:lang w:val="ru-RU" w:eastAsia="en-US"/>
    </w:rPr>
  </w:style>
  <w:style w:type="character" w:customStyle="1" w:styleId="af3">
    <w:name w:val="批注主题 字符"/>
    <w:basedOn w:val="a8"/>
    <w:link w:val="af2"/>
    <w:uiPriority w:val="99"/>
    <w:semiHidden/>
    <w:qFormat/>
    <w:rPr>
      <w:rFonts w:ascii="Times New Roman" w:hAnsi="Times New Roman"/>
      <w:b/>
      <w:bCs/>
      <w:lang w:val="ru-RU" w:eastAsia="en-US"/>
    </w:rPr>
  </w:style>
  <w:style w:type="paragraph" w:customStyle="1" w:styleId="11">
    <w:name w:val="列表段落1"/>
    <w:aliases w:val="- Bullets,목록 단락,リスト段落,Lista1,?? ??,?????,????,中等深浅网格 1 - 着色 21,¥¡¡¡¡ì¬º¥¹¥È¶ÎÂä,ÁÐ³ö¶ÎÂä,中等深??I? 1 - o??a 21,—ño’i—Ž,¥ê¥¹¥È¶ÎÂä,1st level - Bullet List Paragraph,Lettre d'introduction,Paragrafo elenco,Normal bullet 2,목록단락,列出段落1,Bullet list"/>
    <w:basedOn w:val="a0"/>
    <w:uiPriority w:val="34"/>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6.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7.xml><?xml version="1.0" encoding="utf-8"?>
<ds:datastoreItem xmlns:ds="http://schemas.openxmlformats.org/officeDocument/2006/customXml" ds:itemID="{8C06B9AE-EBB7-42F1-8FB0-7DA7834B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11895</Words>
  <Characters>67806</Characters>
  <Application>Microsoft Office Word</Application>
  <DocSecurity>0</DocSecurity>
  <Lines>565</Lines>
  <Paragraphs>159</Paragraphs>
  <ScaleCrop>false</ScaleCrop>
  <Company/>
  <LinksUpToDate>false</LinksUpToDate>
  <CharactersWithSpaces>79542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vivo (Yuan)</cp:lastModifiedBy>
  <cp:revision>5</cp:revision>
  <dcterms:created xsi:type="dcterms:W3CDTF">2020-08-19T21:16:00Z</dcterms:created>
  <dcterms:modified xsi:type="dcterms:W3CDTF">2020-08-20T03:12:00Z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