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8759"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092263F0"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760924F" w14:textId="77777777" w:rsidR="007B7941" w:rsidRPr="002D3724" w:rsidRDefault="007B7941">
      <w:pPr>
        <w:spacing w:after="0"/>
        <w:ind w:left="1988" w:hanging="1988"/>
        <w:rPr>
          <w:rFonts w:ascii="Arial" w:hAnsi="Arial" w:cs="Arial"/>
          <w:b/>
          <w:lang w:val="en-US"/>
        </w:rPr>
      </w:pPr>
    </w:p>
    <w:p w14:paraId="1ED982F2"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98131C4"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EFA5B"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2B739D8"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2E391" w14:textId="77777777" w:rsidR="007B7941" w:rsidRDefault="007B7941">
      <w:pPr>
        <w:spacing w:before="60" w:after="0"/>
        <w:ind w:left="1990" w:hanging="1990"/>
        <w:rPr>
          <w:rFonts w:ascii="Arial" w:hAnsi="Arial" w:cs="Arial"/>
          <w:b/>
          <w:sz w:val="24"/>
          <w:lang w:val="en-US"/>
        </w:rPr>
      </w:pPr>
    </w:p>
    <w:p w14:paraId="4D51122F" w14:textId="77777777" w:rsidR="007B7941" w:rsidRDefault="00B565E6">
      <w:pPr>
        <w:pStyle w:val="berschrift1"/>
      </w:pPr>
      <w:r>
        <w:t xml:space="preserve">Introduction </w:t>
      </w:r>
    </w:p>
    <w:p w14:paraId="3A336D1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1EDDBC8"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7D157739" w14:textId="77777777" w:rsidR="007B7941" w:rsidRDefault="00B565E6">
      <w:pPr>
        <w:pStyle w:val="berschrift1"/>
      </w:pPr>
      <w:r>
        <w:t>Review of Submitted Contributions</w:t>
      </w:r>
    </w:p>
    <w:p w14:paraId="3B8BB14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91DD0E1" w14:textId="77777777" w:rsidR="007B7941" w:rsidRDefault="00B565E6">
      <w:pPr>
        <w:pStyle w:val="berschrift2"/>
        <w:tabs>
          <w:tab w:val="clear" w:pos="432"/>
          <w:tab w:val="left" w:pos="426"/>
        </w:tabs>
        <w:ind w:left="426" w:hanging="426"/>
      </w:pPr>
      <w:r>
        <w:t>Source #1</w:t>
      </w:r>
    </w:p>
    <w:p w14:paraId="07E335E3"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296F98B" w14:textId="77777777" w:rsidR="007B7941" w:rsidRDefault="00B565E6">
      <w:pPr>
        <w:jc w:val="both"/>
        <w:rPr>
          <w:rFonts w:cs="Times New Roman"/>
          <w:b/>
          <w:bCs/>
          <w:lang w:val="en-GB"/>
        </w:rPr>
      </w:pPr>
      <w:r>
        <w:rPr>
          <w:rFonts w:cs="Times New Roman"/>
          <w:b/>
          <w:bCs/>
          <w:lang w:val="en-GB"/>
        </w:rPr>
        <w:t>Accuracy analysis</w:t>
      </w:r>
    </w:p>
    <w:p w14:paraId="64F00630"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672A3E38"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5AA1E1EE" w14:textId="77777777" w:rsidR="007B7941" w:rsidRDefault="00B565E6">
      <w:pPr>
        <w:pStyle w:val="Listenabsatz"/>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0F653D68" w14:textId="77777777" w:rsidR="007B7941" w:rsidRDefault="00B565E6">
      <w:pPr>
        <w:pStyle w:val="Listenabsatz"/>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9F17F5F" w14:textId="77777777" w:rsidR="007B7941" w:rsidRDefault="00B565E6">
      <w:pPr>
        <w:pStyle w:val="Listenabsatz"/>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0B02905" w14:textId="77777777" w:rsidR="007B7941" w:rsidRDefault="00B565E6">
      <w:pPr>
        <w:pStyle w:val="Listenabsatz"/>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1225F90"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modified InF-DH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1EB8DA60"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349E69A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C4815E1"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347C31A4"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1B893B18"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AACCB60" w14:textId="77777777" w:rsidR="007B7941" w:rsidRDefault="00B565E6">
      <w:pPr>
        <w:jc w:val="both"/>
        <w:rPr>
          <w:rFonts w:cs="Times New Roman"/>
          <w:b/>
          <w:bCs/>
          <w:lang w:val="en-GB"/>
        </w:rPr>
      </w:pPr>
      <w:r>
        <w:rPr>
          <w:rFonts w:cs="Times New Roman"/>
          <w:b/>
          <w:bCs/>
          <w:lang w:val="en-GB"/>
        </w:rPr>
        <w:t>UE power consumption analysis</w:t>
      </w:r>
    </w:p>
    <w:p w14:paraId="520322E7"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5D5EC9AA"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186B5F1E"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6A2CCC00"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539B0E7D"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7E87C03A"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38E663B6" w14:textId="77777777" w:rsidR="007B7941" w:rsidRDefault="00B565E6">
      <w:pPr>
        <w:pStyle w:val="berschrift2"/>
        <w:tabs>
          <w:tab w:val="clear" w:pos="432"/>
          <w:tab w:val="left" w:pos="426"/>
        </w:tabs>
        <w:ind w:left="426" w:hanging="426"/>
      </w:pPr>
      <w:r>
        <w:t>Source #2</w:t>
      </w:r>
    </w:p>
    <w:p w14:paraId="798C13A8"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DDB0C5F" w14:textId="77777777" w:rsidR="007B7941" w:rsidRDefault="00B565E6">
      <w:pPr>
        <w:rPr>
          <w:b/>
          <w:bCs/>
          <w:lang w:val="en-US"/>
        </w:rPr>
      </w:pPr>
      <w:r>
        <w:rPr>
          <w:b/>
          <w:bCs/>
          <w:lang w:val="en-US"/>
        </w:rPr>
        <w:t>Horizontal accuracy analysis</w:t>
      </w:r>
    </w:p>
    <w:p w14:paraId="27764133" w14:textId="77777777" w:rsidR="007B7941" w:rsidRDefault="00B565E6">
      <w:pPr>
        <w:pStyle w:val="Textkrper"/>
        <w:rPr>
          <w:rFonts w:eastAsiaTheme="minorEastAsia"/>
          <w:bCs/>
          <w:iCs/>
          <w:szCs w:val="20"/>
        </w:rPr>
      </w:pPr>
      <w:r>
        <w:rPr>
          <w:rFonts w:eastAsiaTheme="minorEastAsia"/>
          <w:bCs/>
          <w:iCs/>
          <w:szCs w:val="20"/>
        </w:rPr>
        <w:t>The following observations are made for different positioning techniques:</w:t>
      </w:r>
    </w:p>
    <w:p w14:paraId="7EB00D34"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2F76F43"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974426B"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6C24DDFB"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5D64E197" w14:textId="77777777" w:rsidR="007B7941" w:rsidRDefault="00B565E6">
      <w:pPr>
        <w:pStyle w:val="Listenabsatz"/>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022F3DFE"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969EE7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FEE7074"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195CCA1D"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17C28850"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1CF42D5F" w14:textId="77777777" w:rsidR="007B7941" w:rsidRDefault="00B565E6">
      <w:pPr>
        <w:pStyle w:val="Listenabsatz"/>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E7D53DA" w14:textId="77777777" w:rsidR="007B7941" w:rsidRDefault="00B565E6">
      <w:pPr>
        <w:pStyle w:val="Listenabsatz"/>
        <w:numPr>
          <w:ilvl w:val="1"/>
          <w:numId w:val="5"/>
        </w:numPr>
        <w:spacing w:before="60"/>
        <w:ind w:left="567" w:hanging="283"/>
        <w:jc w:val="both"/>
        <w:rPr>
          <w:szCs w:val="20"/>
        </w:rPr>
      </w:pPr>
      <w:r>
        <w:rPr>
          <w:rFonts w:ascii="Times New Roman" w:hAnsi="Times New Roman"/>
          <w:bCs/>
          <w:iCs/>
        </w:rPr>
        <w:t xml:space="preserve">performance target [0.2m 90%] </w:t>
      </w:r>
    </w:p>
    <w:p w14:paraId="0906B0D5" w14:textId="77777777" w:rsidR="007B7941" w:rsidRDefault="00B565E6">
      <w:pPr>
        <w:pStyle w:val="Listenabsatz"/>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60BA9EAA"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265BDF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434ACC1"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33D438AA"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6F8E8F59" w14:textId="77777777" w:rsidR="007B7941" w:rsidRDefault="00B565E6">
      <w:pPr>
        <w:jc w:val="both"/>
        <w:rPr>
          <w:bCs/>
          <w:iCs/>
          <w:lang w:val="en-US"/>
        </w:rPr>
      </w:pPr>
      <w:r>
        <w:rPr>
          <w:bCs/>
          <w:iCs/>
          <w:lang w:val="en-US"/>
        </w:rPr>
        <w:t>Based on provided results it is concluded that:</w:t>
      </w:r>
    </w:p>
    <w:p w14:paraId="4B1E2F02"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FFE4C4C" w14:textId="77777777" w:rsidR="007B7941" w:rsidRDefault="00B565E6">
      <w:pPr>
        <w:rPr>
          <w:b/>
          <w:bCs/>
          <w:lang w:val="en-US"/>
        </w:rPr>
      </w:pPr>
      <w:r>
        <w:rPr>
          <w:b/>
          <w:bCs/>
          <w:lang w:val="en-US"/>
        </w:rPr>
        <w:t>Vertical accuracy analysis</w:t>
      </w:r>
    </w:p>
    <w:p w14:paraId="39C1E10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vertical positioning evaluations with DL-TDOA and AOA/ZOA for InF-SH and InF-DH scenarios for FR1</w:t>
      </w:r>
      <w:r>
        <w:rPr>
          <w:color w:val="000000" w:themeColor="text1"/>
          <w:szCs w:val="20"/>
          <w:lang w:val="en-US"/>
        </w:rPr>
        <w:t>. The following observations are drawn:</w:t>
      </w:r>
    </w:p>
    <w:p w14:paraId="5DE23563"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A26F620"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53BCF753"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136912DB"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41051E05"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C5D8413"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AA0BA13"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30F3767"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9CD55B8" w14:textId="77777777" w:rsidR="007B7941" w:rsidRDefault="00B565E6">
      <w:pPr>
        <w:jc w:val="both"/>
        <w:rPr>
          <w:b/>
          <w:bCs/>
          <w:szCs w:val="20"/>
          <w:lang w:val="en-US"/>
        </w:rPr>
      </w:pPr>
      <w:r>
        <w:rPr>
          <w:b/>
          <w:bCs/>
          <w:szCs w:val="20"/>
          <w:lang w:val="en-US"/>
        </w:rPr>
        <w:t>Latency Analysis</w:t>
      </w:r>
    </w:p>
    <w:p w14:paraId="455E2B84"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48B83F38" w14:textId="77777777" w:rsidR="007B7941" w:rsidRDefault="00B565E6">
      <w:pPr>
        <w:rPr>
          <w:lang w:val="en-GB"/>
        </w:rPr>
      </w:pPr>
      <w:r>
        <w:rPr>
          <w:lang w:val="en-GB"/>
        </w:rPr>
        <w:lastRenderedPageBreak/>
        <w:t xml:space="preserve">Contribution provides analysis of </w:t>
      </w:r>
    </w:p>
    <w:p w14:paraId="5F5E2022"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9039B8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5A73834E"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C8136A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41B87E8" w14:textId="77777777" w:rsidR="007B7941" w:rsidRDefault="008E7403">
      <w:pPr>
        <w:pStyle w:val="Listenabsatz"/>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4F3988D3" w14:textId="77777777" w:rsidR="007B7941" w:rsidRDefault="00B565E6">
      <w:pPr>
        <w:pStyle w:val="Listenabsatz"/>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6D42F3AC" w14:textId="77777777" w:rsidR="007B7941" w:rsidRDefault="008E7403">
      <w:pPr>
        <w:pStyle w:val="Listenabsatz"/>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3C8AF257" w14:textId="77777777" w:rsidR="007B7941" w:rsidRDefault="008E7403">
      <w:pPr>
        <w:pStyle w:val="Listenabsatz"/>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397FB9F7" w14:textId="77777777" w:rsidR="007B7941" w:rsidRDefault="008E7403">
      <w:pPr>
        <w:pStyle w:val="Listenabsatz"/>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740E01B5" w14:textId="77777777" w:rsidR="007B7941" w:rsidRDefault="008E7403">
      <w:pPr>
        <w:pStyle w:val="Listenabsatz"/>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586479C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1A1DA2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93C0AB3"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F7355C2" w14:textId="77777777" w:rsidR="007B7941" w:rsidRPr="002D3724" w:rsidRDefault="007B7941">
      <w:pPr>
        <w:rPr>
          <w:szCs w:val="20"/>
          <w:lang w:val="en-US"/>
        </w:rPr>
      </w:pPr>
    </w:p>
    <w:p w14:paraId="36ADE06C" w14:textId="77777777" w:rsidR="007B7941" w:rsidRDefault="00B565E6">
      <w:pPr>
        <w:pStyle w:val="berschrift2"/>
        <w:tabs>
          <w:tab w:val="clear" w:pos="432"/>
          <w:tab w:val="left" w:pos="426"/>
        </w:tabs>
        <w:ind w:left="426" w:hanging="426"/>
      </w:pPr>
      <w:r>
        <w:t>Source #3</w:t>
      </w:r>
    </w:p>
    <w:p w14:paraId="47876D45"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177C855"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5B4D3DAB"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3D43AC54"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836D8D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1B2AD25C"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4D4C3C0"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01667CAA"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C9260D"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66C5A593"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476DF070"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5FADD213" w14:textId="77777777" w:rsidR="007B7941" w:rsidRPr="002D3724" w:rsidRDefault="007B7941">
      <w:pPr>
        <w:rPr>
          <w:szCs w:val="20"/>
          <w:lang w:val="en-US"/>
        </w:rPr>
      </w:pPr>
    </w:p>
    <w:p w14:paraId="2A61177E" w14:textId="77777777" w:rsidR="007B7941" w:rsidRDefault="00B565E6">
      <w:pPr>
        <w:pStyle w:val="berschrift2"/>
        <w:tabs>
          <w:tab w:val="clear" w:pos="432"/>
          <w:tab w:val="left" w:pos="426"/>
        </w:tabs>
        <w:ind w:left="426" w:hanging="426"/>
      </w:pPr>
      <w:r>
        <w:t>Source #4</w:t>
      </w:r>
    </w:p>
    <w:p w14:paraId="69CF0886"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4686EF05" w14:textId="77777777" w:rsidR="007B7941" w:rsidRDefault="00B565E6">
      <w:pPr>
        <w:rPr>
          <w:lang w:val="en-GB"/>
        </w:rPr>
      </w:pPr>
      <w:r>
        <w:rPr>
          <w:lang w:val="en-GB"/>
        </w:rPr>
        <w:t>The following observations are made based on provided results:</w:t>
      </w:r>
    </w:p>
    <w:p w14:paraId="418C73B3"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443F6E8C"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5080C680"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774C0DF0"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BBFB08A"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43E47DD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2FBB930B" w14:textId="77777777" w:rsidR="007B7941" w:rsidRDefault="00B565E6">
      <w:pPr>
        <w:spacing w:before="60" w:after="0"/>
        <w:jc w:val="both"/>
        <w:rPr>
          <w:bCs/>
          <w:iCs/>
          <w:lang w:val="en-US"/>
        </w:rPr>
      </w:pPr>
      <w:r>
        <w:rPr>
          <w:bCs/>
          <w:iCs/>
          <w:lang w:val="en-US"/>
        </w:rPr>
        <w:t>Based on latency analysis the following is recommended:</w:t>
      </w:r>
    </w:p>
    <w:p w14:paraId="4A04D7D9"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6D98B48" w14:textId="77777777" w:rsidR="007B7941" w:rsidRDefault="007B7941">
      <w:pPr>
        <w:rPr>
          <w:lang w:val="en-GB"/>
        </w:rPr>
      </w:pPr>
    </w:p>
    <w:p w14:paraId="52C10EC4" w14:textId="77777777" w:rsidR="007B7941" w:rsidRDefault="00B565E6">
      <w:pPr>
        <w:pStyle w:val="berschrift2"/>
        <w:tabs>
          <w:tab w:val="clear" w:pos="432"/>
          <w:tab w:val="left" w:pos="426"/>
        </w:tabs>
        <w:ind w:left="426" w:hanging="426"/>
      </w:pPr>
      <w:r>
        <w:t>Source #5</w:t>
      </w:r>
    </w:p>
    <w:p w14:paraId="5360453A"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2F4C9B9C"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28FA8BD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2ED3544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C540E5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3FB6F972"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98C5C29"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48B8714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6DD94B7"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5D9F22F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3D0D72EA"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7FE4749"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010191EB"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447820B"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654B724"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6B02A892"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009CBF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2E1D3C2" w14:textId="77777777" w:rsidR="007B7941" w:rsidRDefault="007B7941">
      <w:pPr>
        <w:rPr>
          <w:lang w:val="en-GB"/>
        </w:rPr>
      </w:pPr>
    </w:p>
    <w:p w14:paraId="5C85B94E" w14:textId="77777777" w:rsidR="007B7941" w:rsidRDefault="007B7941">
      <w:pPr>
        <w:rPr>
          <w:lang w:val="en-GB"/>
        </w:rPr>
      </w:pPr>
    </w:p>
    <w:p w14:paraId="1122BAAF" w14:textId="77777777" w:rsidR="007B7941" w:rsidRDefault="00B565E6">
      <w:pPr>
        <w:pStyle w:val="berschrift2"/>
        <w:tabs>
          <w:tab w:val="clear" w:pos="432"/>
          <w:tab w:val="left" w:pos="426"/>
        </w:tabs>
        <w:ind w:left="426" w:hanging="426"/>
      </w:pPr>
      <w:r>
        <w:t>Source #6</w:t>
      </w:r>
    </w:p>
    <w:p w14:paraId="7C607AC7"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1C530EC5" w14:textId="77777777" w:rsidR="007B7941" w:rsidRDefault="00B565E6">
      <w:pPr>
        <w:jc w:val="both"/>
        <w:rPr>
          <w:lang w:val="en-GB"/>
        </w:rPr>
      </w:pPr>
      <w:r>
        <w:rPr>
          <w:lang w:val="en-GB"/>
        </w:rPr>
        <w:t>The following conclusions are made:</w:t>
      </w:r>
    </w:p>
    <w:p w14:paraId="396A5364" w14:textId="77777777" w:rsidR="007B7941" w:rsidRDefault="00B565E6">
      <w:pPr>
        <w:pStyle w:val="Listenabsatz"/>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F0DE32B" w14:textId="77777777" w:rsidR="007B7941" w:rsidRDefault="00B565E6">
      <w:pPr>
        <w:pStyle w:val="Listenabsatz"/>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12D0B92C" w14:textId="77777777" w:rsidR="007B7941" w:rsidRDefault="00B565E6">
      <w:pPr>
        <w:pStyle w:val="Listenabsatz"/>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6C5C8A93" w14:textId="77777777" w:rsidR="007B7941" w:rsidRDefault="00B565E6">
      <w:pPr>
        <w:pStyle w:val="Listenabsatz"/>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53D0F15" w14:textId="77777777" w:rsidR="007B7941" w:rsidRDefault="007B7941">
      <w:pPr>
        <w:jc w:val="both"/>
        <w:rPr>
          <w:lang w:val="en-GB"/>
        </w:rPr>
      </w:pPr>
    </w:p>
    <w:p w14:paraId="02785ED7" w14:textId="77777777" w:rsidR="007B7941" w:rsidRDefault="00B565E6">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5EDB1926"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1660A5BE"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14C339D3" w14:textId="77777777" w:rsidR="007B7941" w:rsidRDefault="007B7941">
      <w:pPr>
        <w:rPr>
          <w:lang w:val="en-GB"/>
        </w:rPr>
      </w:pPr>
    </w:p>
    <w:p w14:paraId="208E184A" w14:textId="77777777" w:rsidR="007B7941" w:rsidRDefault="00B565E6">
      <w:pPr>
        <w:pStyle w:val="berschrift2"/>
        <w:tabs>
          <w:tab w:val="clear" w:pos="432"/>
          <w:tab w:val="left" w:pos="426"/>
        </w:tabs>
        <w:ind w:left="426" w:hanging="426"/>
      </w:pPr>
      <w:r>
        <w:t>Source #7</w:t>
      </w:r>
    </w:p>
    <w:p w14:paraId="0646910C"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InF scenarios:</w:t>
      </w:r>
    </w:p>
    <w:p w14:paraId="5C373BB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4DFBE5AD"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53A70F23"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4AFCA42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59316DD6"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584FA181" w14:textId="77777777" w:rsidR="007B7941" w:rsidRDefault="007B7941">
      <w:pPr>
        <w:rPr>
          <w:lang w:val="en-GB"/>
        </w:rPr>
      </w:pPr>
    </w:p>
    <w:p w14:paraId="01F3A7E3" w14:textId="77777777" w:rsidR="007B7941" w:rsidRDefault="00B565E6">
      <w:pPr>
        <w:pStyle w:val="berschrift2"/>
        <w:tabs>
          <w:tab w:val="clear" w:pos="432"/>
          <w:tab w:val="left" w:pos="426"/>
        </w:tabs>
        <w:ind w:left="426" w:hanging="426"/>
      </w:pPr>
      <w:r>
        <w:t>Source #8</w:t>
      </w:r>
    </w:p>
    <w:p w14:paraId="7B7C50A8"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ellenraster"/>
        <w:tblW w:w="9634" w:type="dxa"/>
        <w:tblLayout w:type="fixed"/>
        <w:tblLook w:val="04A0" w:firstRow="1" w:lastRow="0" w:firstColumn="1" w:lastColumn="0" w:noHBand="0" w:noVBand="1"/>
      </w:tblPr>
      <w:tblGrid>
        <w:gridCol w:w="1776"/>
        <w:gridCol w:w="1964"/>
        <w:gridCol w:w="1965"/>
        <w:gridCol w:w="1964"/>
        <w:gridCol w:w="1965"/>
      </w:tblGrid>
      <w:tr w:rsidR="007B7941" w14:paraId="6B99C9F2" w14:textId="77777777">
        <w:tc>
          <w:tcPr>
            <w:tcW w:w="1776" w:type="dxa"/>
          </w:tcPr>
          <w:p w14:paraId="6B2F28C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0B3C52DB" w14:textId="77777777" w:rsidR="007B7941" w:rsidRDefault="00B565E6">
            <w:pPr>
              <w:spacing w:before="0" w:after="0"/>
              <w:rPr>
                <w:sz w:val="20"/>
                <w:szCs w:val="20"/>
                <w:lang w:val="en-US" w:eastAsia="zh-CN"/>
              </w:rPr>
            </w:pPr>
            <w:r>
              <w:rPr>
                <w:sz w:val="20"/>
                <w:szCs w:val="20"/>
                <w:lang w:val="en-US" w:eastAsia="zh-CN"/>
              </w:rPr>
              <w:t>InF-SH/FR1</w:t>
            </w:r>
          </w:p>
        </w:tc>
        <w:tc>
          <w:tcPr>
            <w:tcW w:w="1965" w:type="dxa"/>
          </w:tcPr>
          <w:p w14:paraId="24435914" w14:textId="77777777" w:rsidR="007B7941" w:rsidRDefault="00B565E6">
            <w:pPr>
              <w:spacing w:before="0" w:after="0"/>
              <w:rPr>
                <w:sz w:val="20"/>
                <w:szCs w:val="20"/>
                <w:lang w:val="en-US" w:eastAsia="zh-CN"/>
              </w:rPr>
            </w:pPr>
            <w:r>
              <w:rPr>
                <w:sz w:val="20"/>
                <w:szCs w:val="20"/>
                <w:lang w:val="en-US" w:eastAsia="zh-CN"/>
              </w:rPr>
              <w:t>InF-DH/FR1</w:t>
            </w:r>
          </w:p>
        </w:tc>
        <w:tc>
          <w:tcPr>
            <w:tcW w:w="1964" w:type="dxa"/>
          </w:tcPr>
          <w:p w14:paraId="46BD0C9D" w14:textId="77777777" w:rsidR="007B7941" w:rsidRDefault="00B565E6">
            <w:pPr>
              <w:spacing w:before="0" w:after="0"/>
              <w:rPr>
                <w:sz w:val="20"/>
                <w:szCs w:val="20"/>
                <w:lang w:val="en-US" w:eastAsia="zh-CN"/>
              </w:rPr>
            </w:pPr>
            <w:r>
              <w:rPr>
                <w:sz w:val="20"/>
                <w:szCs w:val="20"/>
                <w:lang w:val="en-US" w:eastAsia="zh-CN"/>
              </w:rPr>
              <w:t>InF-SH/FR2</w:t>
            </w:r>
          </w:p>
        </w:tc>
        <w:tc>
          <w:tcPr>
            <w:tcW w:w="1965" w:type="dxa"/>
          </w:tcPr>
          <w:p w14:paraId="5D99AD4A" w14:textId="77777777" w:rsidR="007B7941" w:rsidRDefault="00B565E6">
            <w:pPr>
              <w:spacing w:before="0" w:after="0"/>
              <w:rPr>
                <w:sz w:val="20"/>
                <w:szCs w:val="20"/>
                <w:lang w:val="en-US" w:eastAsia="zh-CN"/>
              </w:rPr>
            </w:pPr>
            <w:r>
              <w:rPr>
                <w:sz w:val="20"/>
                <w:szCs w:val="20"/>
                <w:lang w:val="en-US" w:eastAsia="zh-CN"/>
              </w:rPr>
              <w:t>InF-DH/FR2</w:t>
            </w:r>
          </w:p>
        </w:tc>
      </w:tr>
      <w:tr w:rsidR="007B7941" w14:paraId="52BA2325" w14:textId="77777777">
        <w:tc>
          <w:tcPr>
            <w:tcW w:w="1776" w:type="dxa"/>
          </w:tcPr>
          <w:p w14:paraId="05E52F7F"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45BC1E0"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0F2984B2"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46D45DB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5C1CAA32"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6B88F52F" w14:textId="77777777">
        <w:tc>
          <w:tcPr>
            <w:tcW w:w="1776" w:type="dxa"/>
          </w:tcPr>
          <w:p w14:paraId="49E31A42"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28732B52"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6551BE5B"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0C009389"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D28A685"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033071C"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2444352A"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0A47A8A"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0FDD0E9" w14:textId="77777777" w:rsidR="007B7941" w:rsidRDefault="00B565E6">
            <w:pPr>
              <w:spacing w:before="0" w:after="0"/>
              <w:rPr>
                <w:rFonts w:cs="Times New Roman"/>
                <w:b/>
              </w:rPr>
            </w:pPr>
            <w:r>
              <w:rPr>
                <w:rFonts w:cs="Times New Roman"/>
                <w:b/>
              </w:rPr>
              <w:t>[Source 4, InF-DH,  FR2]</w:t>
            </w:r>
          </w:p>
        </w:tc>
      </w:tr>
      <w:tr w:rsidR="007B7941" w14:paraId="7ED60973" w14:textId="77777777">
        <w:trPr>
          <w:trHeight w:val="20"/>
        </w:trPr>
        <w:tc>
          <w:tcPr>
            <w:tcW w:w="7184" w:type="dxa"/>
            <w:tcBorders>
              <w:top w:val="nil"/>
              <w:left w:val="single" w:sz="8" w:space="0" w:color="auto"/>
              <w:bottom w:val="single" w:sz="8" w:space="0" w:color="auto"/>
              <w:right w:val="single" w:sz="8" w:space="0" w:color="auto"/>
            </w:tcBorders>
            <w:vAlign w:val="center"/>
          </w:tcPr>
          <w:p w14:paraId="67B860C7"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27659370" w14:textId="77777777" w:rsidR="007B7941" w:rsidRDefault="00B565E6">
            <w:pPr>
              <w:spacing w:before="0" w:after="0"/>
              <w:rPr>
                <w:rFonts w:cs="Times New Roman"/>
              </w:rPr>
            </w:pPr>
            <w:r>
              <w:rPr>
                <w:rFonts w:cs="Times New Roman"/>
                <w:lang w:eastAsia="zh-CN"/>
              </w:rPr>
              <w:t>Baseline</w:t>
            </w:r>
          </w:p>
        </w:tc>
      </w:tr>
      <w:tr w:rsidR="007B7941" w:rsidRPr="002D3724" w14:paraId="32C872FB" w14:textId="77777777">
        <w:trPr>
          <w:trHeight w:val="20"/>
        </w:trPr>
        <w:tc>
          <w:tcPr>
            <w:tcW w:w="7184" w:type="dxa"/>
            <w:tcBorders>
              <w:top w:val="nil"/>
              <w:left w:val="single" w:sz="8" w:space="0" w:color="auto"/>
              <w:bottom w:val="single" w:sz="8" w:space="0" w:color="auto"/>
              <w:right w:val="single" w:sz="8" w:space="0" w:color="auto"/>
            </w:tcBorders>
            <w:vAlign w:val="center"/>
          </w:tcPr>
          <w:p w14:paraId="743571D7" w14:textId="77777777"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415D490E"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C730DDA" w14:textId="77777777">
        <w:trPr>
          <w:trHeight w:val="20"/>
        </w:trPr>
        <w:tc>
          <w:tcPr>
            <w:tcW w:w="7184" w:type="dxa"/>
            <w:tcBorders>
              <w:top w:val="nil"/>
              <w:left w:val="single" w:sz="8" w:space="0" w:color="auto"/>
              <w:bottom w:val="single" w:sz="8" w:space="0" w:color="auto"/>
              <w:right w:val="single" w:sz="8" w:space="0" w:color="auto"/>
            </w:tcBorders>
            <w:vAlign w:val="center"/>
          </w:tcPr>
          <w:p w14:paraId="4EEFD94E"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270622C" w14:textId="77777777" w:rsidR="007B7941" w:rsidRDefault="00B565E6">
            <w:pPr>
              <w:spacing w:before="0" w:after="0"/>
              <w:rPr>
                <w:rFonts w:cs="Times New Roman"/>
                <w:lang w:eastAsia="zh-CN"/>
              </w:rPr>
            </w:pPr>
            <w:r>
              <w:rPr>
                <w:rFonts w:cs="Times New Roman"/>
                <w:lang w:eastAsia="zh-CN"/>
              </w:rPr>
              <w:t>TS38.211 R16 PRS</w:t>
            </w:r>
          </w:p>
        </w:tc>
      </w:tr>
      <w:tr w:rsidR="007B7941" w14:paraId="719EC431" w14:textId="77777777">
        <w:trPr>
          <w:trHeight w:val="20"/>
        </w:trPr>
        <w:tc>
          <w:tcPr>
            <w:tcW w:w="7184" w:type="dxa"/>
            <w:tcBorders>
              <w:top w:val="nil"/>
              <w:left w:val="single" w:sz="8" w:space="0" w:color="auto"/>
              <w:bottom w:val="single" w:sz="8" w:space="0" w:color="auto"/>
              <w:right w:val="single" w:sz="8" w:space="0" w:color="auto"/>
            </w:tcBorders>
            <w:vAlign w:val="center"/>
          </w:tcPr>
          <w:p w14:paraId="34E70BD5" w14:textId="77777777" w:rsidR="007B7941" w:rsidRPr="002D3724" w:rsidRDefault="00B565E6">
            <w:pPr>
              <w:spacing w:before="0" w:after="0"/>
              <w:rPr>
                <w:rFonts w:cs="Times New Roman"/>
                <w:lang w:val="en-US"/>
              </w:rPr>
            </w:pPr>
            <w:r w:rsidRPr="002D3724">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EBDC798" w14:textId="77777777" w:rsidR="007B7941" w:rsidRDefault="00B565E6">
            <w:pPr>
              <w:spacing w:before="0" w:after="0"/>
              <w:rPr>
                <w:rFonts w:cs="Times New Roman"/>
                <w:lang w:eastAsia="zh-CN"/>
              </w:rPr>
            </w:pPr>
            <w:r>
              <w:rPr>
                <w:rFonts w:cs="Times New Roman"/>
                <w:lang w:eastAsia="zh-CN"/>
              </w:rPr>
              <w:t>12 symbols</w:t>
            </w:r>
          </w:p>
        </w:tc>
      </w:tr>
      <w:tr w:rsidR="007B7941" w14:paraId="207FA3D7" w14:textId="77777777">
        <w:trPr>
          <w:trHeight w:val="20"/>
        </w:trPr>
        <w:tc>
          <w:tcPr>
            <w:tcW w:w="7184" w:type="dxa"/>
            <w:tcBorders>
              <w:top w:val="nil"/>
              <w:left w:val="single" w:sz="8" w:space="0" w:color="auto"/>
              <w:bottom w:val="single" w:sz="8" w:space="0" w:color="auto"/>
              <w:right w:val="single" w:sz="8" w:space="0" w:color="auto"/>
            </w:tcBorders>
            <w:vAlign w:val="center"/>
          </w:tcPr>
          <w:p w14:paraId="72D991EB"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FBFE9F8"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455DF27B" w14:textId="77777777">
        <w:trPr>
          <w:trHeight w:val="20"/>
        </w:trPr>
        <w:tc>
          <w:tcPr>
            <w:tcW w:w="7184" w:type="dxa"/>
            <w:tcBorders>
              <w:top w:val="nil"/>
              <w:left w:val="single" w:sz="8" w:space="0" w:color="auto"/>
              <w:bottom w:val="single" w:sz="8" w:space="0" w:color="auto"/>
              <w:right w:val="single" w:sz="8" w:space="0" w:color="auto"/>
            </w:tcBorders>
            <w:vAlign w:val="center"/>
          </w:tcPr>
          <w:p w14:paraId="5BBD334A"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046582F7" w14:textId="77777777" w:rsidR="007B7941" w:rsidRDefault="00B565E6">
            <w:pPr>
              <w:spacing w:before="0" w:after="0"/>
              <w:rPr>
                <w:rFonts w:cs="Times New Roman"/>
                <w:lang w:eastAsia="zh-CN"/>
              </w:rPr>
            </w:pPr>
            <w:r>
              <w:rPr>
                <w:rFonts w:cs="Times New Roman"/>
                <w:lang w:eastAsia="zh-CN"/>
              </w:rPr>
              <w:t>1</w:t>
            </w:r>
          </w:p>
        </w:tc>
      </w:tr>
      <w:tr w:rsidR="007B7941" w14:paraId="1834AD16" w14:textId="77777777">
        <w:trPr>
          <w:trHeight w:val="20"/>
        </w:trPr>
        <w:tc>
          <w:tcPr>
            <w:tcW w:w="7184" w:type="dxa"/>
            <w:tcBorders>
              <w:top w:val="nil"/>
              <w:left w:val="single" w:sz="8" w:space="0" w:color="auto"/>
              <w:bottom w:val="single" w:sz="8" w:space="0" w:color="auto"/>
              <w:right w:val="single" w:sz="8" w:space="0" w:color="auto"/>
            </w:tcBorders>
            <w:vAlign w:val="center"/>
          </w:tcPr>
          <w:p w14:paraId="402C2DBA"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9E318A0" w14:textId="77777777" w:rsidR="007B7941" w:rsidRDefault="00B565E6">
            <w:pPr>
              <w:spacing w:before="0" w:after="0"/>
              <w:rPr>
                <w:rFonts w:cs="Times New Roman"/>
              </w:rPr>
            </w:pPr>
            <w:r>
              <w:rPr>
                <w:rFonts w:cs="Times New Roman"/>
              </w:rPr>
              <w:t>ideal muting</w:t>
            </w:r>
          </w:p>
        </w:tc>
      </w:tr>
      <w:tr w:rsidR="007B7941" w14:paraId="6D2AD2EF" w14:textId="77777777">
        <w:trPr>
          <w:trHeight w:val="20"/>
        </w:trPr>
        <w:tc>
          <w:tcPr>
            <w:tcW w:w="7184" w:type="dxa"/>
            <w:tcBorders>
              <w:top w:val="nil"/>
              <w:left w:val="single" w:sz="8" w:space="0" w:color="auto"/>
              <w:bottom w:val="single" w:sz="8" w:space="0" w:color="auto"/>
              <w:right w:val="single" w:sz="8" w:space="0" w:color="auto"/>
            </w:tcBorders>
            <w:vAlign w:val="center"/>
          </w:tcPr>
          <w:p w14:paraId="37E0DB51"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484A805A" w14:textId="77777777" w:rsidR="007B7941" w:rsidRDefault="00B565E6">
            <w:pPr>
              <w:spacing w:before="0" w:after="0"/>
              <w:rPr>
                <w:rFonts w:cs="Times New Roman"/>
                <w:lang w:eastAsia="zh-CN"/>
              </w:rPr>
            </w:pPr>
            <w:r>
              <w:rPr>
                <w:rFonts w:cs="Times New Roman"/>
                <w:lang w:eastAsia="zh-CN"/>
              </w:rPr>
              <w:t>Phase tracking</w:t>
            </w:r>
          </w:p>
        </w:tc>
      </w:tr>
      <w:tr w:rsidR="007B7941" w14:paraId="10402A4A" w14:textId="77777777">
        <w:trPr>
          <w:trHeight w:val="20"/>
        </w:trPr>
        <w:tc>
          <w:tcPr>
            <w:tcW w:w="7184" w:type="dxa"/>
            <w:tcBorders>
              <w:top w:val="nil"/>
              <w:left w:val="single" w:sz="8" w:space="0" w:color="auto"/>
              <w:bottom w:val="single" w:sz="8" w:space="0" w:color="auto"/>
              <w:right w:val="single" w:sz="8" w:space="0" w:color="auto"/>
            </w:tcBorders>
            <w:vAlign w:val="center"/>
          </w:tcPr>
          <w:p w14:paraId="1EEB1DA7" w14:textId="77777777" w:rsidR="007B7941" w:rsidRPr="002D3724" w:rsidRDefault="00B565E6">
            <w:pPr>
              <w:spacing w:before="0" w:after="0"/>
              <w:rPr>
                <w:rFonts w:cs="Times New Roman"/>
                <w:lang w:val="en-US"/>
              </w:rPr>
            </w:pPr>
            <w:r w:rsidRPr="002D3724">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CDD48D7" w14:textId="77777777" w:rsidR="007B7941" w:rsidRDefault="00B565E6">
            <w:pPr>
              <w:spacing w:before="0" w:after="0"/>
              <w:rPr>
                <w:rFonts w:cs="Times New Roman"/>
                <w:lang w:eastAsia="zh-CN"/>
              </w:rPr>
            </w:pPr>
            <w:r>
              <w:rPr>
                <w:rFonts w:cs="Times New Roman"/>
                <w:lang w:eastAsia="zh-CN"/>
              </w:rPr>
              <w:t>Chan</w:t>
            </w:r>
          </w:p>
        </w:tc>
      </w:tr>
      <w:tr w:rsidR="007B7941" w14:paraId="3DDBF2F3" w14:textId="77777777">
        <w:trPr>
          <w:trHeight w:val="20"/>
        </w:trPr>
        <w:tc>
          <w:tcPr>
            <w:tcW w:w="7184" w:type="dxa"/>
            <w:tcBorders>
              <w:top w:val="nil"/>
              <w:left w:val="single" w:sz="8" w:space="0" w:color="auto"/>
              <w:bottom w:val="single" w:sz="8" w:space="0" w:color="auto"/>
              <w:right w:val="single" w:sz="8" w:space="0" w:color="auto"/>
            </w:tcBorders>
            <w:vAlign w:val="center"/>
          </w:tcPr>
          <w:p w14:paraId="08A3059E"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711B42BB" w14:textId="77777777" w:rsidR="007B7941" w:rsidRDefault="00B565E6">
            <w:pPr>
              <w:spacing w:before="0" w:after="0"/>
              <w:rPr>
                <w:rFonts w:cs="Times New Roman"/>
                <w:lang w:eastAsia="zh-CN"/>
              </w:rPr>
            </w:pPr>
            <w:r>
              <w:rPr>
                <w:rFonts w:cs="Times New Roman"/>
                <w:lang w:eastAsia="zh-CN"/>
              </w:rPr>
              <w:t>Perfect Synchronization</w:t>
            </w:r>
          </w:p>
        </w:tc>
      </w:tr>
      <w:tr w:rsidR="007B7941" w14:paraId="563CD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3A042739" w14:textId="77777777" w:rsidR="007B7941" w:rsidRPr="002D3724" w:rsidRDefault="00B565E6">
            <w:pPr>
              <w:spacing w:before="0" w:after="0"/>
              <w:rPr>
                <w:rFonts w:cs="Times New Roman"/>
                <w:lang w:val="en-US"/>
              </w:rPr>
            </w:pPr>
            <w:r w:rsidRPr="002D3724">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4C619278" w14:textId="77777777" w:rsidR="007B7941" w:rsidRDefault="00B565E6">
            <w:pPr>
              <w:spacing w:before="0" w:after="0"/>
              <w:rPr>
                <w:rFonts w:cs="Times New Roman"/>
              </w:rPr>
            </w:pPr>
            <w:r>
              <w:rPr>
                <w:rFonts w:cs="Times New Roman"/>
              </w:rPr>
              <w:t>Ideal alignment</w:t>
            </w:r>
          </w:p>
        </w:tc>
      </w:tr>
      <w:tr w:rsidR="007B7941" w14:paraId="16BCA377" w14:textId="77777777">
        <w:trPr>
          <w:trHeight w:val="20"/>
        </w:trPr>
        <w:tc>
          <w:tcPr>
            <w:tcW w:w="7184" w:type="dxa"/>
            <w:tcBorders>
              <w:top w:val="nil"/>
              <w:left w:val="single" w:sz="8" w:space="0" w:color="auto"/>
              <w:bottom w:val="single" w:sz="8" w:space="0" w:color="auto"/>
              <w:right w:val="single" w:sz="8" w:space="0" w:color="auto"/>
            </w:tcBorders>
            <w:vAlign w:val="center"/>
          </w:tcPr>
          <w:p w14:paraId="7796BF87" w14:textId="77777777" w:rsidR="007B7941" w:rsidRPr="002D3724" w:rsidRDefault="00B565E6">
            <w:pPr>
              <w:spacing w:before="0" w:after="0"/>
              <w:rPr>
                <w:rFonts w:cs="Times New Roman"/>
                <w:lang w:val="en-US"/>
              </w:rPr>
            </w:pPr>
            <w:r w:rsidRPr="002D3724">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6D3EA13D" w14:textId="77777777" w:rsidR="007B7941" w:rsidRDefault="00B565E6">
            <w:pPr>
              <w:spacing w:before="0" w:after="0"/>
              <w:rPr>
                <w:rFonts w:cs="Times New Roman"/>
              </w:rPr>
            </w:pPr>
            <w:r>
              <w:rPr>
                <w:rFonts w:cs="Times New Roman"/>
              </w:rPr>
              <w:t>nrof antenna elements used</w:t>
            </w:r>
          </w:p>
        </w:tc>
      </w:tr>
      <w:tr w:rsidR="007B7941" w14:paraId="4C3339FC" w14:textId="77777777">
        <w:trPr>
          <w:trHeight w:val="20"/>
        </w:trPr>
        <w:tc>
          <w:tcPr>
            <w:tcW w:w="7184" w:type="dxa"/>
            <w:tcBorders>
              <w:top w:val="nil"/>
              <w:left w:val="single" w:sz="8" w:space="0" w:color="auto"/>
              <w:bottom w:val="single" w:sz="8" w:space="0" w:color="auto"/>
              <w:right w:val="single" w:sz="8" w:space="0" w:color="auto"/>
            </w:tcBorders>
            <w:vAlign w:val="center"/>
          </w:tcPr>
          <w:p w14:paraId="5DD7BAE9"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382A5CB4" w14:textId="77777777" w:rsidR="007B7941" w:rsidRDefault="00B565E6">
            <w:pPr>
              <w:spacing w:before="0" w:after="0"/>
              <w:rPr>
                <w:rFonts w:cs="Times New Roman"/>
              </w:rPr>
            </w:pPr>
            <w:r>
              <w:rPr>
                <w:rFonts w:cs="Times New Roman"/>
              </w:rPr>
              <w:t xml:space="preserve"> </w:t>
            </w:r>
          </w:p>
        </w:tc>
      </w:tr>
    </w:tbl>
    <w:p w14:paraId="64445528" w14:textId="77777777" w:rsidR="007B7941" w:rsidRDefault="007B7941">
      <w:pPr>
        <w:rPr>
          <w:lang w:val="en-GB"/>
        </w:rPr>
      </w:pPr>
    </w:p>
    <w:p w14:paraId="2C83CCDA" w14:textId="77777777" w:rsidR="007B7941" w:rsidRDefault="00B565E6">
      <w:pPr>
        <w:pStyle w:val="berschrift2"/>
        <w:tabs>
          <w:tab w:val="left" w:pos="360"/>
        </w:tabs>
        <w:ind w:left="426" w:hanging="426"/>
      </w:pPr>
      <w:r>
        <w:t>Source #9</w:t>
      </w:r>
    </w:p>
    <w:p w14:paraId="5756A18F"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180C70A"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460872D"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762E9A3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74DE49A0"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EBB7AD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49641306" w14:textId="77777777"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1F3A9843" w14:textId="77777777" w:rsidR="007B7941" w:rsidRDefault="00B565E6">
      <w:pPr>
        <w:pStyle w:val="Listenabsatz"/>
        <w:numPr>
          <w:ilvl w:val="0"/>
          <w:numId w:val="5"/>
        </w:numPr>
        <w:spacing w:before="60"/>
        <w:ind w:left="284" w:hanging="284"/>
        <w:jc w:val="both"/>
        <w:rPr>
          <w:i/>
        </w:rPr>
      </w:pPr>
      <w:r>
        <w:rPr>
          <w:rFonts w:ascii="Times New Roman" w:hAnsi="Times New Roman"/>
          <w:bCs/>
          <w:iCs/>
        </w:rPr>
        <w:t>The target requirements for NR positioning enhancement should be</w:t>
      </w:r>
    </w:p>
    <w:p w14:paraId="25EFF5F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1BBE45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2033AEC1"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9C3F116" w14:textId="77777777" w:rsidR="007B7941" w:rsidRPr="002D3724" w:rsidRDefault="007B7941">
      <w:pPr>
        <w:jc w:val="both"/>
        <w:rPr>
          <w:bCs/>
          <w:iCs/>
          <w:lang w:val="en-US"/>
        </w:rPr>
      </w:pPr>
    </w:p>
    <w:p w14:paraId="6D04DB11" w14:textId="77777777" w:rsidR="007B7941" w:rsidRDefault="00B565E6">
      <w:pPr>
        <w:pStyle w:val="berschrift2"/>
        <w:tabs>
          <w:tab w:val="left" w:pos="360"/>
        </w:tabs>
        <w:ind w:left="426" w:hanging="426"/>
      </w:pPr>
      <w:r>
        <w:t>Source #10</w:t>
      </w:r>
    </w:p>
    <w:p w14:paraId="6E55019A" w14:textId="77777777" w:rsidR="007B7941" w:rsidRPr="002D3724" w:rsidRDefault="00B565E6">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E2B5679"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6FA13E97"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7EB1082"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FE50333"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7FB8894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5783DA4"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50E1A15B"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7AF805A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17FE09E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7CF815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3EA2DCCC"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8FD5C4C"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7ACA8F72"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47EDFF53" w14:textId="77777777" w:rsidR="007B7941" w:rsidRDefault="007B7941">
      <w:pPr>
        <w:rPr>
          <w:lang w:val="en-US"/>
        </w:rPr>
      </w:pPr>
    </w:p>
    <w:p w14:paraId="1068F72F" w14:textId="77777777" w:rsidR="007B7941" w:rsidRDefault="00B565E6">
      <w:pPr>
        <w:pStyle w:val="berschrift2"/>
        <w:tabs>
          <w:tab w:val="left" w:pos="360"/>
        </w:tabs>
        <w:ind w:left="426" w:hanging="426"/>
      </w:pPr>
      <w:r>
        <w:t>Source #11</w:t>
      </w:r>
    </w:p>
    <w:p w14:paraId="25DF8C5C"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186770" w14:textId="77777777" w:rsidR="007B7941" w:rsidRDefault="00B565E6">
      <w:pPr>
        <w:rPr>
          <w:lang w:val="en-GB"/>
        </w:rPr>
      </w:pPr>
      <w:r>
        <w:rPr>
          <w:lang w:val="en-GB"/>
        </w:rPr>
        <w:t>Observations:</w:t>
      </w:r>
    </w:p>
    <w:p w14:paraId="1F44E824"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318A6640"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5816F6E" w14:textId="77777777" w:rsidR="007B7941" w:rsidRDefault="00B565E6">
      <w:pPr>
        <w:spacing w:before="60"/>
        <w:jc w:val="both"/>
        <w:rPr>
          <w:bCs/>
          <w:iCs/>
          <w:lang w:val="en-US"/>
        </w:rPr>
      </w:pPr>
      <w:r>
        <w:rPr>
          <w:bCs/>
          <w:iCs/>
          <w:lang w:val="en-US"/>
        </w:rPr>
        <w:t>Proposals:</w:t>
      </w:r>
    </w:p>
    <w:p w14:paraId="719CA20E"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01DDC9"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5FA634AB"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063F7D5C"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4CB8E1DA"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6BBD4135"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567B865D" w14:textId="77777777" w:rsidR="007B7941" w:rsidRDefault="007B7941">
      <w:pPr>
        <w:rPr>
          <w:lang w:val="en-US"/>
        </w:rPr>
      </w:pPr>
    </w:p>
    <w:p w14:paraId="5BDE7E37" w14:textId="77777777" w:rsidR="007B7941" w:rsidRDefault="00B565E6">
      <w:pPr>
        <w:pStyle w:val="berschrift2"/>
        <w:tabs>
          <w:tab w:val="left" w:pos="360"/>
        </w:tabs>
        <w:ind w:left="426" w:hanging="426"/>
      </w:pPr>
      <w:r>
        <w:t>Source #12</w:t>
      </w:r>
    </w:p>
    <w:p w14:paraId="019CFB6C"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7E65FFE0" w14:textId="77777777"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2A162392" w14:textId="77777777"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E5F6C56" w14:textId="77777777"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1DCBDFFC" w14:textId="77777777"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315C77A0"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43660DFD" w14:textId="77777777" w:rsidR="007B7941" w:rsidRDefault="00B565E6">
      <w:pPr>
        <w:jc w:val="both"/>
        <w:rPr>
          <w:lang w:val="en-GB"/>
        </w:rPr>
      </w:pPr>
      <w:r>
        <w:rPr>
          <w:lang w:val="en-GB"/>
        </w:rPr>
        <w:t>It is proposed:</w:t>
      </w:r>
    </w:p>
    <w:p w14:paraId="3D338D16" w14:textId="77777777" w:rsidR="007B7941" w:rsidRDefault="00B565E6">
      <w:pPr>
        <w:pStyle w:val="Listenabsatz"/>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7DB8473A" w14:textId="77777777" w:rsidR="007B7941" w:rsidRDefault="007B7941">
      <w:pPr>
        <w:rPr>
          <w:b/>
          <w:lang w:val="en-GB"/>
        </w:rPr>
      </w:pPr>
    </w:p>
    <w:p w14:paraId="21916BCA" w14:textId="77777777" w:rsidR="007B7941" w:rsidRDefault="00B565E6">
      <w:pPr>
        <w:pStyle w:val="berschrift2"/>
        <w:tabs>
          <w:tab w:val="left" w:pos="360"/>
        </w:tabs>
        <w:ind w:left="426" w:hanging="426"/>
      </w:pPr>
      <w:r>
        <w:t>Source #13</w:t>
      </w:r>
    </w:p>
    <w:p w14:paraId="62E0F7A0"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6B88ADC2" w14:textId="77777777" w:rsidR="007B7941" w:rsidRDefault="00B565E6">
      <w:pPr>
        <w:jc w:val="both"/>
        <w:rPr>
          <w:b/>
          <w:bCs/>
          <w:lang w:val="en-US"/>
        </w:rPr>
      </w:pPr>
      <w:r>
        <w:rPr>
          <w:b/>
          <w:bCs/>
          <w:lang w:val="en-US"/>
        </w:rPr>
        <w:t>On scenarios and latency analysis</w:t>
      </w:r>
    </w:p>
    <w:p w14:paraId="757ED63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DEE28F3"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54A5A1B5" w14:textId="77777777" w:rsidR="007B7941" w:rsidRPr="002D3724" w:rsidRDefault="00B565E6">
      <w:pPr>
        <w:spacing w:before="60"/>
        <w:jc w:val="both"/>
        <w:rPr>
          <w:bCs/>
          <w:iCs/>
          <w:lang w:val="en-US"/>
        </w:rPr>
      </w:pPr>
      <w:r>
        <w:rPr>
          <w:b/>
          <w:bCs/>
          <w:lang w:val="en-US"/>
        </w:rPr>
        <w:t xml:space="preserve">On UE state transition and latency analysis </w:t>
      </w:r>
    </w:p>
    <w:p w14:paraId="713975C4"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467D850"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5EE2557E" w14:textId="77777777" w:rsidR="007B7941" w:rsidRDefault="00B565E6">
      <w:pPr>
        <w:spacing w:before="60"/>
        <w:jc w:val="both"/>
        <w:rPr>
          <w:b/>
          <w:iCs/>
          <w:lang w:val="en-US"/>
        </w:rPr>
      </w:pPr>
      <w:r>
        <w:rPr>
          <w:b/>
          <w:iCs/>
          <w:lang w:val="en-US"/>
        </w:rPr>
        <w:t>On guidance on latency analysis from other WGs</w:t>
      </w:r>
    </w:p>
    <w:p w14:paraId="2BF6BA36"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335271A0"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CDDCFF4" w14:textId="77777777" w:rsidR="007B7941" w:rsidRDefault="00B565E6">
      <w:pPr>
        <w:rPr>
          <w:bCs/>
          <w:iCs/>
        </w:rPr>
      </w:pPr>
      <w:r>
        <w:rPr>
          <w:b/>
          <w:iCs/>
          <w:lang w:val="en-US"/>
        </w:rPr>
        <w:t>On E2E latency evaluation</w:t>
      </w:r>
    </w:p>
    <w:p w14:paraId="647FB2C2"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11F9A4B4" w14:textId="77777777" w:rsidR="007B7941" w:rsidRPr="002D3724" w:rsidRDefault="007B7941">
      <w:pPr>
        <w:rPr>
          <w:lang w:val="en-US"/>
        </w:rPr>
      </w:pPr>
    </w:p>
    <w:p w14:paraId="31305A45" w14:textId="77777777" w:rsidR="007B7941" w:rsidRDefault="00B565E6">
      <w:pPr>
        <w:pStyle w:val="berschrift2"/>
        <w:tabs>
          <w:tab w:val="left" w:pos="360"/>
        </w:tabs>
        <w:ind w:left="426" w:hanging="426"/>
      </w:pPr>
      <w:bookmarkStart w:id="7" w:name="_Hlk48490657"/>
      <w:r>
        <w:t>Source #14</w:t>
      </w:r>
    </w:p>
    <w:bookmarkEnd w:id="7"/>
    <w:p w14:paraId="2703CA7B"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577B9A1D"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BD424AD"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548FC807"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2AF9A3D0"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460E3249"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ellenraster"/>
        <w:tblW w:w="8256" w:type="dxa"/>
        <w:tblInd w:w="760" w:type="dxa"/>
        <w:tblLayout w:type="fixed"/>
        <w:tblLook w:val="04A0" w:firstRow="1" w:lastRow="0" w:firstColumn="1" w:lastColumn="0" w:noHBand="0" w:noVBand="1"/>
      </w:tblPr>
      <w:tblGrid>
        <w:gridCol w:w="4247"/>
        <w:gridCol w:w="4009"/>
      </w:tblGrid>
      <w:tr w:rsidR="007B7941" w14:paraId="334B963D" w14:textId="77777777">
        <w:tc>
          <w:tcPr>
            <w:tcW w:w="4247" w:type="dxa"/>
            <w:shd w:val="clear" w:color="auto" w:fill="ACB9CA" w:themeFill="text2" w:themeFillTint="66"/>
          </w:tcPr>
          <w:p w14:paraId="29ABFE8D"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46512D81" w14:textId="77777777" w:rsidR="007B7941" w:rsidRDefault="00B565E6">
            <w:pPr>
              <w:spacing w:before="0" w:after="0"/>
              <w:jc w:val="center"/>
              <w:rPr>
                <w:b/>
                <w:lang w:val="en-US"/>
              </w:rPr>
            </w:pPr>
            <w:r>
              <w:rPr>
                <w:b/>
                <w:lang w:val="en-US"/>
              </w:rPr>
              <w:t>Latency</w:t>
            </w:r>
          </w:p>
        </w:tc>
      </w:tr>
      <w:tr w:rsidR="007B7941" w14:paraId="21DC4988" w14:textId="77777777">
        <w:tc>
          <w:tcPr>
            <w:tcW w:w="4247" w:type="dxa"/>
          </w:tcPr>
          <w:p w14:paraId="75CF7CF8" w14:textId="77777777" w:rsidR="007B7941" w:rsidRDefault="00B565E6">
            <w:pPr>
              <w:spacing w:before="0" w:after="0"/>
              <w:rPr>
                <w:lang w:val="en-US"/>
              </w:rPr>
            </w:pPr>
            <w:r>
              <w:rPr>
                <w:lang w:val="en-US" w:eastAsia="ko-KR"/>
              </w:rPr>
              <w:t>Measurement gap request</w:t>
            </w:r>
          </w:p>
        </w:tc>
        <w:tc>
          <w:tcPr>
            <w:tcW w:w="4009" w:type="dxa"/>
          </w:tcPr>
          <w:p w14:paraId="33FA3BFE" w14:textId="77777777" w:rsidR="007B7941" w:rsidRDefault="00B565E6">
            <w:pPr>
              <w:spacing w:before="0" w:after="0"/>
              <w:rPr>
                <w:lang w:val="en-US"/>
              </w:rPr>
            </w:pPr>
            <w:r>
              <w:rPr>
                <w:lang w:val="en-US"/>
              </w:rPr>
              <w:t>1ms</w:t>
            </w:r>
          </w:p>
        </w:tc>
      </w:tr>
      <w:tr w:rsidR="007B7941" w14:paraId="45FF76FE" w14:textId="77777777">
        <w:tc>
          <w:tcPr>
            <w:tcW w:w="4247" w:type="dxa"/>
          </w:tcPr>
          <w:p w14:paraId="1AFD9A1C" w14:textId="77777777" w:rsidR="007B7941" w:rsidRDefault="00B565E6">
            <w:pPr>
              <w:spacing w:before="0" w:after="0"/>
              <w:rPr>
                <w:lang w:val="en-US"/>
              </w:rPr>
            </w:pPr>
            <w:r>
              <w:rPr>
                <w:lang w:val="en-US" w:eastAsia="ko-KR"/>
              </w:rPr>
              <w:t>Measurement gap configuration</w:t>
            </w:r>
          </w:p>
        </w:tc>
        <w:tc>
          <w:tcPr>
            <w:tcW w:w="4009" w:type="dxa"/>
          </w:tcPr>
          <w:p w14:paraId="0E0DE464" w14:textId="77777777" w:rsidR="007B7941" w:rsidRDefault="00B565E6">
            <w:pPr>
              <w:spacing w:before="0" w:after="0"/>
              <w:rPr>
                <w:lang w:val="en-US"/>
              </w:rPr>
            </w:pPr>
            <w:r>
              <w:rPr>
                <w:lang w:val="en-US"/>
              </w:rPr>
              <w:t xml:space="preserve">10ms </w:t>
            </w:r>
          </w:p>
        </w:tc>
      </w:tr>
      <w:tr w:rsidR="007B7941" w:rsidRPr="002D3724" w14:paraId="69F42C19" w14:textId="77777777">
        <w:tc>
          <w:tcPr>
            <w:tcW w:w="4247" w:type="dxa"/>
          </w:tcPr>
          <w:p w14:paraId="7484BD9F" w14:textId="77777777" w:rsidR="007B7941" w:rsidRDefault="00B565E6">
            <w:pPr>
              <w:spacing w:before="0" w:after="0"/>
              <w:rPr>
                <w:lang w:val="en-US" w:eastAsia="ko-KR"/>
              </w:rPr>
            </w:pPr>
            <w:r>
              <w:rPr>
                <w:lang w:val="en-US" w:eastAsia="ko-KR"/>
              </w:rPr>
              <w:t>PRS reception</w:t>
            </w:r>
          </w:p>
        </w:tc>
        <w:tc>
          <w:tcPr>
            <w:tcW w:w="4009" w:type="dxa"/>
          </w:tcPr>
          <w:p w14:paraId="236B6451" w14:textId="77777777" w:rsidR="007B7941" w:rsidRDefault="00B565E6">
            <w:pPr>
              <w:spacing w:before="0" w:after="0"/>
              <w:rPr>
                <w:lang w:val="en-US" w:eastAsia="ko-KR"/>
              </w:rPr>
            </w:pPr>
            <w:r>
              <w:rPr>
                <w:lang w:val="en-US" w:eastAsia="ko-KR"/>
              </w:rPr>
              <w:t>3ms for FR1 / 1.5ms for FR2</w:t>
            </w:r>
          </w:p>
        </w:tc>
      </w:tr>
      <w:tr w:rsidR="007B7941" w14:paraId="0EA08D5C" w14:textId="77777777">
        <w:tc>
          <w:tcPr>
            <w:tcW w:w="4247" w:type="dxa"/>
          </w:tcPr>
          <w:p w14:paraId="574CAF85" w14:textId="77777777" w:rsidR="007B7941" w:rsidRDefault="00B565E6">
            <w:pPr>
              <w:spacing w:before="0" w:after="0"/>
              <w:rPr>
                <w:lang w:val="en-US" w:eastAsia="ko-KR"/>
              </w:rPr>
            </w:pPr>
            <w:r>
              <w:rPr>
                <w:lang w:val="en-US" w:eastAsia="ko-KR"/>
              </w:rPr>
              <w:t>Scheduling request</w:t>
            </w:r>
          </w:p>
        </w:tc>
        <w:tc>
          <w:tcPr>
            <w:tcW w:w="4009" w:type="dxa"/>
          </w:tcPr>
          <w:p w14:paraId="33F6657F" w14:textId="77777777" w:rsidR="007B7941" w:rsidRDefault="00B565E6">
            <w:pPr>
              <w:spacing w:before="0" w:after="0"/>
              <w:rPr>
                <w:lang w:val="en-US" w:eastAsia="ko-KR"/>
              </w:rPr>
            </w:pPr>
            <w:r>
              <w:rPr>
                <w:lang w:val="en-US" w:eastAsia="ko-KR"/>
              </w:rPr>
              <w:t>0.68ms</w:t>
            </w:r>
          </w:p>
        </w:tc>
      </w:tr>
      <w:tr w:rsidR="007B7941" w14:paraId="76D5EB46" w14:textId="77777777">
        <w:tc>
          <w:tcPr>
            <w:tcW w:w="4247" w:type="dxa"/>
          </w:tcPr>
          <w:p w14:paraId="405BBC31" w14:textId="77777777" w:rsidR="007B7941" w:rsidRDefault="00B565E6">
            <w:pPr>
              <w:spacing w:before="0" w:after="0"/>
              <w:rPr>
                <w:lang w:val="en-US"/>
              </w:rPr>
            </w:pPr>
            <w:r>
              <w:rPr>
                <w:lang w:val="en-US" w:eastAsia="ko-KR"/>
              </w:rPr>
              <w:t>UL grant</w:t>
            </w:r>
          </w:p>
        </w:tc>
        <w:tc>
          <w:tcPr>
            <w:tcW w:w="4009" w:type="dxa"/>
          </w:tcPr>
          <w:p w14:paraId="1A4F7F5E" w14:textId="77777777" w:rsidR="007B7941" w:rsidRDefault="00B565E6">
            <w:pPr>
              <w:spacing w:before="0" w:after="0"/>
              <w:rPr>
                <w:lang w:val="en-US" w:eastAsia="ko-KR"/>
              </w:rPr>
            </w:pPr>
            <w:r>
              <w:rPr>
                <w:lang w:val="en-US" w:eastAsia="ko-KR"/>
              </w:rPr>
              <w:t>2.68ms</w:t>
            </w:r>
          </w:p>
        </w:tc>
      </w:tr>
      <w:tr w:rsidR="007B7941" w14:paraId="15BA3714" w14:textId="77777777">
        <w:tc>
          <w:tcPr>
            <w:tcW w:w="4247" w:type="dxa"/>
          </w:tcPr>
          <w:p w14:paraId="07AFCA21" w14:textId="77777777" w:rsidR="007B7941" w:rsidRDefault="00B565E6">
            <w:pPr>
              <w:spacing w:before="0" w:after="0"/>
              <w:rPr>
                <w:lang w:val="en-US"/>
              </w:rPr>
            </w:pPr>
            <w:r>
              <w:rPr>
                <w:lang w:val="en-US" w:eastAsia="ko-KR"/>
              </w:rPr>
              <w:t>Reporting measurement result</w:t>
            </w:r>
          </w:p>
        </w:tc>
        <w:tc>
          <w:tcPr>
            <w:tcW w:w="4009" w:type="dxa"/>
          </w:tcPr>
          <w:p w14:paraId="7DEA0477" w14:textId="77777777" w:rsidR="007B7941" w:rsidRDefault="00B565E6">
            <w:pPr>
              <w:spacing w:before="0" w:after="0"/>
              <w:rPr>
                <w:lang w:val="en-US" w:eastAsia="ko-KR"/>
              </w:rPr>
            </w:pPr>
            <w:r>
              <w:rPr>
                <w:lang w:val="en-US" w:eastAsia="ko-KR"/>
              </w:rPr>
              <w:t>1.21ms</w:t>
            </w:r>
          </w:p>
        </w:tc>
      </w:tr>
      <w:tr w:rsidR="007B7941" w:rsidRPr="002D3724" w14:paraId="3B3074DF" w14:textId="77777777">
        <w:tc>
          <w:tcPr>
            <w:tcW w:w="4247" w:type="dxa"/>
          </w:tcPr>
          <w:p w14:paraId="23DFB8D5" w14:textId="77777777" w:rsidR="007B7941" w:rsidRDefault="00B565E6">
            <w:pPr>
              <w:spacing w:before="0" w:after="0"/>
              <w:rPr>
                <w:lang w:val="en-US" w:eastAsia="ko-KR"/>
              </w:rPr>
            </w:pPr>
            <w:r>
              <w:rPr>
                <w:lang w:val="en-US" w:eastAsia="ko-KR"/>
              </w:rPr>
              <w:t>Total minimum elapsed time</w:t>
            </w:r>
          </w:p>
        </w:tc>
        <w:tc>
          <w:tcPr>
            <w:tcW w:w="4009" w:type="dxa"/>
          </w:tcPr>
          <w:p w14:paraId="58C2908E" w14:textId="77777777" w:rsidR="007B7941" w:rsidRDefault="00B565E6">
            <w:pPr>
              <w:spacing w:before="0" w:after="0"/>
              <w:rPr>
                <w:lang w:val="en-US" w:eastAsia="ko-KR"/>
              </w:rPr>
            </w:pPr>
            <w:r>
              <w:rPr>
                <w:lang w:val="en-US" w:eastAsia="ko-KR"/>
              </w:rPr>
              <w:t>18.57ms for FR1 / 17.07 for FR2</w:t>
            </w:r>
          </w:p>
        </w:tc>
      </w:tr>
    </w:tbl>
    <w:p w14:paraId="4D006E52"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24951B6E" w14:textId="77777777" w:rsidR="007B7941" w:rsidRPr="002D3724" w:rsidRDefault="007B7941">
      <w:pPr>
        <w:spacing w:before="60"/>
        <w:jc w:val="both"/>
        <w:rPr>
          <w:lang w:val="en-US" w:eastAsia="ko-KR"/>
        </w:rPr>
      </w:pPr>
    </w:p>
    <w:p w14:paraId="074A040F" w14:textId="77777777" w:rsidR="007B7941" w:rsidRDefault="00B565E6">
      <w:pPr>
        <w:pStyle w:val="berschrift2"/>
        <w:tabs>
          <w:tab w:val="left" w:pos="360"/>
        </w:tabs>
        <w:ind w:left="426" w:hanging="426"/>
      </w:pPr>
      <w:r>
        <w:lastRenderedPageBreak/>
        <w:t>Source #15</w:t>
      </w:r>
    </w:p>
    <w:p w14:paraId="3D8A76A9"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03F7089D" w14:textId="77777777" w:rsidR="007B7941" w:rsidRPr="002D3724" w:rsidRDefault="00B565E6">
      <w:pPr>
        <w:jc w:val="center"/>
        <w:rPr>
          <w:lang w:val="en-US"/>
        </w:rPr>
      </w:pPr>
      <w:r w:rsidRPr="002D3724">
        <w:rPr>
          <w:lang w:val="en-US"/>
        </w:rPr>
        <w:t>Table 1. CDF Summary of Initial Results for DL TDOA for Horizontal Error</w:t>
      </w:r>
    </w:p>
    <w:tbl>
      <w:tblPr>
        <w:tblStyle w:val="Tabellenraster"/>
        <w:tblW w:w="9016" w:type="dxa"/>
        <w:tblLayout w:type="fixed"/>
        <w:tblLook w:val="04A0" w:firstRow="1" w:lastRow="0" w:firstColumn="1" w:lastColumn="0" w:noHBand="0" w:noVBand="1"/>
      </w:tblPr>
      <w:tblGrid>
        <w:gridCol w:w="2636"/>
        <w:gridCol w:w="1647"/>
        <w:gridCol w:w="1513"/>
        <w:gridCol w:w="1513"/>
        <w:gridCol w:w="1707"/>
      </w:tblGrid>
      <w:tr w:rsidR="007B7941" w14:paraId="1A699BB4" w14:textId="77777777">
        <w:tc>
          <w:tcPr>
            <w:tcW w:w="2636" w:type="dxa"/>
          </w:tcPr>
          <w:p w14:paraId="371232FF" w14:textId="77777777" w:rsidR="007B7941" w:rsidRDefault="00B565E6">
            <w:pPr>
              <w:spacing w:before="0" w:after="0"/>
              <w:rPr>
                <w:b/>
                <w:sz w:val="20"/>
                <w:szCs w:val="20"/>
                <w:lang w:val="en-US"/>
              </w:rPr>
            </w:pPr>
            <w:r>
              <w:rPr>
                <w:b/>
                <w:sz w:val="20"/>
                <w:szCs w:val="20"/>
                <w:lang w:val="en-US"/>
              </w:rPr>
              <w:t>Scenario, Fc, BW</w:t>
            </w:r>
          </w:p>
        </w:tc>
        <w:tc>
          <w:tcPr>
            <w:tcW w:w="1647" w:type="dxa"/>
          </w:tcPr>
          <w:p w14:paraId="503B30CF" w14:textId="77777777" w:rsidR="007B7941" w:rsidRDefault="00B565E6">
            <w:pPr>
              <w:spacing w:before="0" w:after="0"/>
              <w:rPr>
                <w:b/>
                <w:sz w:val="20"/>
                <w:szCs w:val="20"/>
                <w:lang w:val="en-US"/>
              </w:rPr>
            </w:pPr>
            <w:r>
              <w:rPr>
                <w:b/>
                <w:sz w:val="20"/>
                <w:szCs w:val="20"/>
                <w:lang w:val="en-US"/>
              </w:rPr>
              <w:t>50%</w:t>
            </w:r>
          </w:p>
        </w:tc>
        <w:tc>
          <w:tcPr>
            <w:tcW w:w="1513" w:type="dxa"/>
          </w:tcPr>
          <w:p w14:paraId="09CC5CAE" w14:textId="77777777" w:rsidR="007B7941" w:rsidRDefault="00B565E6">
            <w:pPr>
              <w:spacing w:before="0" w:after="0"/>
              <w:rPr>
                <w:b/>
                <w:sz w:val="20"/>
                <w:szCs w:val="20"/>
                <w:lang w:val="en-US"/>
              </w:rPr>
            </w:pPr>
            <w:r>
              <w:rPr>
                <w:b/>
                <w:sz w:val="20"/>
                <w:szCs w:val="20"/>
                <w:lang w:val="en-US"/>
              </w:rPr>
              <w:t>67%</w:t>
            </w:r>
          </w:p>
        </w:tc>
        <w:tc>
          <w:tcPr>
            <w:tcW w:w="1513" w:type="dxa"/>
          </w:tcPr>
          <w:p w14:paraId="000C2CC6" w14:textId="77777777" w:rsidR="007B7941" w:rsidRDefault="00B565E6">
            <w:pPr>
              <w:spacing w:before="0" w:after="0"/>
              <w:rPr>
                <w:b/>
                <w:sz w:val="20"/>
                <w:szCs w:val="20"/>
                <w:lang w:val="en-US"/>
              </w:rPr>
            </w:pPr>
            <w:r>
              <w:rPr>
                <w:b/>
                <w:sz w:val="20"/>
                <w:szCs w:val="20"/>
                <w:lang w:val="en-US"/>
              </w:rPr>
              <w:t>80%</w:t>
            </w:r>
          </w:p>
        </w:tc>
        <w:tc>
          <w:tcPr>
            <w:tcW w:w="1707" w:type="dxa"/>
          </w:tcPr>
          <w:p w14:paraId="6E1E45D3" w14:textId="77777777" w:rsidR="007B7941" w:rsidRDefault="00B565E6">
            <w:pPr>
              <w:spacing w:before="0" w:after="0"/>
              <w:rPr>
                <w:b/>
                <w:sz w:val="20"/>
                <w:szCs w:val="20"/>
                <w:lang w:val="en-US"/>
              </w:rPr>
            </w:pPr>
            <w:r>
              <w:rPr>
                <w:b/>
                <w:sz w:val="20"/>
                <w:szCs w:val="20"/>
                <w:lang w:val="en-US"/>
              </w:rPr>
              <w:t>90%</w:t>
            </w:r>
          </w:p>
        </w:tc>
      </w:tr>
      <w:tr w:rsidR="007B7941" w14:paraId="3486119C" w14:textId="77777777">
        <w:tc>
          <w:tcPr>
            <w:tcW w:w="2636" w:type="dxa"/>
          </w:tcPr>
          <w:p w14:paraId="608706CE" w14:textId="77777777" w:rsidR="007B7941" w:rsidRDefault="00B565E6">
            <w:pPr>
              <w:spacing w:before="0" w:after="0"/>
              <w:rPr>
                <w:sz w:val="20"/>
                <w:szCs w:val="20"/>
                <w:lang w:val="en-US"/>
              </w:rPr>
            </w:pPr>
            <w:r>
              <w:rPr>
                <w:sz w:val="20"/>
                <w:szCs w:val="20"/>
                <w:lang w:val="en-US"/>
              </w:rPr>
              <w:t>InF-SH, 3.5 GHz, 100 MHz</w:t>
            </w:r>
          </w:p>
        </w:tc>
        <w:tc>
          <w:tcPr>
            <w:tcW w:w="1647" w:type="dxa"/>
          </w:tcPr>
          <w:p w14:paraId="371CF271" w14:textId="77777777" w:rsidR="007B7941" w:rsidRDefault="00B565E6">
            <w:pPr>
              <w:spacing w:before="0" w:after="0"/>
              <w:jc w:val="center"/>
              <w:rPr>
                <w:sz w:val="20"/>
                <w:szCs w:val="20"/>
                <w:lang w:val="en-US"/>
              </w:rPr>
            </w:pPr>
            <w:r>
              <w:rPr>
                <w:sz w:val="20"/>
                <w:szCs w:val="20"/>
                <w:lang w:val="en-US"/>
              </w:rPr>
              <w:t>0.98 m</w:t>
            </w:r>
          </w:p>
        </w:tc>
        <w:tc>
          <w:tcPr>
            <w:tcW w:w="1513" w:type="dxa"/>
          </w:tcPr>
          <w:p w14:paraId="6C8D9837"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0F15548B"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405914F7" w14:textId="77777777" w:rsidR="007B7941" w:rsidRDefault="00B565E6">
            <w:pPr>
              <w:spacing w:before="0" w:after="0"/>
              <w:jc w:val="center"/>
              <w:rPr>
                <w:sz w:val="20"/>
                <w:szCs w:val="20"/>
                <w:lang w:val="en-US"/>
              </w:rPr>
            </w:pPr>
            <w:r>
              <w:rPr>
                <w:sz w:val="20"/>
                <w:szCs w:val="20"/>
                <w:lang w:val="en-US"/>
              </w:rPr>
              <w:t xml:space="preserve">4.35 m </w:t>
            </w:r>
          </w:p>
        </w:tc>
      </w:tr>
      <w:tr w:rsidR="007B7941" w14:paraId="28CECE59" w14:textId="77777777">
        <w:tc>
          <w:tcPr>
            <w:tcW w:w="2636" w:type="dxa"/>
          </w:tcPr>
          <w:p w14:paraId="165E6B43" w14:textId="77777777" w:rsidR="007B7941" w:rsidRDefault="00B565E6">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3F4597CC" w14:textId="77777777" w:rsidR="007B7941" w:rsidRDefault="00B565E6">
            <w:pPr>
              <w:spacing w:before="0" w:after="0"/>
              <w:jc w:val="center"/>
              <w:rPr>
                <w:sz w:val="20"/>
                <w:szCs w:val="20"/>
                <w:lang w:val="en-US"/>
              </w:rPr>
            </w:pPr>
            <w:r>
              <w:rPr>
                <w:sz w:val="20"/>
                <w:szCs w:val="20"/>
                <w:lang w:val="en-US"/>
              </w:rPr>
              <w:t>1.71 m</w:t>
            </w:r>
          </w:p>
        </w:tc>
        <w:tc>
          <w:tcPr>
            <w:tcW w:w="1513" w:type="dxa"/>
          </w:tcPr>
          <w:p w14:paraId="6BDD3843"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20C4434D" w14:textId="77777777" w:rsidR="007B7941" w:rsidRDefault="00B565E6">
            <w:pPr>
              <w:spacing w:before="0" w:after="0"/>
              <w:jc w:val="center"/>
              <w:rPr>
                <w:sz w:val="20"/>
                <w:szCs w:val="20"/>
                <w:lang w:val="en-US"/>
              </w:rPr>
            </w:pPr>
            <w:r>
              <w:rPr>
                <w:sz w:val="20"/>
                <w:szCs w:val="20"/>
                <w:lang w:val="en-US"/>
              </w:rPr>
              <w:t>4.39 m</w:t>
            </w:r>
          </w:p>
        </w:tc>
        <w:tc>
          <w:tcPr>
            <w:tcW w:w="1707" w:type="dxa"/>
          </w:tcPr>
          <w:p w14:paraId="24569640" w14:textId="77777777" w:rsidR="007B7941" w:rsidRDefault="00B565E6">
            <w:pPr>
              <w:spacing w:before="0" w:after="0"/>
              <w:jc w:val="center"/>
              <w:rPr>
                <w:sz w:val="20"/>
                <w:szCs w:val="20"/>
                <w:lang w:val="en-US"/>
              </w:rPr>
            </w:pPr>
            <w:r>
              <w:rPr>
                <w:sz w:val="20"/>
                <w:szCs w:val="20"/>
                <w:lang w:val="en-US"/>
              </w:rPr>
              <w:t>7.16 m</w:t>
            </w:r>
          </w:p>
        </w:tc>
      </w:tr>
      <w:tr w:rsidR="007B7941" w14:paraId="3AD20E12" w14:textId="77777777">
        <w:tc>
          <w:tcPr>
            <w:tcW w:w="2636" w:type="dxa"/>
          </w:tcPr>
          <w:p w14:paraId="20CEEF8C" w14:textId="77777777" w:rsidR="007B7941" w:rsidRDefault="00B565E6">
            <w:pPr>
              <w:spacing w:before="0" w:after="0"/>
              <w:rPr>
                <w:sz w:val="20"/>
                <w:szCs w:val="20"/>
                <w:lang w:val="en-US"/>
              </w:rPr>
            </w:pPr>
            <w:r>
              <w:rPr>
                <w:sz w:val="20"/>
                <w:szCs w:val="20"/>
                <w:lang w:val="en-US"/>
              </w:rPr>
              <w:t>IOO, 3.5 GHz, 100 MHz</w:t>
            </w:r>
          </w:p>
        </w:tc>
        <w:tc>
          <w:tcPr>
            <w:tcW w:w="1647" w:type="dxa"/>
          </w:tcPr>
          <w:p w14:paraId="3DC87EB7" w14:textId="77777777" w:rsidR="007B7941" w:rsidRDefault="00B565E6">
            <w:pPr>
              <w:spacing w:before="0" w:after="0"/>
              <w:jc w:val="center"/>
              <w:rPr>
                <w:sz w:val="20"/>
                <w:szCs w:val="20"/>
                <w:lang w:val="en-US"/>
              </w:rPr>
            </w:pPr>
            <w:r>
              <w:rPr>
                <w:sz w:val="20"/>
                <w:szCs w:val="20"/>
                <w:lang w:val="en-US"/>
              </w:rPr>
              <w:t>1.17 m</w:t>
            </w:r>
          </w:p>
        </w:tc>
        <w:tc>
          <w:tcPr>
            <w:tcW w:w="1513" w:type="dxa"/>
          </w:tcPr>
          <w:p w14:paraId="4FB1F671"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79481D39" w14:textId="77777777" w:rsidR="007B7941" w:rsidRDefault="00B565E6">
            <w:pPr>
              <w:spacing w:before="0" w:after="0"/>
              <w:jc w:val="center"/>
              <w:rPr>
                <w:sz w:val="20"/>
                <w:szCs w:val="20"/>
                <w:lang w:val="en-US"/>
              </w:rPr>
            </w:pPr>
            <w:r>
              <w:rPr>
                <w:sz w:val="20"/>
                <w:szCs w:val="20"/>
                <w:lang w:val="en-US"/>
              </w:rPr>
              <w:t>3.24 m</w:t>
            </w:r>
          </w:p>
        </w:tc>
        <w:tc>
          <w:tcPr>
            <w:tcW w:w="1707" w:type="dxa"/>
          </w:tcPr>
          <w:p w14:paraId="5E95FB2E" w14:textId="77777777" w:rsidR="007B7941" w:rsidRDefault="00B565E6">
            <w:pPr>
              <w:spacing w:before="0" w:after="0"/>
              <w:jc w:val="center"/>
              <w:rPr>
                <w:sz w:val="20"/>
                <w:szCs w:val="20"/>
                <w:lang w:val="en-US"/>
              </w:rPr>
            </w:pPr>
            <w:r>
              <w:rPr>
                <w:sz w:val="20"/>
                <w:szCs w:val="20"/>
                <w:lang w:val="en-US"/>
              </w:rPr>
              <w:t>6.50 m</w:t>
            </w:r>
          </w:p>
        </w:tc>
      </w:tr>
      <w:tr w:rsidR="007B7941" w14:paraId="475441B4" w14:textId="77777777">
        <w:tc>
          <w:tcPr>
            <w:tcW w:w="2636" w:type="dxa"/>
          </w:tcPr>
          <w:p w14:paraId="277293C5" w14:textId="77777777" w:rsidR="007B7941" w:rsidRDefault="00B565E6">
            <w:pPr>
              <w:spacing w:before="0" w:after="0"/>
              <w:rPr>
                <w:sz w:val="20"/>
                <w:szCs w:val="20"/>
                <w:lang w:val="en-US"/>
              </w:rPr>
            </w:pPr>
            <w:r>
              <w:rPr>
                <w:sz w:val="20"/>
                <w:szCs w:val="20"/>
                <w:lang w:val="en-US"/>
              </w:rPr>
              <w:t>UMi, 3.5 GHz, 100 MHz</w:t>
            </w:r>
          </w:p>
        </w:tc>
        <w:tc>
          <w:tcPr>
            <w:tcW w:w="1647" w:type="dxa"/>
          </w:tcPr>
          <w:p w14:paraId="719BAE20" w14:textId="77777777" w:rsidR="007B7941" w:rsidRDefault="00B565E6">
            <w:pPr>
              <w:spacing w:before="0" w:after="0"/>
              <w:jc w:val="center"/>
              <w:rPr>
                <w:sz w:val="20"/>
                <w:szCs w:val="20"/>
                <w:lang w:val="en-US"/>
              </w:rPr>
            </w:pPr>
            <w:r>
              <w:rPr>
                <w:sz w:val="20"/>
                <w:szCs w:val="20"/>
                <w:lang w:val="en-US"/>
              </w:rPr>
              <w:t>5.29 m</w:t>
            </w:r>
          </w:p>
        </w:tc>
        <w:tc>
          <w:tcPr>
            <w:tcW w:w="1513" w:type="dxa"/>
          </w:tcPr>
          <w:p w14:paraId="7C73FF5A" w14:textId="77777777" w:rsidR="007B7941" w:rsidRDefault="00B565E6">
            <w:pPr>
              <w:spacing w:before="0" w:after="0"/>
              <w:jc w:val="center"/>
              <w:rPr>
                <w:sz w:val="20"/>
                <w:szCs w:val="20"/>
                <w:lang w:val="en-US"/>
              </w:rPr>
            </w:pPr>
            <w:r>
              <w:rPr>
                <w:sz w:val="20"/>
                <w:szCs w:val="20"/>
                <w:lang w:val="en-US"/>
              </w:rPr>
              <w:t>9.59 m</w:t>
            </w:r>
          </w:p>
        </w:tc>
        <w:tc>
          <w:tcPr>
            <w:tcW w:w="1513" w:type="dxa"/>
          </w:tcPr>
          <w:p w14:paraId="0918181C" w14:textId="77777777" w:rsidR="007B7941" w:rsidRDefault="00B565E6">
            <w:pPr>
              <w:spacing w:before="0" w:after="0"/>
              <w:jc w:val="center"/>
              <w:rPr>
                <w:sz w:val="20"/>
                <w:szCs w:val="20"/>
                <w:lang w:val="en-US"/>
              </w:rPr>
            </w:pPr>
            <w:r>
              <w:rPr>
                <w:sz w:val="20"/>
                <w:szCs w:val="20"/>
                <w:lang w:val="en-US"/>
              </w:rPr>
              <w:t>14.92 m</w:t>
            </w:r>
          </w:p>
        </w:tc>
        <w:tc>
          <w:tcPr>
            <w:tcW w:w="1707" w:type="dxa"/>
          </w:tcPr>
          <w:p w14:paraId="7C6199BF" w14:textId="77777777" w:rsidR="007B7941" w:rsidRDefault="00B565E6">
            <w:pPr>
              <w:spacing w:before="0" w:after="0"/>
              <w:jc w:val="center"/>
              <w:rPr>
                <w:sz w:val="20"/>
                <w:szCs w:val="20"/>
                <w:lang w:val="en-US"/>
              </w:rPr>
            </w:pPr>
            <w:r>
              <w:rPr>
                <w:sz w:val="20"/>
                <w:szCs w:val="20"/>
                <w:lang w:val="en-US"/>
              </w:rPr>
              <w:t>23.81 m</w:t>
            </w:r>
          </w:p>
        </w:tc>
      </w:tr>
    </w:tbl>
    <w:p w14:paraId="0669600D" w14:textId="77777777" w:rsidR="007B7941" w:rsidRPr="002D3724" w:rsidRDefault="00B565E6">
      <w:pPr>
        <w:rPr>
          <w:lang w:val="en-US"/>
        </w:rPr>
      </w:pPr>
      <w:r>
        <w:rPr>
          <w:lang w:val="en-US"/>
        </w:rPr>
        <w:t>and the following observations are made:</w:t>
      </w:r>
    </w:p>
    <w:p w14:paraId="1396750B"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0E14E1D1"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5227D8F4"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5DBAF429" w14:textId="77777777" w:rsidR="007B7941" w:rsidRDefault="00B565E6">
      <w:pPr>
        <w:rPr>
          <w:b/>
          <w:bCs/>
          <w:lang w:val="en-US"/>
        </w:rPr>
      </w:pPr>
      <w:r>
        <w:rPr>
          <w:b/>
          <w:bCs/>
          <w:lang w:val="en-US"/>
        </w:rPr>
        <w:t>On latency</w:t>
      </w:r>
    </w:p>
    <w:p w14:paraId="6835BBD5"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r w:rsidRPr="002D3724">
        <w:rPr>
          <w:lang w:val="en-US"/>
        </w:rPr>
        <w:t xml:space="preserve">signalling delays (e.g., each LPP signalling step takes X ms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7073CCA4" w14:textId="77777777" w:rsidR="007B7941" w:rsidRPr="002D3724" w:rsidRDefault="007B7941">
      <w:pPr>
        <w:jc w:val="both"/>
        <w:rPr>
          <w:lang w:val="en-US"/>
        </w:rPr>
      </w:pPr>
    </w:p>
    <w:p w14:paraId="257EAFDB" w14:textId="77777777" w:rsidR="007B7941" w:rsidRDefault="00B565E6">
      <w:pPr>
        <w:pStyle w:val="berschrift2"/>
        <w:tabs>
          <w:tab w:val="left" w:pos="360"/>
        </w:tabs>
        <w:ind w:left="426" w:hanging="426"/>
      </w:pPr>
      <w:r>
        <w:t>Source #16</w:t>
      </w:r>
    </w:p>
    <w:p w14:paraId="082D3D34"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on the ToA performance in InF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(AToA)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4A91A2CC"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501F3AB5"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591C2059"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711D412"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720172EE"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3CA2FDBC"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3ECF714"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4CF95AE"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6AADFEC3" w14:textId="77777777" w:rsidR="007B7941" w:rsidRPr="002D3724" w:rsidRDefault="007B7941">
      <w:pPr>
        <w:spacing w:before="60"/>
        <w:jc w:val="both"/>
        <w:rPr>
          <w:bCs/>
          <w:iCs/>
          <w:lang w:val="en-US"/>
        </w:rPr>
      </w:pPr>
    </w:p>
    <w:p w14:paraId="301374C7" w14:textId="77777777" w:rsidR="007B7941" w:rsidRDefault="00B565E6">
      <w:pPr>
        <w:pStyle w:val="berschrift2"/>
        <w:tabs>
          <w:tab w:val="left" w:pos="360"/>
        </w:tabs>
        <w:ind w:left="426" w:hanging="426"/>
      </w:pPr>
      <w:r>
        <w:t>Source #17</w:t>
      </w:r>
    </w:p>
    <w:p w14:paraId="7573CC62"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DL-TDoA for ideal synchronization.</w:t>
      </w:r>
    </w:p>
    <w:tbl>
      <w:tblPr>
        <w:tblStyle w:val="Tabellenraster"/>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1677B7F4" w14:textId="77777777">
        <w:trPr>
          <w:trHeight w:val="281"/>
        </w:trPr>
        <w:tc>
          <w:tcPr>
            <w:tcW w:w="1285" w:type="dxa"/>
            <w:shd w:val="clear" w:color="auto" w:fill="auto"/>
            <w:tcMar>
              <w:left w:w="93" w:type="dxa"/>
            </w:tcMar>
            <w:vAlign w:val="center"/>
          </w:tcPr>
          <w:p w14:paraId="7674C07D"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78096308" w14:textId="77777777" w:rsidR="007B7941" w:rsidRDefault="00B565E6">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1B293234"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7B7941" w14:paraId="5CC3FC03" w14:textId="77777777">
        <w:trPr>
          <w:trHeight w:val="281"/>
        </w:trPr>
        <w:tc>
          <w:tcPr>
            <w:tcW w:w="1285" w:type="dxa"/>
            <w:shd w:val="clear" w:color="auto" w:fill="auto"/>
            <w:tcMar>
              <w:left w:w="93" w:type="dxa"/>
            </w:tcMar>
            <w:vAlign w:val="center"/>
          </w:tcPr>
          <w:p w14:paraId="09D8D4ED"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E6D2DE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1D881F9D"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A319232"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2AC23892"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7800F98D"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58727F1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3B83AD7E"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45A37D76"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2C10E4AC"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1F2154EE"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74E6666E" w14:textId="77777777">
        <w:trPr>
          <w:trHeight w:val="281"/>
        </w:trPr>
        <w:tc>
          <w:tcPr>
            <w:tcW w:w="1285" w:type="dxa"/>
            <w:shd w:val="clear" w:color="auto" w:fill="auto"/>
            <w:tcMar>
              <w:left w:w="93" w:type="dxa"/>
            </w:tcMar>
            <w:vAlign w:val="center"/>
          </w:tcPr>
          <w:p w14:paraId="65A7D8DA"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73371442"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23112BDA"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64CC180B"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4C353A3"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546C4E6F"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5A09D755"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4696BE02"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0041C4F"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58BEC469"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2981D573"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4EE8B4B7" w14:textId="77777777">
        <w:trPr>
          <w:trHeight w:val="281"/>
        </w:trPr>
        <w:tc>
          <w:tcPr>
            <w:tcW w:w="1285" w:type="dxa"/>
            <w:shd w:val="clear" w:color="auto" w:fill="auto"/>
            <w:tcMar>
              <w:left w:w="93" w:type="dxa"/>
            </w:tcMar>
            <w:vAlign w:val="center"/>
          </w:tcPr>
          <w:p w14:paraId="45F47901"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4ED2FCB2"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0F3510A2"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01CBD3C6"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0387F9E5"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128A8B0E"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68055FC8"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31386618"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BB16E33"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0DD7F4E"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0C69B8F1"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26BD4395" w14:textId="77777777">
        <w:trPr>
          <w:trHeight w:val="281"/>
        </w:trPr>
        <w:tc>
          <w:tcPr>
            <w:tcW w:w="1285" w:type="dxa"/>
            <w:shd w:val="clear" w:color="auto" w:fill="auto"/>
            <w:tcMar>
              <w:left w:w="93" w:type="dxa"/>
            </w:tcMar>
            <w:vAlign w:val="center"/>
          </w:tcPr>
          <w:p w14:paraId="5069AF0A"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016CF551"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4C0BE05E"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7EAB5BF9"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EF4655B"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50E11E5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754BD20"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8E85B3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4FFA6EB"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EB354B9"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0C5FE65"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3B038247" w14:textId="77777777">
        <w:trPr>
          <w:trHeight w:val="330"/>
        </w:trPr>
        <w:tc>
          <w:tcPr>
            <w:tcW w:w="1285" w:type="dxa"/>
            <w:shd w:val="clear" w:color="auto" w:fill="auto"/>
            <w:tcMar>
              <w:left w:w="93" w:type="dxa"/>
            </w:tcMar>
            <w:vAlign w:val="center"/>
          </w:tcPr>
          <w:p w14:paraId="45D66B44"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DDDFC20"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581E2B18"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18681EE6"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6D761599"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662789B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DA0F90"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993CCFE"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62C29A0"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745DAE8"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DEBD2D1"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10A9BC48"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5AA8CB8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893FA4B"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7FF5CE55"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3F990D6"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8362241" w14:textId="77777777" w:rsidR="007B7941" w:rsidRPr="002D3724" w:rsidRDefault="007B7941">
      <w:pPr>
        <w:spacing w:before="60"/>
        <w:jc w:val="both"/>
        <w:rPr>
          <w:lang w:val="en-US" w:eastAsia="ko-KR"/>
        </w:rPr>
      </w:pPr>
    </w:p>
    <w:p w14:paraId="7FCD0082" w14:textId="77777777" w:rsidR="007B7941" w:rsidRDefault="00B565E6">
      <w:pPr>
        <w:pStyle w:val="berschrift2"/>
        <w:tabs>
          <w:tab w:val="left" w:pos="360"/>
        </w:tabs>
        <w:ind w:left="426" w:hanging="426"/>
      </w:pPr>
      <w:r>
        <w:t>Source #18</w:t>
      </w:r>
    </w:p>
    <w:p w14:paraId="769986D1"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7AD5E90C" w14:textId="77777777" w:rsidR="007B7941" w:rsidRDefault="00B565E6">
      <w:pPr>
        <w:jc w:val="both"/>
        <w:rPr>
          <w:b/>
          <w:bCs/>
          <w:lang w:val="en-US"/>
        </w:rPr>
      </w:pPr>
      <w:r>
        <w:rPr>
          <w:b/>
          <w:bCs/>
          <w:lang w:val="en-US"/>
        </w:rPr>
        <w:t>Horizontal Accuracy Analysis</w:t>
      </w:r>
    </w:p>
    <w:p w14:paraId="7B5A6B90" w14:textId="77777777" w:rsidR="007B7941" w:rsidRDefault="00B565E6">
      <w:pPr>
        <w:jc w:val="both"/>
        <w:rPr>
          <w:lang w:val="en-US"/>
        </w:rPr>
      </w:pPr>
      <w:r>
        <w:rPr>
          <w:lang w:val="en-US"/>
        </w:rPr>
        <w:t>The following observations are made based on analysis of InF scenarios:</w:t>
      </w:r>
    </w:p>
    <w:p w14:paraId="56DD7D67"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0A20CFA2"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27CA2CF4"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122B61D6" w14:textId="77777777" w:rsidR="007B7941" w:rsidRPr="002D3724" w:rsidRDefault="007B7941">
      <w:pPr>
        <w:spacing w:before="60"/>
        <w:jc w:val="both"/>
        <w:rPr>
          <w:lang w:val="en-US" w:eastAsia="ko-KR"/>
        </w:rPr>
      </w:pPr>
    </w:p>
    <w:p w14:paraId="25551660" w14:textId="77777777" w:rsidR="007B7941" w:rsidRDefault="00B565E6">
      <w:pPr>
        <w:jc w:val="both"/>
        <w:rPr>
          <w:lang w:val="en-US"/>
        </w:rPr>
      </w:pPr>
      <w:bookmarkStart w:id="9" w:name="_Hlk47698912"/>
      <w:r>
        <w:rPr>
          <w:lang w:val="en-US"/>
        </w:rPr>
        <w:t xml:space="preserve">The UMi/UMa scenarios are analyzed </w:t>
      </w:r>
      <w:r w:rsidRPr="002D3724">
        <w:rPr>
          <w:lang w:val="en-US"/>
        </w:rP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The following observations are made based on analysis of UMi/UMa scenarios:</w:t>
      </w:r>
    </w:p>
    <w:p w14:paraId="4C482D3A"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07FBE76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65EA4D3C"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68A1F4AD"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283470A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7ED3A942"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19115851"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975E155" w14:textId="77777777" w:rsidR="007B7941" w:rsidRDefault="00B565E6">
      <w:pPr>
        <w:spacing w:before="60"/>
        <w:jc w:val="both"/>
        <w:rPr>
          <w:lang w:val="en-US" w:eastAsia="ko-KR"/>
        </w:rPr>
      </w:pPr>
      <w:r>
        <w:rPr>
          <w:lang w:val="en-US" w:eastAsia="ko-KR"/>
        </w:rPr>
        <w:t xml:space="preserve">The following observations are made for InH scenario: </w:t>
      </w:r>
      <w:bookmarkStart w:id="11" w:name="_Hlk47698938"/>
    </w:p>
    <w:p w14:paraId="4A5265C6"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56174C59"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6D8CFFE"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6B01F0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DA46FD8" w14:textId="77777777" w:rsidR="007B7941" w:rsidRDefault="007B7941">
      <w:pPr>
        <w:spacing w:before="60"/>
        <w:jc w:val="both"/>
        <w:rPr>
          <w:b/>
          <w:bCs/>
          <w:lang w:val="en-US"/>
        </w:rPr>
      </w:pPr>
    </w:p>
    <w:p w14:paraId="686392CC" w14:textId="77777777" w:rsidR="007B7941" w:rsidRPr="002D3724" w:rsidRDefault="00B565E6">
      <w:pPr>
        <w:spacing w:before="60"/>
        <w:jc w:val="both"/>
        <w:rPr>
          <w:lang w:val="en-US" w:eastAsia="ko-KR"/>
        </w:rPr>
      </w:pPr>
      <w:r>
        <w:rPr>
          <w:b/>
          <w:bCs/>
          <w:lang w:val="en-US"/>
        </w:rPr>
        <w:t>Latency Analysis</w:t>
      </w:r>
    </w:p>
    <w:bookmarkEnd w:id="8"/>
    <w:p w14:paraId="4F039A70" w14:textId="77777777" w:rsidR="007B7941" w:rsidRDefault="00B565E6">
      <w:pPr>
        <w:jc w:val="both"/>
        <w:rPr>
          <w:lang w:val="en-US"/>
        </w:rPr>
      </w:pPr>
      <w:r>
        <w:rPr>
          <w:lang w:val="en-US"/>
        </w:rPr>
        <w:lastRenderedPageBreak/>
        <w:t>The detailed E2E latency study is presented including analysis of physical layer latency and higher layer latency.</w:t>
      </w:r>
    </w:p>
    <w:p w14:paraId="58489DF7" w14:textId="77777777" w:rsidR="007B7941" w:rsidRDefault="00B565E6">
      <w:pPr>
        <w:jc w:val="both"/>
        <w:rPr>
          <w:lang w:val="en-US"/>
        </w:rPr>
      </w:pPr>
      <w:r>
        <w:rPr>
          <w:lang w:val="en-US"/>
        </w:rPr>
        <w:t>In terms of physical layer latency, the following observation was made:</w:t>
      </w:r>
    </w:p>
    <w:p w14:paraId="74E1006B"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76D9F417"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27613D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6E4C25B"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100D1F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78386F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BDE495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9B14A20"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175A98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9F6973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4413B84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39238F7"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BA0312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2B8A5B58"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5DEFEF4"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06E7DB7E"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07DC2633" w14:textId="77777777" w:rsidR="007B7941" w:rsidRDefault="007B7941">
      <w:pPr>
        <w:jc w:val="both"/>
        <w:rPr>
          <w:lang w:val="en-US"/>
        </w:rPr>
      </w:pPr>
    </w:p>
    <w:p w14:paraId="23B23990" w14:textId="77777777" w:rsidR="007B7941" w:rsidRDefault="00B565E6">
      <w:pPr>
        <w:pStyle w:val="berschrift2"/>
        <w:tabs>
          <w:tab w:val="left" w:pos="360"/>
        </w:tabs>
        <w:ind w:left="426" w:hanging="426"/>
      </w:pPr>
      <w:r>
        <w:t>Source #19</w:t>
      </w:r>
    </w:p>
    <w:p w14:paraId="07570449"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UMa, UMi, IOO, and baseline InF scenarios. All DL-TDOA simulations are done for Rel. 16 12 symbol, comb-12 DL-PRS. </w:t>
      </w:r>
      <w:r>
        <w:rPr>
          <w:rFonts w:cs="Times New Roman"/>
        </w:rPr>
        <w:t>For UL-TDOA simulations, 2 symbol, comb-2 SRS is considered.</w:t>
      </w:r>
    </w:p>
    <w:p w14:paraId="304C1620" w14:textId="77777777" w:rsidR="007B7941" w:rsidRDefault="00B565E6">
      <w:pPr>
        <w:jc w:val="both"/>
        <w:rPr>
          <w:b/>
          <w:bCs/>
          <w:lang w:val="en-US"/>
        </w:rPr>
      </w:pPr>
      <w:r>
        <w:rPr>
          <w:b/>
          <w:bCs/>
          <w:lang w:val="en-US"/>
        </w:rPr>
        <w:t>UMa</w:t>
      </w:r>
    </w:p>
    <w:p w14:paraId="71F9868A"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14:paraId="0CAB4FD3" w14:textId="77777777" w:rsidR="007B7941" w:rsidRDefault="00B565E6">
      <w:pPr>
        <w:spacing w:before="60"/>
        <w:jc w:val="both"/>
        <w:rPr>
          <w:b/>
          <w:bCs/>
          <w:lang w:val="en-US" w:eastAsia="ko-KR"/>
        </w:rPr>
      </w:pPr>
      <w:r>
        <w:rPr>
          <w:b/>
          <w:bCs/>
          <w:lang w:val="en-US" w:eastAsia="ko-KR"/>
        </w:rPr>
        <w:t>UMi</w:t>
      </w:r>
    </w:p>
    <w:p w14:paraId="23221683"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6DC676A7"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71C2E76A" w14:textId="77777777" w:rsidR="007B7941" w:rsidRDefault="00B565E6">
      <w:pPr>
        <w:spacing w:before="60"/>
        <w:jc w:val="both"/>
        <w:rPr>
          <w:b/>
          <w:bCs/>
          <w:lang w:val="en-US" w:eastAsia="ko-KR"/>
        </w:rPr>
      </w:pPr>
      <w:r>
        <w:rPr>
          <w:b/>
          <w:bCs/>
          <w:lang w:val="en-US" w:eastAsia="ko-KR"/>
        </w:rPr>
        <w:t>InH(OO)</w:t>
      </w:r>
    </w:p>
    <w:p w14:paraId="5D34CC5C"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90D331"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4802DC9C" w14:textId="77777777" w:rsidR="007B7941" w:rsidRDefault="00B565E6">
      <w:pPr>
        <w:spacing w:before="60"/>
        <w:jc w:val="both"/>
      </w:pPr>
      <w:r>
        <w:rPr>
          <w:b/>
          <w:bCs/>
          <w:lang w:val="en-US" w:eastAsia="ko-KR"/>
        </w:rPr>
        <w:t>InF</w:t>
      </w:r>
    </w:p>
    <w:p w14:paraId="30D63666"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24F1A5D9"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6574318C"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359DBF25"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7FBACEDF"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C9F3873" w14:textId="77777777" w:rsidR="007B7941" w:rsidRDefault="00B565E6">
      <w:pPr>
        <w:pStyle w:val="Listenabsatz"/>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43455BEF" w14:textId="77777777" w:rsidR="007B7941" w:rsidRPr="002D3724" w:rsidRDefault="007B7941">
      <w:pPr>
        <w:rPr>
          <w:lang w:val="en-US"/>
        </w:rPr>
      </w:pPr>
    </w:p>
    <w:p w14:paraId="56E4B697" w14:textId="77777777" w:rsidR="007B7941" w:rsidRDefault="00B565E6">
      <w:pPr>
        <w:pStyle w:val="berschrift1"/>
      </w:pPr>
      <w:r>
        <w:t>Summary of Discussion Aspects</w:t>
      </w:r>
    </w:p>
    <w:p w14:paraId="1F3DA5BC" w14:textId="77777777" w:rsidR="007B7941" w:rsidRDefault="00B565E6">
      <w:pPr>
        <w:rPr>
          <w:lang w:val="en-GB"/>
        </w:rPr>
      </w:pPr>
      <w:r>
        <w:rPr>
          <w:lang w:val="en-GB"/>
        </w:rPr>
        <w:t>The following aspects were discussed/mentioned in submitted contributions:</w:t>
      </w:r>
    </w:p>
    <w:p w14:paraId="1B0BDFD6" w14:textId="77777777" w:rsidR="007B7941" w:rsidRDefault="00B565E6" w:rsidP="003076B8">
      <w:pPr>
        <w:pStyle w:val="berschrift2"/>
        <w:tabs>
          <w:tab w:val="clear" w:pos="432"/>
          <w:tab w:val="clear" w:pos="1711"/>
          <w:tab w:val="left" w:pos="284"/>
        </w:tabs>
        <w:ind w:left="284" w:hanging="284"/>
      </w:pPr>
      <w:r>
        <w:t>Analysis of physical layer latency for NR positioning</w:t>
      </w:r>
    </w:p>
    <w:p w14:paraId="3196D39C" w14:textId="77777777" w:rsidR="00724C26" w:rsidRDefault="00724C26" w:rsidP="00716335">
      <w:pPr>
        <w:pStyle w:val="berschrift3"/>
      </w:pPr>
      <w:r>
        <w:t>Description and Initial Proposal</w:t>
      </w:r>
    </w:p>
    <w:p w14:paraId="0240CA5D"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0A9FF83A" w14:textId="77777777" w:rsidR="007B7941" w:rsidRDefault="00B565E6">
      <w:pPr>
        <w:jc w:val="both"/>
        <w:rPr>
          <w:b/>
          <w:bCs/>
          <w:u w:val="single"/>
          <w:lang w:val="en-US"/>
        </w:rPr>
      </w:pPr>
      <w:r>
        <w:rPr>
          <w:b/>
          <w:bCs/>
          <w:u w:val="single"/>
          <w:lang w:val="en-US"/>
        </w:rPr>
        <w:t>Tentative Proposal #1</w:t>
      </w:r>
    </w:p>
    <w:p w14:paraId="36028385"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97C4380"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4F3646E9"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04B486F"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326CAD4"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23FEE46"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9A4C34D"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0E552F0"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8ABA5AB"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BFF5ADA"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4D2CD7"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1BE3787" w14:textId="77777777"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96526F6" w14:textId="77777777" w:rsidR="007B7941" w:rsidRDefault="007B7941">
      <w:pPr>
        <w:spacing w:before="60"/>
        <w:jc w:val="both"/>
        <w:rPr>
          <w:bCs/>
          <w:iCs/>
          <w:lang w:val="en-US"/>
        </w:rPr>
      </w:pPr>
    </w:p>
    <w:p w14:paraId="28947B05" w14:textId="77777777" w:rsidR="007B7941" w:rsidRDefault="00B565E6">
      <w:pPr>
        <w:spacing w:before="60"/>
        <w:jc w:val="both"/>
        <w:rPr>
          <w:bCs/>
          <w:iCs/>
          <w:lang w:val="en-US"/>
        </w:rPr>
      </w:pPr>
      <w:r>
        <w:rPr>
          <w:bCs/>
          <w:iCs/>
          <w:lang w:val="en-US"/>
        </w:rPr>
        <w:t>Based on presented analysis so far, the following proposal seems can be concluded.</w:t>
      </w:r>
    </w:p>
    <w:p w14:paraId="63402583" w14:textId="77777777" w:rsidR="007B7941" w:rsidRDefault="007B7941">
      <w:pPr>
        <w:spacing w:before="60"/>
        <w:jc w:val="both"/>
        <w:rPr>
          <w:bCs/>
          <w:iCs/>
          <w:lang w:val="en-US"/>
        </w:rPr>
      </w:pPr>
    </w:p>
    <w:p w14:paraId="2EEC035C" w14:textId="77777777" w:rsidR="007B7941" w:rsidRDefault="00B565E6">
      <w:pPr>
        <w:jc w:val="both"/>
        <w:rPr>
          <w:b/>
          <w:bCs/>
          <w:u w:val="single"/>
        </w:rPr>
      </w:pPr>
      <w:r>
        <w:rPr>
          <w:b/>
          <w:bCs/>
          <w:u w:val="single"/>
          <w:lang w:val="en-US"/>
        </w:rPr>
        <w:t>Tentative Proposal #2</w:t>
      </w:r>
    </w:p>
    <w:p w14:paraId="2F49A20F" w14:textId="77777777"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6DAF7C9" w14:textId="77777777" w:rsidR="00724C26" w:rsidRDefault="00724C26" w:rsidP="00716335">
      <w:pPr>
        <w:pStyle w:val="berschrift3"/>
      </w:pPr>
      <w:bookmarkStart w:id="39" w:name="_Hlk48736045"/>
      <w:r>
        <w:t>Collection of Views on Initial Proposal</w:t>
      </w:r>
    </w:p>
    <w:bookmarkEnd w:id="39"/>
    <w:p w14:paraId="0960A7CC" w14:textId="77777777" w:rsidR="007B7941" w:rsidRDefault="00B565E6">
      <w:pPr>
        <w:jc w:val="both"/>
        <w:rPr>
          <w:lang w:val="en-GB"/>
        </w:rPr>
      </w:pPr>
      <w:r>
        <w:rPr>
          <w:lang w:val="en-GB"/>
        </w:rPr>
        <w:t xml:space="preserve">Companies are invited to provide views on tentative proposals #1 and #2 above. </w:t>
      </w:r>
    </w:p>
    <w:tbl>
      <w:tblPr>
        <w:tblStyle w:val="Tabellenraster"/>
        <w:tblW w:w="9016" w:type="dxa"/>
        <w:tblLayout w:type="fixed"/>
        <w:tblLook w:val="04A0" w:firstRow="1" w:lastRow="0" w:firstColumn="1" w:lastColumn="0" w:noHBand="0" w:noVBand="1"/>
      </w:tblPr>
      <w:tblGrid>
        <w:gridCol w:w="1805"/>
        <w:gridCol w:w="7211"/>
      </w:tblGrid>
      <w:tr w:rsidR="007B7941" w14:paraId="0CEA2E41" w14:textId="77777777">
        <w:tc>
          <w:tcPr>
            <w:tcW w:w="1805" w:type="dxa"/>
            <w:shd w:val="clear" w:color="auto" w:fill="FFE599" w:themeFill="accent4" w:themeFillTint="66"/>
          </w:tcPr>
          <w:p w14:paraId="5C12056A"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669836"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78182A0A" w14:textId="77777777">
        <w:tc>
          <w:tcPr>
            <w:tcW w:w="1805" w:type="dxa"/>
          </w:tcPr>
          <w:p w14:paraId="0EFD36E7" w14:textId="77777777" w:rsidR="007B7941" w:rsidRDefault="00B565E6">
            <w:pPr>
              <w:pStyle w:val="Textkrper"/>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232FF3BE" w14:textId="77777777" w:rsidR="007B7941" w:rsidRDefault="00B565E6">
            <w:pPr>
              <w:pStyle w:val="Textkrper"/>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01A67FDE" w14:textId="77777777" w:rsidR="007B7941" w:rsidRDefault="00B565E6">
            <w:pPr>
              <w:pStyle w:val="Textkrper"/>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B8411D5" w14:textId="77777777"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4ACFC56" w14:textId="77777777"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3B593A19" w14:textId="77777777"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916962A" w14:textId="77777777"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28BB53B"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64B46875" w14:textId="77777777" w:rsidR="007B7941" w:rsidRDefault="007B7941">
            <w:pPr>
              <w:pStyle w:val="Textkrper"/>
              <w:spacing w:after="0"/>
              <w:rPr>
                <w:rFonts w:eastAsiaTheme="minorEastAsia"/>
                <w:sz w:val="22"/>
                <w:szCs w:val="18"/>
              </w:rPr>
            </w:pPr>
          </w:p>
        </w:tc>
      </w:tr>
      <w:tr w:rsidR="007B7941" w:rsidRPr="002D3724" w14:paraId="518AA0BF" w14:textId="77777777">
        <w:tc>
          <w:tcPr>
            <w:tcW w:w="1805" w:type="dxa"/>
          </w:tcPr>
          <w:p w14:paraId="5211C428" w14:textId="77777777" w:rsidR="007B7941" w:rsidRDefault="00B565E6">
            <w:pPr>
              <w:pStyle w:val="Textkrper"/>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0E9F1C8F" w14:textId="77777777" w:rsidR="007B7941" w:rsidRDefault="00B565E6">
            <w:pPr>
              <w:pStyle w:val="Textkrper"/>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09174E41" w14:textId="77777777" w:rsidR="007B7941" w:rsidRDefault="00B565E6">
            <w:pPr>
              <w:pStyle w:val="Textkrper"/>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agnotsitc to the </w:t>
              </w:r>
            </w:ins>
            <w:ins w:id="47" w:author="Ryan Keating" w:date="2020-08-18T09:08:00Z">
              <w:r>
                <w:rPr>
                  <w:sz w:val="22"/>
                  <w:szCs w:val="18"/>
                  <w:lang w:eastAsia="en-US"/>
                </w:rPr>
                <w:t xml:space="preserve">specific case. Then in a third bullet we may list the factors that contribute. </w:t>
              </w:r>
            </w:ins>
          </w:p>
          <w:p w14:paraId="5E21BED8" w14:textId="77777777" w:rsidR="007B7941" w:rsidRDefault="00B565E6">
            <w:pPr>
              <w:pStyle w:val="Textkrper"/>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[X,Y</w:t>
              </w:r>
            </w:ins>
            <w:ins w:id="50"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4FA35D41" w14:textId="77777777" w:rsidR="007B7941" w:rsidRDefault="00B565E6">
            <w:pPr>
              <w:pStyle w:val="Textkrper"/>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493D58F6" w14:textId="77777777" w:rsidR="007B7941" w:rsidRDefault="00B565E6" w:rsidP="00724C26">
            <w:pPr>
              <w:pStyle w:val="Textkrper"/>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7B7941" w:rsidRPr="002D3724" w14:paraId="2958A421" w14:textId="77777777">
        <w:tc>
          <w:tcPr>
            <w:tcW w:w="1805" w:type="dxa"/>
          </w:tcPr>
          <w:p w14:paraId="4E458EE3"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876996" w14:textId="77777777" w:rsidR="007B7941" w:rsidRDefault="00B565E6">
            <w:pPr>
              <w:pStyle w:val="Textkrper"/>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EEA9881" w14:textId="77777777" w:rsidR="007B7941" w:rsidRDefault="007B7941">
            <w:pPr>
              <w:pStyle w:val="Textkrper"/>
              <w:spacing w:after="0"/>
              <w:rPr>
                <w:rFonts w:eastAsiaTheme="minorEastAsia"/>
                <w:sz w:val="22"/>
                <w:szCs w:val="18"/>
              </w:rPr>
            </w:pPr>
          </w:p>
          <w:p w14:paraId="78E94DBF" w14:textId="77777777" w:rsidR="007B7941" w:rsidRDefault="00B565E6">
            <w:pPr>
              <w:pStyle w:val="Textkrper"/>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424D656B" w14:textId="77777777">
        <w:tc>
          <w:tcPr>
            <w:tcW w:w="1805" w:type="dxa"/>
          </w:tcPr>
          <w:p w14:paraId="489D56B0"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57136977" w14:textId="77777777" w:rsidR="007B7941" w:rsidRDefault="00B565E6">
            <w:pPr>
              <w:spacing w:before="60"/>
              <w:rPr>
                <w:sz w:val="20"/>
                <w:szCs w:val="20"/>
                <w:lang w:val="en-US" w:eastAsia="ko-KR"/>
              </w:rPr>
            </w:pPr>
            <w:r>
              <w:rPr>
                <w:sz w:val="20"/>
                <w:szCs w:val="20"/>
                <w:lang w:val="en-US" w:eastAsia="ko-KR"/>
              </w:rPr>
              <w:t xml:space="preserve">For Proposal #1, </w:t>
            </w:r>
          </w:p>
          <w:p w14:paraId="1EC1D7AB"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D7B8202" w14:textId="77777777" w:rsidR="007B7941" w:rsidRDefault="00B565E6">
            <w:pPr>
              <w:pStyle w:val="Listenabsatz"/>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563733C2" w14:textId="77777777" w:rsidR="007B7941" w:rsidRDefault="00B565E6">
            <w:pPr>
              <w:spacing w:before="60"/>
              <w:rPr>
                <w:sz w:val="20"/>
                <w:szCs w:val="20"/>
                <w:lang w:val="en-US" w:eastAsia="ko-KR"/>
              </w:rPr>
            </w:pPr>
            <w:r>
              <w:rPr>
                <w:sz w:val="20"/>
                <w:szCs w:val="20"/>
                <w:lang w:val="en-US" w:eastAsia="ko-KR"/>
              </w:rPr>
              <w:t>For Proposal #2, given this AI focuses on the evalution, the proposal may be:</w:t>
            </w:r>
          </w:p>
          <w:p w14:paraId="1EC979B0" w14:textId="77777777" w:rsidR="007B7941" w:rsidRDefault="00B565E6">
            <w:pPr>
              <w:pStyle w:val="Listenabsatz"/>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324E111B" w14:textId="77777777" w:rsidR="007B7941" w:rsidRDefault="007B7941">
            <w:pPr>
              <w:pStyle w:val="Listenabsatz"/>
              <w:numPr>
                <w:ilvl w:val="0"/>
                <w:numId w:val="5"/>
              </w:numPr>
              <w:spacing w:before="60"/>
              <w:rPr>
                <w:rFonts w:eastAsia="SimSun"/>
                <w:sz w:val="20"/>
                <w:szCs w:val="20"/>
                <w:lang w:eastAsia="ko-KR"/>
              </w:rPr>
            </w:pPr>
          </w:p>
          <w:p w14:paraId="77F30D2D" w14:textId="77777777" w:rsidR="007B7941" w:rsidRDefault="007B7941">
            <w:pPr>
              <w:pStyle w:val="Textkrper"/>
              <w:spacing w:after="0"/>
              <w:rPr>
                <w:sz w:val="22"/>
                <w:szCs w:val="18"/>
                <w:lang w:eastAsia="en-US"/>
              </w:rPr>
            </w:pPr>
          </w:p>
        </w:tc>
      </w:tr>
      <w:tr w:rsidR="007B7941" w:rsidRPr="002D3724" w14:paraId="1C70522D" w14:textId="77777777">
        <w:tc>
          <w:tcPr>
            <w:tcW w:w="1805" w:type="dxa"/>
          </w:tcPr>
          <w:p w14:paraId="2E388D45" w14:textId="77777777"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14:paraId="4A9049E9"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3F2C7BD" w14:textId="77777777">
        <w:tc>
          <w:tcPr>
            <w:tcW w:w="1805" w:type="dxa"/>
          </w:tcPr>
          <w:p w14:paraId="1C0D5CB8" w14:textId="77777777"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14:paraId="47AAC68D"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D8FE28A" w14:textId="77777777" w:rsidR="007B7941" w:rsidRDefault="00B565E6">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7B7941" w:rsidRPr="002D3724" w14:paraId="7F90CF6E" w14:textId="77777777">
        <w:tc>
          <w:tcPr>
            <w:tcW w:w="1805" w:type="dxa"/>
          </w:tcPr>
          <w:p w14:paraId="63E55E06" w14:textId="77777777" w:rsidR="007B7941" w:rsidRDefault="00B565E6">
            <w:pPr>
              <w:pStyle w:val="Textkrper"/>
              <w:spacing w:after="0"/>
              <w:rPr>
                <w:sz w:val="22"/>
                <w:szCs w:val="18"/>
                <w:lang w:eastAsia="en-US"/>
              </w:rPr>
            </w:pPr>
            <w:r>
              <w:rPr>
                <w:rFonts w:eastAsiaTheme="minorEastAsia"/>
                <w:sz w:val="22"/>
                <w:szCs w:val="18"/>
              </w:rPr>
              <w:lastRenderedPageBreak/>
              <w:t>Qualcomm</w:t>
            </w:r>
          </w:p>
        </w:tc>
        <w:tc>
          <w:tcPr>
            <w:tcW w:w="7211" w:type="dxa"/>
          </w:tcPr>
          <w:p w14:paraId="7154E724" w14:textId="77777777"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61343D8C" w14:textId="77777777" w:rsidR="007B7941" w:rsidRDefault="007B7941">
            <w:pPr>
              <w:spacing w:before="60"/>
              <w:rPr>
                <w:sz w:val="20"/>
                <w:szCs w:val="20"/>
                <w:lang w:val="en-US" w:eastAsia="ko-KR"/>
              </w:rPr>
            </w:pPr>
          </w:p>
          <w:p w14:paraId="2C2A0C3C" w14:textId="77777777" w:rsidR="007B7941" w:rsidRDefault="00B565E6">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6424349C" w14:textId="77777777" w:rsidR="007B7941" w:rsidRDefault="00B565E6">
            <w:pPr>
              <w:pStyle w:val="Listenabsatz"/>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5C032434" w14:textId="77777777" w:rsidR="007B7941" w:rsidRDefault="007B7941">
            <w:pPr>
              <w:spacing w:before="60"/>
              <w:rPr>
                <w:sz w:val="20"/>
                <w:szCs w:val="18"/>
                <w:lang w:val="en-US"/>
              </w:rPr>
            </w:pPr>
          </w:p>
        </w:tc>
      </w:tr>
      <w:tr w:rsidR="007B7941" w:rsidRPr="002D3724" w14:paraId="6BB098E1" w14:textId="77777777">
        <w:tc>
          <w:tcPr>
            <w:tcW w:w="1805" w:type="dxa"/>
          </w:tcPr>
          <w:p w14:paraId="7172A86B" w14:textId="77777777"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14:paraId="56B3FBA5"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51C9BCA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3568EEF" w14:textId="77777777" w:rsidR="007B7941" w:rsidRDefault="00B565E6">
            <w:pPr>
              <w:spacing w:before="60"/>
              <w:rPr>
                <w:sz w:val="20"/>
                <w:szCs w:val="20"/>
                <w:lang w:val="en-US" w:eastAsia="zh-CN"/>
              </w:rPr>
            </w:pPr>
            <w:r>
              <w:rPr>
                <w:rFonts w:hint="eastAsia"/>
                <w:sz w:val="20"/>
                <w:szCs w:val="20"/>
                <w:lang w:val="en-US" w:eastAsia="zh-CN"/>
              </w:rPr>
              <w:t>For Proposal #2:</w:t>
            </w:r>
          </w:p>
          <w:p w14:paraId="6AB638DE"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3C0EE10F" w14:textId="77777777">
        <w:tc>
          <w:tcPr>
            <w:tcW w:w="1805" w:type="dxa"/>
          </w:tcPr>
          <w:p w14:paraId="70E5CFB8" w14:textId="77777777" w:rsidR="00641486" w:rsidRDefault="00641486">
            <w:pPr>
              <w:pStyle w:val="Textkrper"/>
              <w:spacing w:after="0"/>
              <w:rPr>
                <w:rFonts w:eastAsiaTheme="minorEastAsia"/>
                <w:sz w:val="22"/>
                <w:szCs w:val="18"/>
              </w:rPr>
            </w:pPr>
            <w:r>
              <w:rPr>
                <w:rFonts w:eastAsiaTheme="minorEastAsia"/>
                <w:sz w:val="22"/>
                <w:szCs w:val="18"/>
              </w:rPr>
              <w:t>MTK</w:t>
            </w:r>
          </w:p>
        </w:tc>
        <w:tc>
          <w:tcPr>
            <w:tcW w:w="7211" w:type="dxa"/>
          </w:tcPr>
          <w:p w14:paraId="3B5EB9E9"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7366D8EB" w14:textId="77777777">
        <w:tc>
          <w:tcPr>
            <w:tcW w:w="1805" w:type="dxa"/>
          </w:tcPr>
          <w:p w14:paraId="21DCC5E2" w14:textId="77777777" w:rsidR="00AC7002" w:rsidRPr="00201019" w:rsidRDefault="00AC7002" w:rsidP="00AC7002">
            <w:pPr>
              <w:pStyle w:val="Textkrper"/>
              <w:spacing w:after="0"/>
              <w:rPr>
                <w:rFonts w:eastAsiaTheme="minorEastAsia"/>
                <w:sz w:val="22"/>
                <w:szCs w:val="18"/>
              </w:rPr>
            </w:pPr>
            <w:r w:rsidRPr="00201019">
              <w:rPr>
                <w:rFonts w:eastAsiaTheme="minorEastAsia"/>
                <w:sz w:val="22"/>
                <w:szCs w:val="18"/>
              </w:rPr>
              <w:t>Intel</w:t>
            </w:r>
          </w:p>
        </w:tc>
        <w:tc>
          <w:tcPr>
            <w:tcW w:w="7211" w:type="dxa"/>
          </w:tcPr>
          <w:p w14:paraId="2DA022E1" w14:textId="77777777" w:rsidR="00AC7002" w:rsidRPr="00201019" w:rsidRDefault="00AC7002" w:rsidP="00AC7002">
            <w:pPr>
              <w:spacing w:before="60"/>
              <w:rPr>
                <w:sz w:val="20"/>
                <w:szCs w:val="18"/>
                <w:lang w:val="en-US" w:eastAsia="zh-CN"/>
              </w:rPr>
            </w:pPr>
            <w:r w:rsidRPr="00201019">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7111A" w:rsidRPr="002D3724" w14:paraId="58781D89" w14:textId="77777777">
        <w:tc>
          <w:tcPr>
            <w:tcW w:w="1805" w:type="dxa"/>
          </w:tcPr>
          <w:p w14:paraId="4B9C9EA4" w14:textId="77777777" w:rsidR="0017111A" w:rsidRPr="0035252A" w:rsidRDefault="0017111A" w:rsidP="0017111A">
            <w:pPr>
              <w:pStyle w:val="Textkrper"/>
              <w:spacing w:after="0"/>
              <w:rPr>
                <w:rFonts w:eastAsiaTheme="minorEastAsia"/>
                <w:sz w:val="22"/>
                <w:szCs w:val="18"/>
              </w:rPr>
            </w:pPr>
            <w:r w:rsidRPr="0035252A">
              <w:rPr>
                <w:rFonts w:eastAsiaTheme="minorEastAsia"/>
                <w:sz w:val="22"/>
                <w:szCs w:val="18"/>
              </w:rPr>
              <w:t>Fraunhofer</w:t>
            </w:r>
          </w:p>
        </w:tc>
        <w:tc>
          <w:tcPr>
            <w:tcW w:w="7211" w:type="dxa"/>
          </w:tcPr>
          <w:p w14:paraId="527EC960" w14:textId="77777777" w:rsidR="0017111A" w:rsidRPr="0035252A" w:rsidRDefault="0017111A" w:rsidP="0017111A">
            <w:pPr>
              <w:spacing w:before="60"/>
              <w:rPr>
                <w:sz w:val="20"/>
                <w:szCs w:val="18"/>
                <w:lang w:val="en-US" w:eastAsia="zh-CN"/>
              </w:rPr>
            </w:pPr>
            <w:r w:rsidRPr="0035252A">
              <w:rPr>
                <w:sz w:val="20"/>
                <w:szCs w:val="18"/>
                <w:lang w:val="en-US" w:eastAsia="zh-CN"/>
              </w:rPr>
              <w:t>Support Proposal 2.</w:t>
            </w:r>
          </w:p>
          <w:p w14:paraId="650052DF" w14:textId="77777777" w:rsidR="0017111A" w:rsidRPr="0035252A" w:rsidRDefault="0017111A" w:rsidP="0017111A">
            <w:pPr>
              <w:spacing w:before="60"/>
              <w:rPr>
                <w:sz w:val="20"/>
                <w:szCs w:val="18"/>
                <w:lang w:val="en-US" w:eastAsia="zh-CN"/>
              </w:rPr>
            </w:pPr>
            <w:r w:rsidRPr="0035252A">
              <w:rPr>
                <w:sz w:val="20"/>
                <w:szCs w:val="18"/>
                <w:lang w:val="en-US" w:eastAsia="zh-CN"/>
              </w:rPr>
              <w:t xml:space="preserve">The first bullet in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14:paraId="4FE1067D" w14:textId="77777777">
        <w:tc>
          <w:tcPr>
            <w:tcW w:w="1805" w:type="dxa"/>
          </w:tcPr>
          <w:p w14:paraId="1311F986"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339E3A9C"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583B3D99"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73B708FF" w14:textId="77777777"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3A2385" w:rsidRPr="002D3724" w14:paraId="754E32C7" w14:textId="77777777">
        <w:tc>
          <w:tcPr>
            <w:tcW w:w="1805" w:type="dxa"/>
          </w:tcPr>
          <w:p w14:paraId="06C2B9F6" w14:textId="77777777" w:rsidR="003A2385" w:rsidRDefault="003A2385" w:rsidP="003A2385">
            <w:pPr>
              <w:pStyle w:val="Textkrper"/>
              <w:spacing w:after="0"/>
              <w:rPr>
                <w:rFonts w:eastAsia="Malgun Gothic"/>
                <w:sz w:val="22"/>
                <w:szCs w:val="18"/>
                <w:lang w:eastAsia="ko-KR"/>
              </w:rPr>
            </w:pPr>
            <w:r>
              <w:rPr>
                <w:rFonts w:eastAsiaTheme="minorEastAsia"/>
                <w:sz w:val="22"/>
                <w:szCs w:val="18"/>
              </w:rPr>
              <w:t>CEWiT</w:t>
            </w:r>
          </w:p>
        </w:tc>
        <w:tc>
          <w:tcPr>
            <w:tcW w:w="7211" w:type="dxa"/>
          </w:tcPr>
          <w:p w14:paraId="7764CFF5" w14:textId="77777777" w:rsidR="003A2385" w:rsidRDefault="003A2385" w:rsidP="003A2385">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718ACFAE" w14:textId="77777777" w:rsidR="003A2385" w:rsidRDefault="003A2385" w:rsidP="003A2385">
            <w:pPr>
              <w:spacing w:before="60"/>
              <w:rPr>
                <w:rFonts w:eastAsia="Malgun Gothic"/>
                <w:sz w:val="20"/>
                <w:szCs w:val="18"/>
                <w:lang w:val="en-US" w:eastAsia="ko-KR"/>
              </w:rPr>
            </w:pPr>
            <w:r>
              <w:rPr>
                <w:lang w:eastAsia="ko-KR"/>
              </w:rPr>
              <w:t xml:space="preserve"> Proposal 2 is more like conclusion based on submitted evaluations. </w:t>
            </w:r>
          </w:p>
        </w:tc>
      </w:tr>
    </w:tbl>
    <w:p w14:paraId="53FF0423" w14:textId="77777777" w:rsidR="007B7941" w:rsidRDefault="007B7941">
      <w:pPr>
        <w:spacing w:before="60"/>
        <w:jc w:val="both"/>
        <w:rPr>
          <w:bCs/>
          <w:iCs/>
          <w:lang w:val="en-US"/>
        </w:rPr>
      </w:pPr>
    </w:p>
    <w:p w14:paraId="794E98B0" w14:textId="77777777" w:rsidR="00724C26" w:rsidRDefault="00724C26" w:rsidP="00716335">
      <w:pPr>
        <w:pStyle w:val="berschrift3"/>
      </w:pPr>
      <w:r>
        <w:t>Revision of Initial Proposal</w:t>
      </w:r>
    </w:p>
    <w:p w14:paraId="5744A04E" w14:textId="77777777" w:rsidR="00724C26" w:rsidRDefault="00724C26">
      <w:pPr>
        <w:spacing w:before="60"/>
        <w:jc w:val="both"/>
        <w:rPr>
          <w:bCs/>
          <w:iCs/>
          <w:lang w:val="en-US"/>
        </w:rPr>
      </w:pPr>
    </w:p>
    <w:p w14:paraId="7EC6C0A6" w14:textId="77777777" w:rsidR="00A8347A" w:rsidRDefault="00A8347A" w:rsidP="00A8347A">
      <w:pPr>
        <w:jc w:val="both"/>
        <w:rPr>
          <w:b/>
          <w:bCs/>
          <w:u w:val="single"/>
          <w:lang w:val="en-US"/>
        </w:rPr>
      </w:pPr>
      <w:r>
        <w:rPr>
          <w:b/>
          <w:bCs/>
          <w:u w:val="single"/>
          <w:lang w:val="en-US"/>
        </w:rPr>
        <w:t>Proposal #1 – Revision #1</w:t>
      </w:r>
    </w:p>
    <w:p w14:paraId="29D9AB39" w14:textId="77777777" w:rsidR="00A8347A" w:rsidRDefault="00A8347A" w:rsidP="00A8347A">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positioning solutions as well as for UE-based and UE-assisted approaches</w:t>
      </w:r>
    </w:p>
    <w:p w14:paraId="1E8A7A8F" w14:textId="77777777" w:rsidR="00A8347A" w:rsidRDefault="00A8347A" w:rsidP="00A8347A">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w:t>
      </w:r>
      <w:r w:rsidR="00A2718D">
        <w:rPr>
          <w:rFonts w:ascii="Times New Roman" w:hAnsi="Times New Roman"/>
          <w:lang w:eastAsia="ko-KR"/>
        </w:rPr>
        <w:t xml:space="preserve">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418C730D"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268EEB"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6459501"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7213B8"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16B30D7"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83D8E61"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C8C1D1F"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45E7BB"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2D7D6FD"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D5F6A86"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865C84" w14:textId="77777777" w:rsidR="00A8347A" w:rsidRDefault="00A8347A" w:rsidP="00A8347A">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Notes:</w:t>
      </w:r>
    </w:p>
    <w:p w14:paraId="7D980985"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14:paraId="4CB21DCA" w14:textId="77777777" w:rsidR="00A8347A" w:rsidRDefault="00A8347A" w:rsidP="00A8347A">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14:paraId="682DAC91" w14:textId="77777777" w:rsidR="00A8347A" w:rsidRDefault="00A8347A">
      <w:pPr>
        <w:spacing w:before="60"/>
        <w:jc w:val="both"/>
        <w:rPr>
          <w:bCs/>
          <w:iCs/>
          <w:lang w:val="en-US"/>
        </w:rPr>
      </w:pPr>
    </w:p>
    <w:p w14:paraId="3B421CE1" w14:textId="77777777" w:rsidR="00A2718D" w:rsidRDefault="00A2718D" w:rsidP="00A2718D">
      <w:pPr>
        <w:jc w:val="both"/>
        <w:rPr>
          <w:b/>
          <w:bCs/>
          <w:u w:val="single"/>
          <w:lang w:val="en-US"/>
        </w:rPr>
      </w:pPr>
      <w:r>
        <w:rPr>
          <w:b/>
          <w:bCs/>
          <w:u w:val="single"/>
          <w:lang w:val="en-US"/>
        </w:rPr>
        <w:t>Proposal #2 – Revision #1</w:t>
      </w:r>
    </w:p>
    <w:p w14:paraId="725AB449" w14:textId="77777777" w:rsidR="00A2718D" w:rsidRPr="00A2718D" w:rsidRDefault="00A2718D" w:rsidP="00A2718D">
      <w:pPr>
        <w:pStyle w:val="Listenabsatz"/>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14:paraId="1CC3387A" w14:textId="77777777" w:rsidR="00A2718D" w:rsidRDefault="00A2718D">
      <w:pPr>
        <w:spacing w:before="60"/>
        <w:jc w:val="both"/>
        <w:rPr>
          <w:bCs/>
          <w:iCs/>
          <w:lang w:val="en-US"/>
        </w:rPr>
      </w:pPr>
    </w:p>
    <w:p w14:paraId="085A5FCA" w14:textId="77777777" w:rsidR="00724C26" w:rsidRDefault="00724C26" w:rsidP="00716335">
      <w:pPr>
        <w:pStyle w:val="berschrift3"/>
      </w:pPr>
      <w:r>
        <w:t>Colleciton of Views for Revised Proposal</w:t>
      </w:r>
    </w:p>
    <w:p w14:paraId="0E197618" w14:textId="77777777" w:rsidR="00A2718D" w:rsidRDefault="00A2718D" w:rsidP="00A2718D">
      <w:pPr>
        <w:spacing w:before="60"/>
        <w:jc w:val="both"/>
        <w:rPr>
          <w:lang w:val="en-US" w:eastAsia="ko-KR"/>
        </w:rPr>
      </w:pPr>
      <w:r>
        <w:rPr>
          <w:lang w:val="en-US" w:eastAsia="ko-KR"/>
        </w:rPr>
        <w:t>Companies are invited to provide views on proposals in Section 3.1.3</w:t>
      </w:r>
    </w:p>
    <w:tbl>
      <w:tblPr>
        <w:tblStyle w:val="Tabellenraster"/>
        <w:tblW w:w="9016" w:type="dxa"/>
        <w:tblLayout w:type="fixed"/>
        <w:tblLook w:val="04A0" w:firstRow="1" w:lastRow="0" w:firstColumn="1" w:lastColumn="0" w:noHBand="0" w:noVBand="1"/>
      </w:tblPr>
      <w:tblGrid>
        <w:gridCol w:w="1805"/>
        <w:gridCol w:w="7211"/>
      </w:tblGrid>
      <w:tr w:rsidR="00A2718D" w14:paraId="6DD06749" w14:textId="77777777" w:rsidTr="003A2385">
        <w:tc>
          <w:tcPr>
            <w:tcW w:w="1805" w:type="dxa"/>
            <w:shd w:val="clear" w:color="auto" w:fill="FFE599" w:themeFill="accent4" w:themeFillTint="66"/>
          </w:tcPr>
          <w:p w14:paraId="01D4228E" w14:textId="77777777" w:rsidR="00A2718D" w:rsidRDefault="00A2718D" w:rsidP="003A2385">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3E5F07" w14:textId="77777777" w:rsidR="00A2718D" w:rsidRDefault="00A2718D" w:rsidP="003A2385">
            <w:pPr>
              <w:pStyle w:val="Textkrper"/>
              <w:spacing w:after="0"/>
              <w:jc w:val="center"/>
              <w:rPr>
                <w:b/>
                <w:bCs/>
                <w:sz w:val="22"/>
                <w:szCs w:val="18"/>
                <w:lang w:eastAsia="en-US"/>
              </w:rPr>
            </w:pPr>
            <w:r>
              <w:rPr>
                <w:b/>
                <w:bCs/>
                <w:sz w:val="22"/>
                <w:szCs w:val="18"/>
                <w:lang w:eastAsia="en-US"/>
              </w:rPr>
              <w:t>Comments</w:t>
            </w:r>
          </w:p>
        </w:tc>
      </w:tr>
      <w:tr w:rsidR="00A2718D" w:rsidRPr="002D3724" w14:paraId="2374F138" w14:textId="77777777" w:rsidTr="003A2385">
        <w:tc>
          <w:tcPr>
            <w:tcW w:w="1805" w:type="dxa"/>
          </w:tcPr>
          <w:p w14:paraId="6F1740E5" w14:textId="6FB4BAFD" w:rsidR="00A2718D" w:rsidRDefault="00C557CA" w:rsidP="003A2385">
            <w:pPr>
              <w:pStyle w:val="Textkrper"/>
              <w:spacing w:after="0"/>
              <w:rPr>
                <w:rFonts w:eastAsiaTheme="minorEastAsia"/>
                <w:sz w:val="22"/>
                <w:szCs w:val="18"/>
              </w:rPr>
            </w:pPr>
            <w:r>
              <w:rPr>
                <w:rFonts w:eastAsiaTheme="minorEastAsia"/>
                <w:sz w:val="22"/>
                <w:szCs w:val="18"/>
              </w:rPr>
              <w:t>Nokia/NSB</w:t>
            </w:r>
          </w:p>
        </w:tc>
        <w:tc>
          <w:tcPr>
            <w:tcW w:w="7211" w:type="dxa"/>
          </w:tcPr>
          <w:p w14:paraId="6A218840" w14:textId="0E17B198" w:rsidR="00A2718D" w:rsidRDefault="00C557CA" w:rsidP="003A2385">
            <w:pPr>
              <w:pStyle w:val="Textkrper"/>
              <w:spacing w:after="0"/>
              <w:rPr>
                <w:rFonts w:eastAsiaTheme="minorEastAsia"/>
                <w:sz w:val="22"/>
                <w:szCs w:val="18"/>
              </w:rPr>
            </w:pPr>
            <w:r>
              <w:rPr>
                <w:rFonts w:eastAsiaTheme="minorEastAsia"/>
                <w:sz w:val="22"/>
                <w:szCs w:val="18"/>
              </w:rPr>
              <w:t>Support.</w:t>
            </w:r>
          </w:p>
        </w:tc>
      </w:tr>
      <w:tr w:rsidR="00A2718D" w:rsidRPr="002D3724" w14:paraId="79015256" w14:textId="77777777" w:rsidTr="003A2385">
        <w:tc>
          <w:tcPr>
            <w:tcW w:w="1805" w:type="dxa"/>
          </w:tcPr>
          <w:p w14:paraId="5856AF62" w14:textId="4E0111B9" w:rsidR="00A2718D" w:rsidRDefault="00901EE2" w:rsidP="003A2385">
            <w:pPr>
              <w:pStyle w:val="Textkrper"/>
              <w:spacing w:after="0"/>
              <w:rPr>
                <w:sz w:val="22"/>
                <w:szCs w:val="18"/>
                <w:lang w:eastAsia="en-US"/>
              </w:rPr>
            </w:pPr>
            <w:r>
              <w:rPr>
                <w:sz w:val="22"/>
                <w:szCs w:val="18"/>
                <w:lang w:eastAsia="en-US"/>
              </w:rPr>
              <w:t>Qualcomm</w:t>
            </w:r>
          </w:p>
        </w:tc>
        <w:tc>
          <w:tcPr>
            <w:tcW w:w="7211" w:type="dxa"/>
          </w:tcPr>
          <w:p w14:paraId="10932BBB" w14:textId="151B008F" w:rsidR="00A2718D" w:rsidRDefault="00901EE2" w:rsidP="003A2385">
            <w:pPr>
              <w:pStyle w:val="Textkrper"/>
              <w:spacing w:after="0"/>
              <w:rPr>
                <w:sz w:val="22"/>
                <w:szCs w:val="18"/>
                <w:lang w:eastAsia="en-US"/>
              </w:rPr>
            </w:pPr>
            <w:r>
              <w:rPr>
                <w:sz w:val="22"/>
                <w:szCs w:val="18"/>
                <w:lang w:eastAsia="en-US"/>
              </w:rPr>
              <w:t>Support</w:t>
            </w:r>
          </w:p>
        </w:tc>
      </w:tr>
      <w:tr w:rsidR="00A2718D" w:rsidRPr="002D3724" w14:paraId="7FAE7D18" w14:textId="77777777" w:rsidTr="003A2385">
        <w:tc>
          <w:tcPr>
            <w:tcW w:w="1805" w:type="dxa"/>
          </w:tcPr>
          <w:p w14:paraId="42C0B04B" w14:textId="40BA3793" w:rsidR="00A2718D" w:rsidRDefault="003C32F6" w:rsidP="003A2385">
            <w:pPr>
              <w:pStyle w:val="Textkrper"/>
              <w:spacing w:after="0"/>
              <w:rPr>
                <w:sz w:val="22"/>
                <w:szCs w:val="18"/>
                <w:lang w:eastAsia="en-US"/>
              </w:rPr>
            </w:pPr>
            <w:r>
              <w:rPr>
                <w:sz w:val="22"/>
                <w:szCs w:val="18"/>
                <w:lang w:eastAsia="en-US"/>
              </w:rPr>
              <w:t>Fraunhofer</w:t>
            </w:r>
          </w:p>
        </w:tc>
        <w:tc>
          <w:tcPr>
            <w:tcW w:w="7211" w:type="dxa"/>
          </w:tcPr>
          <w:p w14:paraId="7537FB3E" w14:textId="4C894327" w:rsidR="00A2718D" w:rsidRDefault="003C32F6" w:rsidP="003A2385">
            <w:pPr>
              <w:pStyle w:val="Textkrper"/>
              <w:spacing w:after="0"/>
              <w:rPr>
                <w:sz w:val="22"/>
                <w:szCs w:val="18"/>
                <w:lang w:eastAsia="en-US"/>
              </w:rPr>
            </w:pPr>
            <w:r>
              <w:rPr>
                <w:sz w:val="22"/>
                <w:szCs w:val="18"/>
                <w:lang w:eastAsia="en-US"/>
              </w:rPr>
              <w:t>Support</w:t>
            </w:r>
          </w:p>
        </w:tc>
      </w:tr>
      <w:tr w:rsidR="00A2718D" w14:paraId="4469E53A" w14:textId="77777777" w:rsidTr="003A2385">
        <w:tc>
          <w:tcPr>
            <w:tcW w:w="1805" w:type="dxa"/>
          </w:tcPr>
          <w:p w14:paraId="6402006C" w14:textId="77777777" w:rsidR="00A2718D" w:rsidRDefault="00A2718D" w:rsidP="003A2385">
            <w:pPr>
              <w:pStyle w:val="Textkrper"/>
              <w:spacing w:after="0"/>
              <w:rPr>
                <w:sz w:val="22"/>
                <w:szCs w:val="18"/>
                <w:lang w:eastAsia="en-US"/>
              </w:rPr>
            </w:pPr>
          </w:p>
        </w:tc>
        <w:tc>
          <w:tcPr>
            <w:tcW w:w="7211" w:type="dxa"/>
          </w:tcPr>
          <w:p w14:paraId="3BD70F11" w14:textId="77777777" w:rsidR="00A2718D" w:rsidRDefault="00A2718D" w:rsidP="003A2385">
            <w:pPr>
              <w:pStyle w:val="Textkrper"/>
              <w:spacing w:after="0"/>
              <w:rPr>
                <w:sz w:val="22"/>
                <w:szCs w:val="22"/>
                <w:lang w:eastAsia="ko-KR"/>
              </w:rPr>
            </w:pPr>
          </w:p>
        </w:tc>
      </w:tr>
    </w:tbl>
    <w:p w14:paraId="2D8BCB0C" w14:textId="77777777" w:rsidR="00724C26" w:rsidRPr="002D3724" w:rsidRDefault="00724C26">
      <w:pPr>
        <w:spacing w:before="60"/>
        <w:jc w:val="both"/>
        <w:rPr>
          <w:bCs/>
          <w:iCs/>
          <w:lang w:val="en-US"/>
        </w:rPr>
      </w:pPr>
    </w:p>
    <w:p w14:paraId="66F95131" w14:textId="77777777" w:rsidR="007B7941" w:rsidRDefault="00B565E6" w:rsidP="003076B8">
      <w:pPr>
        <w:pStyle w:val="berschrift2"/>
        <w:tabs>
          <w:tab w:val="clear" w:pos="432"/>
          <w:tab w:val="clear" w:pos="1711"/>
          <w:tab w:val="left" w:pos="284"/>
        </w:tabs>
        <w:ind w:left="284" w:hanging="284"/>
      </w:pPr>
      <w:r>
        <w:lastRenderedPageBreak/>
        <w:t>Analysis of e2e/higher layer latency for NR positioning</w:t>
      </w:r>
    </w:p>
    <w:p w14:paraId="05ACA9BC" w14:textId="77777777" w:rsidR="00724C26" w:rsidRDefault="00724C26" w:rsidP="00716335">
      <w:pPr>
        <w:pStyle w:val="berschrift3"/>
      </w:pPr>
      <w:r>
        <w:t>Description and Initial Proposal</w:t>
      </w:r>
    </w:p>
    <w:p w14:paraId="4BF8381C"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C8D6776" w14:textId="77777777" w:rsidR="007B7941" w:rsidRDefault="007B7941">
      <w:pPr>
        <w:jc w:val="both"/>
        <w:rPr>
          <w:b/>
          <w:bCs/>
          <w:u w:val="single"/>
          <w:lang w:val="en-US"/>
        </w:rPr>
      </w:pPr>
    </w:p>
    <w:p w14:paraId="27C6D2D1" w14:textId="77777777" w:rsidR="007B7941" w:rsidRDefault="00B565E6">
      <w:pPr>
        <w:jc w:val="both"/>
        <w:rPr>
          <w:b/>
          <w:bCs/>
          <w:u w:val="single"/>
        </w:rPr>
      </w:pPr>
      <w:r>
        <w:rPr>
          <w:b/>
          <w:bCs/>
          <w:u w:val="single"/>
          <w:lang w:val="en-US"/>
        </w:rPr>
        <w:t>Tentative Proposal #3</w:t>
      </w:r>
    </w:p>
    <w:p w14:paraId="11925134"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3541F0FD" w14:textId="77777777" w:rsidR="0067394A" w:rsidRDefault="0067394A" w:rsidP="00716335">
      <w:pPr>
        <w:pStyle w:val="berschrift3"/>
      </w:pPr>
      <w:r>
        <w:t>Collection of Views on Initial Proposal</w:t>
      </w:r>
    </w:p>
    <w:p w14:paraId="3DC6DD1F"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ellenraster"/>
        <w:tblW w:w="9016" w:type="dxa"/>
        <w:tblLayout w:type="fixed"/>
        <w:tblLook w:val="04A0" w:firstRow="1" w:lastRow="0" w:firstColumn="1" w:lastColumn="0" w:noHBand="0" w:noVBand="1"/>
      </w:tblPr>
      <w:tblGrid>
        <w:gridCol w:w="1805"/>
        <w:gridCol w:w="7211"/>
      </w:tblGrid>
      <w:tr w:rsidR="007B7941" w14:paraId="7CB7611C" w14:textId="77777777">
        <w:tc>
          <w:tcPr>
            <w:tcW w:w="1805" w:type="dxa"/>
            <w:shd w:val="clear" w:color="auto" w:fill="FFE599" w:themeFill="accent4" w:themeFillTint="66"/>
          </w:tcPr>
          <w:p w14:paraId="111DC57B"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E2DC3A5"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4A950738" w14:textId="77777777">
        <w:tc>
          <w:tcPr>
            <w:tcW w:w="1805" w:type="dxa"/>
          </w:tcPr>
          <w:p w14:paraId="22157D03"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D69B016" w14:textId="77777777" w:rsidR="007B7941" w:rsidRDefault="00B565E6">
            <w:pPr>
              <w:pStyle w:val="Textkrper"/>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3B92F939" w14:textId="77777777">
        <w:tc>
          <w:tcPr>
            <w:tcW w:w="1805" w:type="dxa"/>
          </w:tcPr>
          <w:p w14:paraId="5242D745" w14:textId="77777777" w:rsidR="007B7941" w:rsidRDefault="00B565E6">
            <w:pPr>
              <w:pStyle w:val="Textkrper"/>
              <w:spacing w:after="0"/>
              <w:rPr>
                <w:sz w:val="22"/>
                <w:szCs w:val="18"/>
                <w:lang w:eastAsia="en-US"/>
              </w:rPr>
            </w:pPr>
            <w:ins w:id="65" w:author="Ryan Keating" w:date="2020-08-18T09:12:00Z">
              <w:r>
                <w:rPr>
                  <w:sz w:val="22"/>
                  <w:szCs w:val="18"/>
                  <w:lang w:eastAsia="en-US"/>
                </w:rPr>
                <w:t>Nokia/NSB</w:t>
              </w:r>
            </w:ins>
          </w:p>
        </w:tc>
        <w:tc>
          <w:tcPr>
            <w:tcW w:w="7211" w:type="dxa"/>
          </w:tcPr>
          <w:p w14:paraId="6949496E" w14:textId="77777777" w:rsidR="007B7941" w:rsidRDefault="00B565E6">
            <w:pPr>
              <w:pStyle w:val="Textkrper"/>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7B7941" w:rsidRPr="002D3724" w14:paraId="68F9DBED" w14:textId="77777777">
        <w:tc>
          <w:tcPr>
            <w:tcW w:w="1805" w:type="dxa"/>
          </w:tcPr>
          <w:p w14:paraId="106FC7A4"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4AA071" w14:textId="77777777" w:rsidR="007B7941" w:rsidRDefault="00B565E6">
            <w:pPr>
              <w:pStyle w:val="Textkrper"/>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7B7941" w:rsidRPr="002D3724" w14:paraId="0A5AB4FA" w14:textId="77777777">
        <w:tc>
          <w:tcPr>
            <w:tcW w:w="1805" w:type="dxa"/>
          </w:tcPr>
          <w:p w14:paraId="5476FADF"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73832CCD" w14:textId="77777777" w:rsidR="007B7941" w:rsidRDefault="00B565E6">
            <w:pPr>
              <w:pStyle w:val="Textkrper"/>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7B7941" w:rsidRPr="002D3724" w14:paraId="692895AE" w14:textId="77777777">
        <w:tc>
          <w:tcPr>
            <w:tcW w:w="1805" w:type="dxa"/>
          </w:tcPr>
          <w:p w14:paraId="54DDA214" w14:textId="77777777"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14:paraId="559FA923" w14:textId="77777777" w:rsidR="007B7941" w:rsidRDefault="00B565E6">
            <w:pPr>
              <w:pStyle w:val="Textkrper"/>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7B7941" w:rsidRPr="002D3724" w14:paraId="501580AA" w14:textId="77777777">
        <w:tc>
          <w:tcPr>
            <w:tcW w:w="1805" w:type="dxa"/>
          </w:tcPr>
          <w:p w14:paraId="5503189D" w14:textId="77777777"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14:paraId="72D42828" w14:textId="77777777" w:rsidR="007B7941" w:rsidRDefault="00B565E6">
            <w:pPr>
              <w:pStyle w:val="Textkrper"/>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1E957ABF" w14:textId="77777777">
        <w:tc>
          <w:tcPr>
            <w:tcW w:w="1805" w:type="dxa"/>
          </w:tcPr>
          <w:p w14:paraId="63F5D698" w14:textId="77777777" w:rsidR="007B7941" w:rsidRDefault="00B565E6">
            <w:pPr>
              <w:pStyle w:val="Textkrper"/>
              <w:spacing w:after="0"/>
              <w:rPr>
                <w:sz w:val="22"/>
                <w:szCs w:val="18"/>
                <w:lang w:eastAsia="en-US"/>
              </w:rPr>
            </w:pPr>
            <w:r>
              <w:rPr>
                <w:rFonts w:eastAsiaTheme="minorEastAsia"/>
                <w:sz w:val="22"/>
                <w:szCs w:val="18"/>
              </w:rPr>
              <w:t>Qualcomm</w:t>
            </w:r>
          </w:p>
        </w:tc>
        <w:tc>
          <w:tcPr>
            <w:tcW w:w="7211" w:type="dxa"/>
          </w:tcPr>
          <w:p w14:paraId="69366114" w14:textId="77777777" w:rsidR="007B7941" w:rsidRDefault="00B565E6">
            <w:pPr>
              <w:pStyle w:val="Textkrper"/>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663730A1" w14:textId="77777777" w:rsidR="007B7941" w:rsidRDefault="007B7941">
            <w:pPr>
              <w:pStyle w:val="Textkrper"/>
              <w:spacing w:after="0"/>
              <w:rPr>
                <w:rFonts w:eastAsiaTheme="minorEastAsia"/>
                <w:sz w:val="22"/>
                <w:szCs w:val="18"/>
              </w:rPr>
            </w:pPr>
          </w:p>
          <w:p w14:paraId="6E516DB2" w14:textId="77777777" w:rsidR="007B7941" w:rsidRDefault="00B565E6">
            <w:pPr>
              <w:spacing w:before="60"/>
              <w:rPr>
                <w:b/>
                <w:bCs/>
                <w:sz w:val="20"/>
                <w:szCs w:val="20"/>
                <w:lang w:val="en-US" w:eastAsia="ko-KR"/>
              </w:rPr>
            </w:pPr>
            <w:r>
              <w:rPr>
                <w:b/>
                <w:bCs/>
                <w:sz w:val="20"/>
                <w:szCs w:val="20"/>
                <w:lang w:val="en-US" w:eastAsia="ko-KR"/>
              </w:rPr>
              <w:t>Alternative Proposal</w:t>
            </w:r>
          </w:p>
          <w:p w14:paraId="44EA445E" w14:textId="77777777" w:rsidR="007B7941" w:rsidRDefault="00B565E6">
            <w:pPr>
              <w:pStyle w:val="Listenabsatz"/>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6A4DA9FB" w14:textId="77777777" w:rsidR="007B7941" w:rsidRDefault="007B7941">
            <w:pPr>
              <w:pStyle w:val="Textkrper"/>
              <w:spacing w:after="0"/>
              <w:rPr>
                <w:rFonts w:eastAsiaTheme="minorEastAsia"/>
                <w:sz w:val="22"/>
                <w:szCs w:val="18"/>
              </w:rPr>
            </w:pPr>
          </w:p>
          <w:p w14:paraId="407EE83C" w14:textId="77777777" w:rsidR="007B7941" w:rsidRDefault="00B565E6">
            <w:pPr>
              <w:pStyle w:val="Textkrper"/>
              <w:spacing w:after="0"/>
              <w:rPr>
                <w:rFonts w:eastAsiaTheme="minorEastAsia"/>
                <w:sz w:val="22"/>
                <w:szCs w:val="18"/>
              </w:rPr>
            </w:pPr>
            <w:r>
              <w:rPr>
                <w:rFonts w:eastAsiaTheme="minorEastAsia"/>
                <w:sz w:val="22"/>
                <w:szCs w:val="18"/>
              </w:rPr>
              <w:t>We can discuss the brackets further online</w:t>
            </w:r>
          </w:p>
          <w:p w14:paraId="5FA02EC5" w14:textId="77777777" w:rsidR="007B7941" w:rsidRDefault="007B7941">
            <w:pPr>
              <w:pStyle w:val="Textkrper"/>
              <w:spacing w:after="0"/>
              <w:rPr>
                <w:rFonts w:eastAsiaTheme="minorEastAsia"/>
                <w:sz w:val="22"/>
                <w:szCs w:val="18"/>
              </w:rPr>
            </w:pPr>
          </w:p>
          <w:p w14:paraId="1F2F27C4" w14:textId="77777777" w:rsidR="007B7941" w:rsidRDefault="00B565E6">
            <w:pPr>
              <w:pStyle w:val="Textkrper"/>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6F1548C4" w14:textId="77777777" w:rsidR="007B7941" w:rsidRDefault="007B7941">
            <w:pPr>
              <w:pStyle w:val="Textkrper"/>
              <w:spacing w:after="0"/>
              <w:rPr>
                <w:sz w:val="22"/>
                <w:szCs w:val="18"/>
                <w:lang w:eastAsia="en-US"/>
              </w:rPr>
            </w:pPr>
          </w:p>
        </w:tc>
      </w:tr>
      <w:tr w:rsidR="007B7941" w:rsidRPr="002D3724" w14:paraId="31BB5448" w14:textId="77777777">
        <w:tc>
          <w:tcPr>
            <w:tcW w:w="1805" w:type="dxa"/>
          </w:tcPr>
          <w:p w14:paraId="6792A875" w14:textId="77777777" w:rsidR="007B7941" w:rsidRDefault="00B565E6">
            <w:pPr>
              <w:pStyle w:val="Textkrper"/>
              <w:spacing w:after="0"/>
              <w:rPr>
                <w:rFonts w:eastAsiaTheme="minorEastAsia"/>
                <w:sz w:val="22"/>
                <w:szCs w:val="18"/>
              </w:rPr>
            </w:pPr>
            <w:r>
              <w:rPr>
                <w:rFonts w:eastAsiaTheme="minorEastAsia" w:hint="eastAsia"/>
                <w:sz w:val="22"/>
                <w:szCs w:val="18"/>
              </w:rPr>
              <w:lastRenderedPageBreak/>
              <w:t>ZTE</w:t>
            </w:r>
          </w:p>
        </w:tc>
        <w:tc>
          <w:tcPr>
            <w:tcW w:w="7211" w:type="dxa"/>
          </w:tcPr>
          <w:p w14:paraId="00557DC1" w14:textId="77777777" w:rsidR="007B7941" w:rsidRDefault="00B565E6">
            <w:pPr>
              <w:pStyle w:val="Textkrper"/>
              <w:spacing w:after="0"/>
              <w:rPr>
                <w:rFonts w:eastAsia="SimSun"/>
                <w:sz w:val="22"/>
                <w:szCs w:val="18"/>
              </w:rPr>
            </w:pPr>
            <w:r>
              <w:rPr>
                <w:rFonts w:eastAsia="SimSun" w:hint="eastAsia"/>
                <w:sz w:val="22"/>
                <w:szCs w:val="18"/>
              </w:rPr>
              <w:t>Support. The LS should at least includes,</w:t>
            </w:r>
          </w:p>
          <w:p w14:paraId="6AC60225" w14:textId="77777777" w:rsidR="007B7941" w:rsidRDefault="00B565E6">
            <w:pPr>
              <w:pStyle w:val="Textkrper"/>
              <w:numPr>
                <w:ilvl w:val="0"/>
                <w:numId w:val="11"/>
              </w:numPr>
              <w:spacing w:after="0"/>
              <w:rPr>
                <w:rFonts w:eastAsia="SimSun"/>
                <w:sz w:val="22"/>
                <w:szCs w:val="18"/>
              </w:rPr>
            </w:pPr>
            <w:r>
              <w:rPr>
                <w:rFonts w:eastAsia="SimSun" w:hint="eastAsia"/>
                <w:sz w:val="22"/>
                <w:szCs w:val="18"/>
              </w:rPr>
              <w:t>The latency requirement in Rel-17.</w:t>
            </w:r>
          </w:p>
          <w:p w14:paraId="494D25A7" w14:textId="77777777" w:rsidR="007B7941" w:rsidRDefault="00B565E6">
            <w:pPr>
              <w:pStyle w:val="Textkrper"/>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2FAA4239" w14:textId="77777777" w:rsidR="007B7941" w:rsidRDefault="00B565E6">
            <w:pPr>
              <w:pStyle w:val="Textkrper"/>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6A40888E" w14:textId="77777777">
        <w:tc>
          <w:tcPr>
            <w:tcW w:w="1805" w:type="dxa"/>
          </w:tcPr>
          <w:p w14:paraId="7A9D243F" w14:textId="77777777" w:rsidR="00CD5758" w:rsidRDefault="00CD5758">
            <w:pPr>
              <w:pStyle w:val="Textkrper"/>
              <w:spacing w:after="0"/>
              <w:rPr>
                <w:rFonts w:eastAsiaTheme="minorEastAsia"/>
                <w:sz w:val="22"/>
                <w:szCs w:val="18"/>
              </w:rPr>
            </w:pPr>
            <w:r>
              <w:rPr>
                <w:rFonts w:eastAsiaTheme="minorEastAsia"/>
                <w:sz w:val="22"/>
                <w:szCs w:val="18"/>
              </w:rPr>
              <w:t>MTK</w:t>
            </w:r>
          </w:p>
        </w:tc>
        <w:tc>
          <w:tcPr>
            <w:tcW w:w="7211" w:type="dxa"/>
          </w:tcPr>
          <w:p w14:paraId="798479C6" w14:textId="77777777" w:rsidR="00CD5758" w:rsidRDefault="00CD5758">
            <w:pPr>
              <w:pStyle w:val="Textkrper"/>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02D898A7" w14:textId="77777777" w:rsidTr="00AC7002">
        <w:tc>
          <w:tcPr>
            <w:tcW w:w="1805" w:type="dxa"/>
          </w:tcPr>
          <w:p w14:paraId="48C39184" w14:textId="77777777" w:rsidR="00AC7002" w:rsidRPr="00201019" w:rsidRDefault="00AC7002" w:rsidP="00724C26">
            <w:pPr>
              <w:pStyle w:val="Textkrper"/>
              <w:spacing w:after="0"/>
              <w:rPr>
                <w:rFonts w:eastAsiaTheme="minorEastAsia"/>
                <w:sz w:val="22"/>
                <w:szCs w:val="18"/>
              </w:rPr>
            </w:pPr>
            <w:r w:rsidRPr="00201019">
              <w:rPr>
                <w:rFonts w:eastAsiaTheme="minorEastAsia"/>
                <w:sz w:val="22"/>
                <w:szCs w:val="18"/>
              </w:rPr>
              <w:t>Intel</w:t>
            </w:r>
          </w:p>
        </w:tc>
        <w:tc>
          <w:tcPr>
            <w:tcW w:w="7211" w:type="dxa"/>
          </w:tcPr>
          <w:p w14:paraId="11B25E4E" w14:textId="77777777" w:rsidR="00AC7002" w:rsidRPr="00201019" w:rsidRDefault="00AC7002" w:rsidP="00724C26">
            <w:pPr>
              <w:pStyle w:val="Textkrper"/>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14:paraId="73888BD0" w14:textId="77777777" w:rsidTr="00AC7002">
        <w:tc>
          <w:tcPr>
            <w:tcW w:w="1805" w:type="dxa"/>
          </w:tcPr>
          <w:p w14:paraId="4A64E8A1" w14:textId="77777777" w:rsidR="0017111A" w:rsidRPr="00201019" w:rsidRDefault="0017111A" w:rsidP="0017111A">
            <w:pPr>
              <w:pStyle w:val="Textkrper"/>
              <w:spacing w:after="0"/>
              <w:rPr>
                <w:rFonts w:eastAsiaTheme="minorEastAsia"/>
                <w:sz w:val="22"/>
                <w:szCs w:val="18"/>
              </w:rPr>
            </w:pPr>
            <w:r>
              <w:rPr>
                <w:rFonts w:eastAsiaTheme="minorEastAsia"/>
                <w:sz w:val="22"/>
                <w:szCs w:val="18"/>
              </w:rPr>
              <w:t>Fraunhofer</w:t>
            </w:r>
          </w:p>
        </w:tc>
        <w:tc>
          <w:tcPr>
            <w:tcW w:w="7211" w:type="dxa"/>
          </w:tcPr>
          <w:p w14:paraId="1C3D378B" w14:textId="77777777" w:rsidR="0017111A" w:rsidRPr="00201019" w:rsidRDefault="0017111A" w:rsidP="0017111A">
            <w:pPr>
              <w:pStyle w:val="Textkrper"/>
              <w:spacing w:after="0"/>
              <w:rPr>
                <w:rFonts w:eastAsia="SimSun"/>
                <w:sz w:val="22"/>
                <w:szCs w:val="18"/>
              </w:rPr>
            </w:pPr>
            <w:r>
              <w:rPr>
                <w:rFonts w:eastAsia="SimSun"/>
                <w:sz w:val="22"/>
                <w:szCs w:val="18"/>
              </w:rPr>
              <w:t>Same view as MTK.</w:t>
            </w:r>
          </w:p>
        </w:tc>
      </w:tr>
      <w:tr w:rsidR="0017111A" w:rsidRPr="00AC7002" w14:paraId="213CB087" w14:textId="77777777" w:rsidTr="00AC7002">
        <w:tc>
          <w:tcPr>
            <w:tcW w:w="1805" w:type="dxa"/>
          </w:tcPr>
          <w:p w14:paraId="58688CDE"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3DF1067A" w14:textId="77777777" w:rsidR="0017111A" w:rsidRDefault="0017111A" w:rsidP="0017111A">
            <w:pPr>
              <w:pStyle w:val="Textkrper"/>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62924A63" w14:textId="77777777" w:rsidR="0017111A" w:rsidRPr="007B6379" w:rsidRDefault="0017111A" w:rsidP="0017111A">
            <w:pPr>
              <w:pStyle w:val="Textkrper"/>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ms. </w:t>
            </w:r>
          </w:p>
        </w:tc>
      </w:tr>
      <w:tr w:rsidR="0017111A" w:rsidRPr="00AC7002" w14:paraId="6B4777C1" w14:textId="77777777" w:rsidTr="00AC7002">
        <w:tc>
          <w:tcPr>
            <w:tcW w:w="1805" w:type="dxa"/>
          </w:tcPr>
          <w:p w14:paraId="304CE87C" w14:textId="77777777" w:rsidR="0017111A" w:rsidRDefault="0017111A" w:rsidP="0017111A">
            <w:pPr>
              <w:pStyle w:val="Textkrper"/>
              <w:spacing w:after="0"/>
              <w:rPr>
                <w:rFonts w:eastAsia="Malgun Gothic"/>
                <w:sz w:val="22"/>
                <w:szCs w:val="18"/>
                <w:lang w:eastAsia="ko-KR"/>
              </w:rPr>
            </w:pPr>
            <w:r w:rsidRPr="0079611F">
              <w:rPr>
                <w:rFonts w:eastAsia="Malgun Gothic"/>
                <w:sz w:val="22"/>
                <w:szCs w:val="18"/>
                <w:lang w:eastAsia="ko-KR"/>
              </w:rPr>
              <w:t>InterDigital</w:t>
            </w:r>
          </w:p>
        </w:tc>
        <w:tc>
          <w:tcPr>
            <w:tcW w:w="7211" w:type="dxa"/>
          </w:tcPr>
          <w:p w14:paraId="117FB4CB" w14:textId="77777777" w:rsidR="0017111A" w:rsidRDefault="0017111A" w:rsidP="0017111A">
            <w:pPr>
              <w:pStyle w:val="Textkrper"/>
              <w:spacing w:after="0"/>
              <w:rPr>
                <w:rFonts w:eastAsia="Malgun Gothic"/>
                <w:sz w:val="22"/>
                <w:szCs w:val="18"/>
                <w:lang w:eastAsia="ko-KR"/>
              </w:rPr>
            </w:pPr>
            <w:r>
              <w:rPr>
                <w:rFonts w:eastAsia="SimSun"/>
                <w:sz w:val="22"/>
                <w:szCs w:val="18"/>
              </w:rPr>
              <w:t>We support the proposal from the FL.</w:t>
            </w:r>
          </w:p>
        </w:tc>
      </w:tr>
      <w:tr w:rsidR="002C1B1E" w:rsidRPr="00AC7002" w14:paraId="28794490" w14:textId="77777777" w:rsidTr="00AC7002">
        <w:tc>
          <w:tcPr>
            <w:tcW w:w="1805" w:type="dxa"/>
          </w:tcPr>
          <w:p w14:paraId="2FCA272B" w14:textId="77777777" w:rsidR="002C1B1E" w:rsidRPr="0079611F" w:rsidRDefault="002C1B1E" w:rsidP="002C1B1E">
            <w:pPr>
              <w:pStyle w:val="Textkrper"/>
              <w:spacing w:after="0"/>
              <w:rPr>
                <w:rFonts w:eastAsia="Malgun Gothic"/>
                <w:sz w:val="22"/>
                <w:szCs w:val="18"/>
                <w:lang w:eastAsia="ko-KR"/>
              </w:rPr>
            </w:pPr>
            <w:r>
              <w:rPr>
                <w:rFonts w:eastAsiaTheme="minorEastAsia"/>
                <w:sz w:val="22"/>
                <w:szCs w:val="18"/>
              </w:rPr>
              <w:t>CEWiT</w:t>
            </w:r>
          </w:p>
        </w:tc>
        <w:tc>
          <w:tcPr>
            <w:tcW w:w="7211" w:type="dxa"/>
          </w:tcPr>
          <w:p w14:paraId="794D606E" w14:textId="77777777" w:rsidR="002C1B1E" w:rsidRDefault="002C1B1E" w:rsidP="002C1B1E">
            <w:pPr>
              <w:pStyle w:val="Textkrper"/>
              <w:spacing w:after="0"/>
              <w:rPr>
                <w:rFonts w:eastAsia="SimSun"/>
                <w:sz w:val="22"/>
                <w:szCs w:val="18"/>
              </w:rPr>
            </w:pPr>
            <w:r>
              <w:rPr>
                <w:rFonts w:eastAsiaTheme="minorEastAsia"/>
                <w:sz w:val="22"/>
                <w:szCs w:val="18"/>
              </w:rPr>
              <w:t>We are fine with LS. Input form RAN2/3 will be helpful to proceed with RAN 1 study</w:t>
            </w:r>
          </w:p>
        </w:tc>
      </w:tr>
    </w:tbl>
    <w:p w14:paraId="4F4811AB" w14:textId="77777777" w:rsidR="007B7941" w:rsidRPr="002D3724" w:rsidRDefault="007B7941">
      <w:pPr>
        <w:spacing w:before="60"/>
        <w:jc w:val="both"/>
        <w:rPr>
          <w:lang w:val="en-US"/>
        </w:rPr>
      </w:pPr>
    </w:p>
    <w:p w14:paraId="1ADAA04B" w14:textId="77777777" w:rsidR="00724C26" w:rsidRDefault="00724C26" w:rsidP="00716335">
      <w:pPr>
        <w:pStyle w:val="berschrift3"/>
      </w:pPr>
      <w:r>
        <w:t>Revision of Initial Proposal</w:t>
      </w:r>
    </w:p>
    <w:p w14:paraId="5044288C" w14:textId="77777777"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61D471C0" w14:textId="77777777" w:rsidR="00F43D37" w:rsidRPr="00B55148" w:rsidRDefault="00F43D37" w:rsidP="00F43D37">
      <w:pPr>
        <w:spacing w:before="60"/>
        <w:rPr>
          <w:b/>
          <w:bCs/>
          <w:lang w:val="en-US" w:eastAsia="ko-KR"/>
        </w:rPr>
      </w:pPr>
      <w:r w:rsidRPr="00B55148">
        <w:rPr>
          <w:b/>
          <w:bCs/>
          <w:lang w:val="en-US" w:eastAsia="ko-KR"/>
        </w:rPr>
        <w:t>Proposal #3  - Revision #1</w:t>
      </w:r>
    </w:p>
    <w:p w14:paraId="2E1CCC5C" w14:textId="77777777" w:rsidR="00F43D37" w:rsidRPr="00B55148" w:rsidRDefault="00F43D37" w:rsidP="00F43D37">
      <w:pPr>
        <w:pStyle w:val="Listenabsatz"/>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and WG3 for analysis of latency of NR positiongn protocols defined in Rel.16 and potential enhancements </w:t>
      </w:r>
    </w:p>
    <w:p w14:paraId="21D8B7B2" w14:textId="77777777" w:rsidR="00F43D37" w:rsidRPr="00B55148" w:rsidRDefault="00F43D37" w:rsidP="00F43D37">
      <w:pPr>
        <w:pStyle w:val="Listenabsatz"/>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120BEC14" w14:textId="77777777" w:rsidR="00F43D37" w:rsidRPr="00B55148" w:rsidRDefault="00F43D37" w:rsidP="00B55148">
      <w:pPr>
        <w:pStyle w:val="Listenabsatz"/>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positioning solutions.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RAN2/3 is needed on latency components of NR higher layer positionng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to provide list of latency components with corresponding range of values for the existing and potential enhanced NR positioning solutions, taking into account that an End-To-End latency of 10 msec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14:paraId="6E6C6885" w14:textId="77777777" w:rsidR="00F43D37" w:rsidRDefault="00F43D37" w:rsidP="00724C26">
      <w:pPr>
        <w:spacing w:before="60"/>
        <w:jc w:val="both"/>
        <w:rPr>
          <w:bCs/>
          <w:iCs/>
          <w:lang w:val="en-US"/>
        </w:rPr>
      </w:pPr>
    </w:p>
    <w:p w14:paraId="4FF2AB6E" w14:textId="77777777" w:rsidR="00724C26" w:rsidRDefault="00724C26" w:rsidP="00716335">
      <w:pPr>
        <w:pStyle w:val="berschrift3"/>
      </w:pPr>
      <w:r>
        <w:lastRenderedPageBreak/>
        <w:t>Colleciton of Views for Revised Proposal</w:t>
      </w:r>
    </w:p>
    <w:p w14:paraId="2BA77134" w14:textId="77777777" w:rsidR="00A8347A" w:rsidRDefault="00A8347A" w:rsidP="00A8347A">
      <w:pPr>
        <w:spacing w:before="60"/>
        <w:jc w:val="both"/>
        <w:rPr>
          <w:lang w:val="en-US" w:eastAsia="ko-KR"/>
        </w:rPr>
      </w:pPr>
      <w:bookmarkStart w:id="68" w:name="_Hlk48748371"/>
      <w:r>
        <w:rPr>
          <w:lang w:val="en-US" w:eastAsia="ko-KR"/>
        </w:rPr>
        <w:t>Companies are invited to provide views on proposal in Section 3.2.3</w:t>
      </w:r>
    </w:p>
    <w:tbl>
      <w:tblPr>
        <w:tblStyle w:val="Tabellenraster"/>
        <w:tblW w:w="9016" w:type="dxa"/>
        <w:tblLayout w:type="fixed"/>
        <w:tblLook w:val="04A0" w:firstRow="1" w:lastRow="0" w:firstColumn="1" w:lastColumn="0" w:noHBand="0" w:noVBand="1"/>
      </w:tblPr>
      <w:tblGrid>
        <w:gridCol w:w="1805"/>
        <w:gridCol w:w="7211"/>
      </w:tblGrid>
      <w:tr w:rsidR="00A8347A" w14:paraId="465AA1DF" w14:textId="77777777" w:rsidTr="003A2385">
        <w:tc>
          <w:tcPr>
            <w:tcW w:w="1805" w:type="dxa"/>
            <w:shd w:val="clear" w:color="auto" w:fill="FFE599" w:themeFill="accent4" w:themeFillTint="66"/>
          </w:tcPr>
          <w:p w14:paraId="51AEB45A" w14:textId="77777777" w:rsidR="00A8347A" w:rsidRDefault="00A8347A" w:rsidP="003A2385">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49C014" w14:textId="77777777" w:rsidR="00A8347A" w:rsidRDefault="00A8347A" w:rsidP="003A2385">
            <w:pPr>
              <w:pStyle w:val="Textkrper"/>
              <w:spacing w:after="0"/>
              <w:jc w:val="center"/>
              <w:rPr>
                <w:b/>
                <w:bCs/>
                <w:sz w:val="22"/>
                <w:szCs w:val="18"/>
                <w:lang w:eastAsia="en-US"/>
              </w:rPr>
            </w:pPr>
            <w:r>
              <w:rPr>
                <w:b/>
                <w:bCs/>
                <w:sz w:val="22"/>
                <w:szCs w:val="18"/>
                <w:lang w:eastAsia="en-US"/>
              </w:rPr>
              <w:t>Comments</w:t>
            </w:r>
          </w:p>
        </w:tc>
      </w:tr>
      <w:tr w:rsidR="00A8347A" w:rsidRPr="002D3724" w14:paraId="74B0F8D9" w14:textId="77777777" w:rsidTr="003A2385">
        <w:tc>
          <w:tcPr>
            <w:tcW w:w="1805" w:type="dxa"/>
          </w:tcPr>
          <w:p w14:paraId="1E00C35A" w14:textId="784D8156" w:rsidR="00A8347A" w:rsidRDefault="00C557CA" w:rsidP="003A2385">
            <w:pPr>
              <w:pStyle w:val="Textkrper"/>
              <w:spacing w:after="0"/>
              <w:rPr>
                <w:rFonts w:eastAsiaTheme="minorEastAsia"/>
                <w:sz w:val="22"/>
                <w:szCs w:val="18"/>
              </w:rPr>
            </w:pPr>
            <w:r>
              <w:rPr>
                <w:rFonts w:eastAsiaTheme="minorEastAsia"/>
                <w:sz w:val="22"/>
                <w:szCs w:val="18"/>
              </w:rPr>
              <w:t>Nokia/NSB</w:t>
            </w:r>
          </w:p>
        </w:tc>
        <w:tc>
          <w:tcPr>
            <w:tcW w:w="7211" w:type="dxa"/>
          </w:tcPr>
          <w:p w14:paraId="1E531748" w14:textId="669BF221" w:rsidR="00A8347A" w:rsidRDefault="00C557CA" w:rsidP="003A2385">
            <w:pPr>
              <w:pStyle w:val="Textkrper"/>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A8347A" w:rsidRPr="002D3724" w14:paraId="7694BDF3" w14:textId="77777777" w:rsidTr="003A2385">
        <w:tc>
          <w:tcPr>
            <w:tcW w:w="1805" w:type="dxa"/>
          </w:tcPr>
          <w:p w14:paraId="444798EA" w14:textId="1622D3EA" w:rsidR="00A8347A" w:rsidRDefault="00901EE2" w:rsidP="003A2385">
            <w:pPr>
              <w:pStyle w:val="Textkrper"/>
              <w:spacing w:after="0"/>
              <w:rPr>
                <w:sz w:val="22"/>
                <w:szCs w:val="18"/>
                <w:lang w:eastAsia="en-US"/>
              </w:rPr>
            </w:pPr>
            <w:r>
              <w:rPr>
                <w:sz w:val="22"/>
                <w:szCs w:val="18"/>
                <w:lang w:eastAsia="en-US"/>
              </w:rPr>
              <w:t>Qualcomm</w:t>
            </w:r>
          </w:p>
        </w:tc>
        <w:tc>
          <w:tcPr>
            <w:tcW w:w="7211" w:type="dxa"/>
          </w:tcPr>
          <w:p w14:paraId="09C21B0F" w14:textId="44084DBD" w:rsidR="00A8347A" w:rsidRDefault="00901EE2" w:rsidP="003A2385">
            <w:pPr>
              <w:pStyle w:val="Textkrper"/>
              <w:spacing w:after="0"/>
              <w:rPr>
                <w:sz w:val="22"/>
                <w:szCs w:val="18"/>
                <w:lang w:eastAsia="en-US"/>
              </w:rPr>
            </w:pPr>
            <w:r>
              <w:rPr>
                <w:sz w:val="22"/>
                <w:szCs w:val="18"/>
                <w:lang w:eastAsia="en-US"/>
              </w:rPr>
              <w:t>Support</w:t>
            </w:r>
          </w:p>
        </w:tc>
      </w:tr>
      <w:tr w:rsidR="00A8347A" w:rsidRPr="002D3724" w14:paraId="2223725B" w14:textId="77777777" w:rsidTr="003A2385">
        <w:tc>
          <w:tcPr>
            <w:tcW w:w="1805" w:type="dxa"/>
          </w:tcPr>
          <w:p w14:paraId="434819A0" w14:textId="4EF2872B" w:rsidR="00A8347A" w:rsidRDefault="003C32F6" w:rsidP="003A2385">
            <w:pPr>
              <w:pStyle w:val="Textkrper"/>
              <w:spacing w:after="0"/>
              <w:rPr>
                <w:sz w:val="22"/>
                <w:szCs w:val="18"/>
                <w:lang w:eastAsia="en-US"/>
              </w:rPr>
            </w:pPr>
            <w:r>
              <w:rPr>
                <w:sz w:val="22"/>
                <w:szCs w:val="18"/>
                <w:lang w:eastAsia="en-US"/>
              </w:rPr>
              <w:t>Fraunhofer</w:t>
            </w:r>
          </w:p>
        </w:tc>
        <w:tc>
          <w:tcPr>
            <w:tcW w:w="7211" w:type="dxa"/>
          </w:tcPr>
          <w:p w14:paraId="400BDCD3" w14:textId="0D2B89F7" w:rsidR="00A8347A" w:rsidRDefault="003C32F6" w:rsidP="003A2385">
            <w:pPr>
              <w:pStyle w:val="Textkrper"/>
              <w:spacing w:after="0"/>
              <w:rPr>
                <w:sz w:val="22"/>
                <w:szCs w:val="18"/>
                <w:lang w:eastAsia="en-US"/>
              </w:rPr>
            </w:pPr>
            <w:r>
              <w:rPr>
                <w:sz w:val="22"/>
                <w:szCs w:val="18"/>
                <w:lang w:eastAsia="en-US"/>
              </w:rPr>
              <w:t>Support</w:t>
            </w:r>
          </w:p>
        </w:tc>
      </w:tr>
      <w:tr w:rsidR="00A8347A" w14:paraId="45609793" w14:textId="77777777" w:rsidTr="003A2385">
        <w:tc>
          <w:tcPr>
            <w:tcW w:w="1805" w:type="dxa"/>
          </w:tcPr>
          <w:p w14:paraId="44E6CF85" w14:textId="77777777" w:rsidR="00A8347A" w:rsidRDefault="00A8347A" w:rsidP="003A2385">
            <w:pPr>
              <w:pStyle w:val="Textkrper"/>
              <w:spacing w:after="0"/>
              <w:rPr>
                <w:sz w:val="22"/>
                <w:szCs w:val="18"/>
                <w:lang w:eastAsia="en-US"/>
              </w:rPr>
            </w:pPr>
          </w:p>
        </w:tc>
        <w:tc>
          <w:tcPr>
            <w:tcW w:w="7211" w:type="dxa"/>
          </w:tcPr>
          <w:p w14:paraId="65B3FF93" w14:textId="77777777" w:rsidR="00A8347A" w:rsidRDefault="00A8347A" w:rsidP="003A2385">
            <w:pPr>
              <w:pStyle w:val="Textkrper"/>
              <w:spacing w:after="0"/>
              <w:rPr>
                <w:sz w:val="22"/>
                <w:szCs w:val="22"/>
                <w:lang w:eastAsia="ko-KR"/>
              </w:rPr>
            </w:pPr>
          </w:p>
        </w:tc>
      </w:tr>
      <w:bookmarkEnd w:id="68"/>
    </w:tbl>
    <w:p w14:paraId="25A3AED5" w14:textId="77777777" w:rsidR="007B7941" w:rsidRDefault="007B7941">
      <w:pPr>
        <w:spacing w:before="60"/>
        <w:jc w:val="both"/>
        <w:rPr>
          <w:lang w:val="en-GB"/>
        </w:rPr>
      </w:pPr>
    </w:p>
    <w:p w14:paraId="1376DF59" w14:textId="77777777" w:rsidR="007B7941" w:rsidRDefault="00B565E6" w:rsidP="003076B8">
      <w:pPr>
        <w:pStyle w:val="berschrift2"/>
        <w:tabs>
          <w:tab w:val="clear" w:pos="432"/>
          <w:tab w:val="clear" w:pos="1711"/>
          <w:tab w:val="left" w:pos="284"/>
        </w:tabs>
        <w:ind w:left="284" w:hanging="284"/>
      </w:pPr>
      <w:r>
        <w:t>Target horizontal/vertical positioning accuracy requirements</w:t>
      </w:r>
    </w:p>
    <w:p w14:paraId="52631520" w14:textId="77777777" w:rsidR="00724C26" w:rsidRDefault="00724C26" w:rsidP="00716335">
      <w:pPr>
        <w:pStyle w:val="berschrift3"/>
      </w:pPr>
      <w:r>
        <w:t>Description and Initial Proposal</w:t>
      </w:r>
    </w:p>
    <w:p w14:paraId="3E2E4484" w14:textId="77777777"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0075845"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04D1FA27"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06766EA8"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087FD743"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B71C99B"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475015DA"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6631E2A" w14:textId="77777777" w:rsidR="007B7941" w:rsidRDefault="00B565E6">
      <w:pPr>
        <w:spacing w:before="60"/>
        <w:jc w:val="both"/>
        <w:rPr>
          <w:lang w:eastAsia="ko-KR"/>
        </w:rPr>
      </w:pPr>
      <w:r>
        <w:rPr>
          <w:b/>
          <w:bCs/>
          <w:u w:val="single"/>
          <w:lang w:val="en-US"/>
        </w:rPr>
        <w:t>Tentative Proposal #4</w:t>
      </w:r>
    </w:p>
    <w:p w14:paraId="03892686"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3F97A06C" w14:textId="77777777" w:rsidR="0067394A" w:rsidRDefault="0067394A" w:rsidP="00716335">
      <w:pPr>
        <w:pStyle w:val="berschrift3"/>
      </w:pPr>
      <w:r>
        <w:t>Collection of Views on Initial Proposal</w:t>
      </w:r>
    </w:p>
    <w:p w14:paraId="36F21C7C" w14:textId="77777777" w:rsidR="007B7941" w:rsidRPr="002D3724" w:rsidRDefault="00B565E6">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7B7941" w14:paraId="2D933EE9" w14:textId="77777777">
        <w:tc>
          <w:tcPr>
            <w:tcW w:w="1805" w:type="dxa"/>
            <w:shd w:val="clear" w:color="auto" w:fill="FFE599" w:themeFill="accent4" w:themeFillTint="66"/>
          </w:tcPr>
          <w:p w14:paraId="013BA54E"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8415629"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14:paraId="682EAA6C" w14:textId="77777777">
        <w:tc>
          <w:tcPr>
            <w:tcW w:w="1805" w:type="dxa"/>
          </w:tcPr>
          <w:p w14:paraId="04E131B0"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E3BD386" w14:textId="77777777" w:rsidR="007B7941" w:rsidRDefault="00B565E6">
            <w:pPr>
              <w:pStyle w:val="Textkrper"/>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54B077C5" w14:textId="77777777">
        <w:tc>
          <w:tcPr>
            <w:tcW w:w="1805" w:type="dxa"/>
          </w:tcPr>
          <w:p w14:paraId="614CDCE8" w14:textId="77777777" w:rsidR="007B7941" w:rsidRDefault="00B565E6">
            <w:pPr>
              <w:pStyle w:val="Textkrper"/>
              <w:spacing w:after="0"/>
              <w:rPr>
                <w:sz w:val="22"/>
                <w:szCs w:val="18"/>
                <w:lang w:eastAsia="en-US"/>
              </w:rPr>
            </w:pPr>
            <w:ins w:id="69" w:author="Ryan Keating" w:date="2020-08-18T09:13:00Z">
              <w:r>
                <w:rPr>
                  <w:sz w:val="22"/>
                  <w:szCs w:val="18"/>
                  <w:lang w:eastAsia="en-US"/>
                </w:rPr>
                <w:t>Nokia/NSB</w:t>
              </w:r>
            </w:ins>
          </w:p>
        </w:tc>
        <w:tc>
          <w:tcPr>
            <w:tcW w:w="7211" w:type="dxa"/>
          </w:tcPr>
          <w:p w14:paraId="5CC38ACB" w14:textId="77777777" w:rsidR="007B7941" w:rsidRDefault="00B565E6">
            <w:pPr>
              <w:pStyle w:val="Textkrper"/>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7B7941" w14:paraId="7F921D53" w14:textId="77777777">
        <w:tc>
          <w:tcPr>
            <w:tcW w:w="1805" w:type="dxa"/>
          </w:tcPr>
          <w:p w14:paraId="10EF9B3C"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22F808" w14:textId="77777777" w:rsidR="007B7941" w:rsidRDefault="00B565E6">
            <w:pPr>
              <w:pStyle w:val="Textkrper"/>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7AA0720" w14:textId="77777777">
        <w:tc>
          <w:tcPr>
            <w:tcW w:w="1805" w:type="dxa"/>
          </w:tcPr>
          <w:p w14:paraId="237BF1DD"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64FA76BC" w14:textId="77777777" w:rsidR="007B7941" w:rsidRDefault="00B565E6">
            <w:pPr>
              <w:pStyle w:val="Textkrper"/>
              <w:spacing w:after="0"/>
              <w:rPr>
                <w:sz w:val="22"/>
                <w:szCs w:val="18"/>
                <w:lang w:eastAsia="en-US"/>
              </w:rPr>
            </w:pPr>
            <w:r>
              <w:rPr>
                <w:rFonts w:eastAsiaTheme="minorEastAsia"/>
                <w:sz w:val="22"/>
                <w:szCs w:val="18"/>
              </w:rPr>
              <w:t>Support</w:t>
            </w:r>
          </w:p>
        </w:tc>
      </w:tr>
      <w:tr w:rsidR="007B7941" w14:paraId="17CC36D9" w14:textId="77777777">
        <w:tc>
          <w:tcPr>
            <w:tcW w:w="1805" w:type="dxa"/>
          </w:tcPr>
          <w:p w14:paraId="50E047FE" w14:textId="77777777"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14:paraId="4736AE5E" w14:textId="77777777" w:rsidR="007B7941" w:rsidRDefault="00B565E6">
            <w:pPr>
              <w:pStyle w:val="Textkrper"/>
              <w:spacing w:after="0"/>
              <w:rPr>
                <w:rFonts w:eastAsiaTheme="minorEastAsia"/>
                <w:sz w:val="22"/>
                <w:szCs w:val="18"/>
              </w:rPr>
            </w:pPr>
            <w:r>
              <w:rPr>
                <w:rFonts w:eastAsiaTheme="minorEastAsia"/>
                <w:sz w:val="22"/>
                <w:szCs w:val="18"/>
              </w:rPr>
              <w:t>Support</w:t>
            </w:r>
          </w:p>
        </w:tc>
      </w:tr>
      <w:tr w:rsidR="007B7941" w14:paraId="5C711F2A" w14:textId="77777777">
        <w:tc>
          <w:tcPr>
            <w:tcW w:w="1805" w:type="dxa"/>
          </w:tcPr>
          <w:p w14:paraId="1060EF7D" w14:textId="77777777" w:rsidR="007B7941" w:rsidRDefault="00B565E6">
            <w:pPr>
              <w:pStyle w:val="Textkrper"/>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14:paraId="71D03AEA" w14:textId="77777777" w:rsidR="007B7941" w:rsidRDefault="00B565E6">
            <w:pPr>
              <w:pStyle w:val="Textkrper"/>
              <w:spacing w:after="0"/>
              <w:rPr>
                <w:rFonts w:eastAsiaTheme="minorEastAsia"/>
                <w:sz w:val="22"/>
                <w:szCs w:val="18"/>
              </w:rPr>
            </w:pPr>
            <w:r>
              <w:rPr>
                <w:rFonts w:eastAsiaTheme="minorEastAsia"/>
                <w:sz w:val="22"/>
                <w:szCs w:val="18"/>
              </w:rPr>
              <w:lastRenderedPageBreak/>
              <w:t>Supportive of P#4</w:t>
            </w:r>
          </w:p>
        </w:tc>
      </w:tr>
      <w:tr w:rsidR="007B7941" w14:paraId="51949A98" w14:textId="77777777">
        <w:tc>
          <w:tcPr>
            <w:tcW w:w="1805" w:type="dxa"/>
          </w:tcPr>
          <w:p w14:paraId="7AC56758" w14:textId="77777777" w:rsidR="007B7941" w:rsidRDefault="00B565E6">
            <w:pPr>
              <w:pStyle w:val="Textkrper"/>
              <w:spacing w:after="0"/>
              <w:rPr>
                <w:rFonts w:eastAsia="SimSun"/>
                <w:sz w:val="22"/>
                <w:szCs w:val="18"/>
              </w:rPr>
            </w:pPr>
            <w:r>
              <w:rPr>
                <w:rFonts w:eastAsia="SimSun" w:hint="eastAsia"/>
                <w:sz w:val="22"/>
                <w:szCs w:val="18"/>
              </w:rPr>
              <w:t>ZTE</w:t>
            </w:r>
          </w:p>
        </w:tc>
        <w:tc>
          <w:tcPr>
            <w:tcW w:w="7211" w:type="dxa"/>
          </w:tcPr>
          <w:p w14:paraId="021A9A0D" w14:textId="77777777" w:rsidR="007B7941" w:rsidRDefault="00B565E6">
            <w:pPr>
              <w:pStyle w:val="Textkrper"/>
              <w:spacing w:after="0"/>
              <w:rPr>
                <w:rFonts w:eastAsiaTheme="minorEastAsia"/>
                <w:sz w:val="22"/>
                <w:szCs w:val="18"/>
              </w:rPr>
            </w:pPr>
            <w:r>
              <w:rPr>
                <w:rFonts w:eastAsiaTheme="minorEastAsia" w:hint="eastAsia"/>
                <w:sz w:val="22"/>
                <w:szCs w:val="18"/>
              </w:rPr>
              <w:t>Agree.</w:t>
            </w:r>
          </w:p>
        </w:tc>
      </w:tr>
      <w:tr w:rsidR="00C20E00" w14:paraId="48018B62" w14:textId="77777777">
        <w:tc>
          <w:tcPr>
            <w:tcW w:w="1805" w:type="dxa"/>
          </w:tcPr>
          <w:p w14:paraId="4CFBAA10" w14:textId="77777777" w:rsidR="00C20E00" w:rsidRDefault="00C20E00">
            <w:pPr>
              <w:pStyle w:val="Textkrper"/>
              <w:spacing w:after="0"/>
              <w:rPr>
                <w:rFonts w:eastAsia="SimSun"/>
                <w:sz w:val="22"/>
                <w:szCs w:val="18"/>
              </w:rPr>
            </w:pPr>
            <w:r>
              <w:rPr>
                <w:rFonts w:eastAsia="SimSun"/>
                <w:sz w:val="22"/>
                <w:szCs w:val="18"/>
              </w:rPr>
              <w:t>MTK</w:t>
            </w:r>
          </w:p>
        </w:tc>
        <w:tc>
          <w:tcPr>
            <w:tcW w:w="7211" w:type="dxa"/>
          </w:tcPr>
          <w:p w14:paraId="6DB8076B" w14:textId="77777777" w:rsidR="00C20E00" w:rsidRDefault="00C20E00">
            <w:pPr>
              <w:pStyle w:val="Textkrper"/>
              <w:spacing w:after="0"/>
              <w:rPr>
                <w:rFonts w:eastAsiaTheme="minorEastAsia"/>
                <w:sz w:val="22"/>
                <w:szCs w:val="18"/>
              </w:rPr>
            </w:pPr>
            <w:r>
              <w:rPr>
                <w:rFonts w:eastAsiaTheme="minorEastAsia"/>
                <w:sz w:val="22"/>
                <w:szCs w:val="18"/>
              </w:rPr>
              <w:t xml:space="preserve">Agree </w:t>
            </w:r>
          </w:p>
        </w:tc>
      </w:tr>
      <w:tr w:rsidR="00355C29" w:rsidRPr="00AF4B10" w14:paraId="593F0A7D" w14:textId="77777777" w:rsidTr="00355C29">
        <w:tc>
          <w:tcPr>
            <w:tcW w:w="1805" w:type="dxa"/>
          </w:tcPr>
          <w:p w14:paraId="7E4CFDA6" w14:textId="77777777" w:rsidR="00355C29" w:rsidRPr="00AF4B10" w:rsidRDefault="00355C29" w:rsidP="00724C26">
            <w:pPr>
              <w:pStyle w:val="Textkrper"/>
              <w:spacing w:after="0"/>
              <w:rPr>
                <w:rFonts w:eastAsia="SimSun"/>
                <w:sz w:val="22"/>
                <w:szCs w:val="18"/>
              </w:rPr>
            </w:pPr>
            <w:r w:rsidRPr="00AF4B10">
              <w:rPr>
                <w:rFonts w:eastAsia="SimSun"/>
                <w:sz w:val="22"/>
                <w:szCs w:val="18"/>
              </w:rPr>
              <w:t>Intel</w:t>
            </w:r>
          </w:p>
        </w:tc>
        <w:tc>
          <w:tcPr>
            <w:tcW w:w="7211" w:type="dxa"/>
          </w:tcPr>
          <w:p w14:paraId="6AABBB58" w14:textId="77777777" w:rsidR="00355C29" w:rsidRPr="00AF4B10" w:rsidRDefault="00355C29" w:rsidP="00724C26">
            <w:pPr>
              <w:pStyle w:val="Textkrper"/>
              <w:spacing w:after="0"/>
              <w:rPr>
                <w:rFonts w:eastAsiaTheme="minorEastAsia"/>
                <w:sz w:val="22"/>
                <w:szCs w:val="18"/>
              </w:rPr>
            </w:pPr>
            <w:r w:rsidRPr="00AF4B10">
              <w:rPr>
                <w:rFonts w:eastAsiaTheme="minorEastAsia"/>
                <w:sz w:val="22"/>
                <w:szCs w:val="18"/>
              </w:rPr>
              <w:t>Support</w:t>
            </w:r>
          </w:p>
        </w:tc>
      </w:tr>
      <w:tr w:rsidR="0017111A" w:rsidRPr="00AF4B10" w14:paraId="17C0BF80" w14:textId="77777777" w:rsidTr="00355C29">
        <w:tc>
          <w:tcPr>
            <w:tcW w:w="1805" w:type="dxa"/>
          </w:tcPr>
          <w:p w14:paraId="62825059" w14:textId="77777777" w:rsidR="0017111A" w:rsidRPr="00AF4B10" w:rsidRDefault="0017111A" w:rsidP="0017111A">
            <w:pPr>
              <w:pStyle w:val="Textkrper"/>
              <w:spacing w:after="0"/>
              <w:rPr>
                <w:rFonts w:eastAsia="SimSun"/>
                <w:sz w:val="22"/>
                <w:szCs w:val="18"/>
              </w:rPr>
            </w:pPr>
            <w:r>
              <w:rPr>
                <w:rFonts w:eastAsia="SimSun"/>
                <w:sz w:val="22"/>
                <w:szCs w:val="18"/>
              </w:rPr>
              <w:t>Fraunhofer</w:t>
            </w:r>
          </w:p>
        </w:tc>
        <w:tc>
          <w:tcPr>
            <w:tcW w:w="7211" w:type="dxa"/>
          </w:tcPr>
          <w:p w14:paraId="3C515899" w14:textId="77777777" w:rsidR="0017111A" w:rsidRPr="00AF4B10" w:rsidRDefault="0017111A" w:rsidP="0017111A">
            <w:pPr>
              <w:pStyle w:val="Textkrper"/>
              <w:spacing w:after="0"/>
              <w:rPr>
                <w:rFonts w:eastAsiaTheme="minorEastAsia"/>
                <w:sz w:val="22"/>
                <w:szCs w:val="18"/>
              </w:rPr>
            </w:pPr>
            <w:r>
              <w:rPr>
                <w:rFonts w:eastAsiaTheme="minorEastAsia"/>
                <w:sz w:val="22"/>
                <w:szCs w:val="18"/>
              </w:rPr>
              <w:t>Support</w:t>
            </w:r>
          </w:p>
        </w:tc>
      </w:tr>
      <w:tr w:rsidR="0017111A" w:rsidRPr="00AF4B10" w14:paraId="3BCDA8EA" w14:textId="77777777" w:rsidTr="00355C29">
        <w:tc>
          <w:tcPr>
            <w:tcW w:w="1805" w:type="dxa"/>
          </w:tcPr>
          <w:p w14:paraId="587F43C7"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2557FE90"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Agree.</w:t>
            </w:r>
          </w:p>
        </w:tc>
      </w:tr>
      <w:tr w:rsidR="002C1B1E" w:rsidRPr="00AF4B10" w14:paraId="175E39F3" w14:textId="77777777" w:rsidTr="00355C29">
        <w:tc>
          <w:tcPr>
            <w:tcW w:w="1805" w:type="dxa"/>
          </w:tcPr>
          <w:p w14:paraId="5BD5E13D" w14:textId="77777777" w:rsidR="002C1B1E" w:rsidRDefault="002C1B1E" w:rsidP="002C1B1E">
            <w:pPr>
              <w:pStyle w:val="Textkrper"/>
              <w:spacing w:after="0"/>
              <w:rPr>
                <w:rFonts w:eastAsia="Malgun Gothic"/>
                <w:sz w:val="22"/>
                <w:szCs w:val="18"/>
                <w:lang w:eastAsia="ko-KR"/>
              </w:rPr>
            </w:pPr>
            <w:r>
              <w:rPr>
                <w:rFonts w:eastAsiaTheme="minorEastAsia"/>
                <w:sz w:val="22"/>
                <w:szCs w:val="18"/>
              </w:rPr>
              <w:t>CEWiT</w:t>
            </w:r>
          </w:p>
        </w:tc>
        <w:tc>
          <w:tcPr>
            <w:tcW w:w="7211" w:type="dxa"/>
          </w:tcPr>
          <w:p w14:paraId="372EBEE5" w14:textId="77777777" w:rsidR="002C1B1E" w:rsidRDefault="002C1B1E" w:rsidP="002C1B1E">
            <w:pPr>
              <w:pStyle w:val="Textkrper"/>
              <w:spacing w:after="0"/>
              <w:rPr>
                <w:rFonts w:eastAsia="Malgun Gothic"/>
                <w:sz w:val="22"/>
                <w:szCs w:val="18"/>
                <w:lang w:eastAsia="ko-KR"/>
              </w:rPr>
            </w:pPr>
            <w:r>
              <w:rPr>
                <w:rFonts w:eastAsiaTheme="minorEastAsia"/>
                <w:sz w:val="22"/>
                <w:szCs w:val="18"/>
              </w:rPr>
              <w:t>Support</w:t>
            </w:r>
          </w:p>
        </w:tc>
      </w:tr>
    </w:tbl>
    <w:p w14:paraId="14E1E231" w14:textId="77777777" w:rsidR="00724C26" w:rsidRDefault="0067394A" w:rsidP="00716335">
      <w:pPr>
        <w:pStyle w:val="berschrift3"/>
      </w:pPr>
      <w:r>
        <w:t>Conclusion</w:t>
      </w:r>
    </w:p>
    <w:p w14:paraId="38AF2D25" w14:textId="77777777"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14:paraId="3363B8E3" w14:textId="77777777" w:rsidR="009A67D0" w:rsidRDefault="0067394A" w:rsidP="0067394A">
      <w:pPr>
        <w:pStyle w:val="Listenabsatz"/>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14:paraId="13B8AB25" w14:textId="77777777" w:rsidR="0067394A" w:rsidRPr="0067394A" w:rsidRDefault="0067394A" w:rsidP="0067394A">
      <w:pPr>
        <w:pStyle w:val="Listenabsatz"/>
        <w:numPr>
          <w:ilvl w:val="0"/>
          <w:numId w:val="32"/>
        </w:numPr>
        <w:spacing w:before="60"/>
        <w:ind w:left="284" w:hanging="284"/>
        <w:jc w:val="both"/>
        <w:rPr>
          <w:rFonts w:ascii="Times New Roman" w:hAnsi="Times New Roman"/>
          <w:b/>
          <w:bCs/>
        </w:rPr>
      </w:pPr>
      <w:r w:rsidRPr="0067394A">
        <w:rPr>
          <w:rFonts w:ascii="Times New Roman" w:hAnsi="Times New Roman"/>
          <w:b/>
          <w:bCs/>
        </w:rPr>
        <w:t>Under AI 8.5.2. discussion on positioning accuracy requirements is closed</w:t>
      </w:r>
      <w:r w:rsidR="009D0D46">
        <w:rPr>
          <w:rFonts w:ascii="Times New Roman" w:hAnsi="Times New Roman"/>
          <w:b/>
          <w:bCs/>
        </w:rPr>
        <w:t xml:space="preserve"> and only evaluation results are to be discussed</w:t>
      </w:r>
      <w:r w:rsidRPr="0067394A">
        <w:rPr>
          <w:rFonts w:ascii="Times New Roman" w:hAnsi="Times New Roman"/>
          <w:b/>
          <w:bCs/>
        </w:rPr>
        <w:t>.</w:t>
      </w:r>
    </w:p>
    <w:p w14:paraId="2E8A5347" w14:textId="77777777" w:rsidR="007B7941" w:rsidRDefault="00B565E6" w:rsidP="003076B8">
      <w:pPr>
        <w:pStyle w:val="berschrift2"/>
        <w:tabs>
          <w:tab w:val="clear" w:pos="432"/>
          <w:tab w:val="clear" w:pos="1711"/>
          <w:tab w:val="left" w:pos="284"/>
        </w:tabs>
        <w:ind w:left="284" w:hanging="284"/>
      </w:pPr>
      <w:r>
        <w:t xml:space="preserve">Target </w:t>
      </w:r>
      <w:r>
        <w:rPr>
          <w:lang w:val="en-US"/>
        </w:rPr>
        <w:t xml:space="preserve">latency </w:t>
      </w:r>
      <w:r>
        <w:t>requirements</w:t>
      </w:r>
    </w:p>
    <w:p w14:paraId="0BA9A469" w14:textId="77777777" w:rsidR="00724C26" w:rsidRDefault="00724C26" w:rsidP="00716335">
      <w:pPr>
        <w:pStyle w:val="berschrift3"/>
      </w:pPr>
      <w:r>
        <w:t>Description and Initial Proposal</w:t>
      </w:r>
    </w:p>
    <w:p w14:paraId="06150CEA"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09D2C65"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58BD1228" w14:textId="77777777" w:rsidR="007B7941" w:rsidRDefault="007B7941">
      <w:pPr>
        <w:spacing w:before="60"/>
        <w:jc w:val="both"/>
        <w:rPr>
          <w:lang w:val="en-GB"/>
        </w:rPr>
      </w:pPr>
    </w:p>
    <w:p w14:paraId="686E5EEC" w14:textId="77777777" w:rsidR="007B7941" w:rsidRDefault="00B565E6">
      <w:pPr>
        <w:jc w:val="both"/>
        <w:rPr>
          <w:b/>
          <w:bCs/>
          <w:u w:val="single"/>
        </w:rPr>
      </w:pPr>
      <w:r>
        <w:rPr>
          <w:b/>
          <w:bCs/>
          <w:u w:val="single"/>
          <w:lang w:val="en-US"/>
        </w:rPr>
        <w:t>Tentative Proposal #5</w:t>
      </w:r>
    </w:p>
    <w:p w14:paraId="6D3C6E21" w14:textId="77777777" w:rsidR="007B7941" w:rsidRPr="0067394A" w:rsidRDefault="00B565E6">
      <w:pPr>
        <w:pStyle w:val="Listenabsatz"/>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259E57E" w14:textId="77777777" w:rsidR="0067394A" w:rsidRDefault="0067394A" w:rsidP="00716335">
      <w:pPr>
        <w:pStyle w:val="berschrift3"/>
      </w:pPr>
      <w:r>
        <w:t>Collection of Views on Initial Proposal</w:t>
      </w:r>
    </w:p>
    <w:p w14:paraId="0DC5F635" w14:textId="77777777" w:rsidR="007B7941" w:rsidRPr="002D3724" w:rsidRDefault="00B565E6">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7B7941" w14:paraId="43749CB2" w14:textId="77777777">
        <w:tc>
          <w:tcPr>
            <w:tcW w:w="1805" w:type="dxa"/>
            <w:shd w:val="clear" w:color="auto" w:fill="FFE599" w:themeFill="accent4" w:themeFillTint="66"/>
          </w:tcPr>
          <w:p w14:paraId="7E830426"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3432F27"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14:paraId="6F168FFF" w14:textId="77777777">
        <w:tc>
          <w:tcPr>
            <w:tcW w:w="1805" w:type="dxa"/>
          </w:tcPr>
          <w:p w14:paraId="6BAC34FA" w14:textId="77777777" w:rsidR="007B7941" w:rsidRDefault="00B565E6">
            <w:pPr>
              <w:pStyle w:val="Textkrper"/>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794345" w14:textId="77777777" w:rsidR="007B7941" w:rsidRDefault="00B565E6">
            <w:pPr>
              <w:pStyle w:val="Textkrper"/>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643AB8C5" w14:textId="77777777">
        <w:tc>
          <w:tcPr>
            <w:tcW w:w="1805" w:type="dxa"/>
          </w:tcPr>
          <w:p w14:paraId="4F9F12FC" w14:textId="77777777" w:rsidR="007B7941" w:rsidRDefault="00B565E6">
            <w:pPr>
              <w:pStyle w:val="Textkrper"/>
              <w:spacing w:after="0"/>
              <w:rPr>
                <w:sz w:val="22"/>
                <w:szCs w:val="18"/>
                <w:lang w:eastAsia="en-US"/>
              </w:rPr>
            </w:pPr>
            <w:ins w:id="72" w:author="Ryan Keating" w:date="2020-08-18T09:14:00Z">
              <w:r>
                <w:rPr>
                  <w:sz w:val="22"/>
                  <w:szCs w:val="18"/>
                  <w:lang w:eastAsia="en-US"/>
                </w:rPr>
                <w:t>Nokia/NSB</w:t>
              </w:r>
            </w:ins>
          </w:p>
        </w:tc>
        <w:tc>
          <w:tcPr>
            <w:tcW w:w="7211" w:type="dxa"/>
          </w:tcPr>
          <w:p w14:paraId="24A83660" w14:textId="77777777" w:rsidR="007B7941" w:rsidRDefault="00B565E6">
            <w:pPr>
              <w:pStyle w:val="Textkrper"/>
              <w:spacing w:after="0"/>
              <w:rPr>
                <w:sz w:val="22"/>
                <w:szCs w:val="18"/>
                <w:lang w:eastAsia="en-US"/>
              </w:rPr>
            </w:pPr>
            <w:ins w:id="73" w:author="Ryan Keating" w:date="2020-08-18T09:14:00Z">
              <w:r>
                <w:rPr>
                  <w:sz w:val="22"/>
                  <w:szCs w:val="18"/>
                  <w:lang w:eastAsia="en-US"/>
                </w:rPr>
                <w:t xml:space="preserve">Support. </w:t>
              </w:r>
            </w:ins>
          </w:p>
        </w:tc>
      </w:tr>
      <w:tr w:rsidR="007B7941" w14:paraId="48FD8D52" w14:textId="77777777">
        <w:tc>
          <w:tcPr>
            <w:tcW w:w="1805" w:type="dxa"/>
          </w:tcPr>
          <w:p w14:paraId="3BCF4ABD"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A730117" w14:textId="77777777" w:rsidR="007B7941" w:rsidRDefault="00B565E6">
            <w:pPr>
              <w:pStyle w:val="Textkrper"/>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0A20E25" w14:textId="77777777">
        <w:tc>
          <w:tcPr>
            <w:tcW w:w="1805" w:type="dxa"/>
          </w:tcPr>
          <w:p w14:paraId="422364F2"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62E46FCE" w14:textId="77777777" w:rsidR="007B7941" w:rsidRDefault="00B565E6">
            <w:pPr>
              <w:pStyle w:val="Textkrper"/>
              <w:spacing w:after="0"/>
              <w:rPr>
                <w:sz w:val="22"/>
                <w:szCs w:val="18"/>
                <w:lang w:eastAsia="en-US"/>
              </w:rPr>
            </w:pPr>
            <w:r>
              <w:rPr>
                <w:rFonts w:eastAsiaTheme="minorEastAsia"/>
                <w:sz w:val="22"/>
                <w:szCs w:val="18"/>
              </w:rPr>
              <w:t>Support</w:t>
            </w:r>
          </w:p>
        </w:tc>
      </w:tr>
      <w:tr w:rsidR="007B7941" w14:paraId="4AE6D48A" w14:textId="77777777">
        <w:tc>
          <w:tcPr>
            <w:tcW w:w="1805" w:type="dxa"/>
          </w:tcPr>
          <w:p w14:paraId="14059941" w14:textId="77777777"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14:paraId="35D5172C" w14:textId="77777777" w:rsidR="007B7941" w:rsidRDefault="00B565E6">
            <w:pPr>
              <w:pStyle w:val="Textkrper"/>
              <w:spacing w:after="0"/>
              <w:rPr>
                <w:rFonts w:eastAsiaTheme="minorEastAsia"/>
                <w:sz w:val="22"/>
                <w:szCs w:val="18"/>
              </w:rPr>
            </w:pPr>
            <w:r>
              <w:rPr>
                <w:rFonts w:eastAsiaTheme="minorEastAsia"/>
                <w:sz w:val="22"/>
                <w:szCs w:val="18"/>
              </w:rPr>
              <w:t>Support</w:t>
            </w:r>
          </w:p>
        </w:tc>
      </w:tr>
      <w:tr w:rsidR="007B7941" w14:paraId="2651589C" w14:textId="77777777">
        <w:tc>
          <w:tcPr>
            <w:tcW w:w="1805" w:type="dxa"/>
          </w:tcPr>
          <w:p w14:paraId="14749F02" w14:textId="77777777"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14:paraId="5904C047" w14:textId="77777777" w:rsidR="007B7941" w:rsidRDefault="00B565E6">
            <w:pPr>
              <w:pStyle w:val="Textkrper"/>
              <w:spacing w:after="0"/>
              <w:rPr>
                <w:rFonts w:eastAsiaTheme="minorEastAsia"/>
                <w:sz w:val="22"/>
                <w:szCs w:val="18"/>
              </w:rPr>
            </w:pPr>
            <w:r>
              <w:rPr>
                <w:rFonts w:eastAsiaTheme="minorEastAsia"/>
                <w:sz w:val="22"/>
                <w:szCs w:val="18"/>
              </w:rPr>
              <w:t>Supportive of P#5</w:t>
            </w:r>
          </w:p>
        </w:tc>
      </w:tr>
      <w:tr w:rsidR="007B7941" w14:paraId="15C0C8C3" w14:textId="77777777">
        <w:tc>
          <w:tcPr>
            <w:tcW w:w="1805" w:type="dxa"/>
          </w:tcPr>
          <w:p w14:paraId="19C112F8" w14:textId="77777777" w:rsidR="007B7941" w:rsidRDefault="00B565E6">
            <w:pPr>
              <w:pStyle w:val="Textkrper"/>
              <w:spacing w:after="0"/>
              <w:rPr>
                <w:rFonts w:eastAsia="SimSun"/>
                <w:sz w:val="22"/>
                <w:szCs w:val="18"/>
              </w:rPr>
            </w:pPr>
            <w:r>
              <w:rPr>
                <w:rFonts w:eastAsia="SimSun" w:hint="eastAsia"/>
                <w:sz w:val="22"/>
                <w:szCs w:val="18"/>
              </w:rPr>
              <w:t>ZTE</w:t>
            </w:r>
          </w:p>
        </w:tc>
        <w:tc>
          <w:tcPr>
            <w:tcW w:w="7211" w:type="dxa"/>
          </w:tcPr>
          <w:p w14:paraId="1F0173B6" w14:textId="77777777" w:rsidR="007B7941" w:rsidRDefault="00B565E6">
            <w:pPr>
              <w:pStyle w:val="Textkrper"/>
              <w:spacing w:after="0"/>
              <w:rPr>
                <w:rFonts w:eastAsiaTheme="minorEastAsia"/>
                <w:sz w:val="22"/>
                <w:szCs w:val="18"/>
              </w:rPr>
            </w:pPr>
            <w:r>
              <w:rPr>
                <w:rFonts w:eastAsiaTheme="minorEastAsia" w:hint="eastAsia"/>
                <w:sz w:val="22"/>
                <w:szCs w:val="18"/>
              </w:rPr>
              <w:t>Support.</w:t>
            </w:r>
          </w:p>
        </w:tc>
      </w:tr>
      <w:tr w:rsidR="00AA7595" w14:paraId="1E2DE4AC" w14:textId="77777777">
        <w:tc>
          <w:tcPr>
            <w:tcW w:w="1805" w:type="dxa"/>
          </w:tcPr>
          <w:p w14:paraId="1FE2AACC" w14:textId="77777777" w:rsidR="00AA7595" w:rsidRDefault="00AA7595">
            <w:pPr>
              <w:pStyle w:val="Textkrper"/>
              <w:spacing w:after="0"/>
              <w:rPr>
                <w:rFonts w:eastAsia="SimSun"/>
                <w:sz w:val="22"/>
                <w:szCs w:val="18"/>
              </w:rPr>
            </w:pPr>
            <w:r>
              <w:rPr>
                <w:rFonts w:eastAsia="SimSun"/>
                <w:sz w:val="22"/>
                <w:szCs w:val="18"/>
              </w:rPr>
              <w:t>MTK</w:t>
            </w:r>
          </w:p>
        </w:tc>
        <w:tc>
          <w:tcPr>
            <w:tcW w:w="7211" w:type="dxa"/>
          </w:tcPr>
          <w:p w14:paraId="55BF124D" w14:textId="77777777" w:rsidR="00AA7595" w:rsidRDefault="00AA7595">
            <w:pPr>
              <w:pStyle w:val="Textkrper"/>
              <w:spacing w:after="0"/>
              <w:rPr>
                <w:rFonts w:eastAsiaTheme="minorEastAsia"/>
                <w:sz w:val="22"/>
                <w:szCs w:val="18"/>
              </w:rPr>
            </w:pPr>
            <w:r>
              <w:rPr>
                <w:rFonts w:eastAsiaTheme="minorEastAsia"/>
                <w:sz w:val="22"/>
                <w:szCs w:val="18"/>
              </w:rPr>
              <w:t>agree</w:t>
            </w:r>
          </w:p>
        </w:tc>
      </w:tr>
      <w:tr w:rsidR="00881568" w:rsidRPr="00AF4B10" w14:paraId="7EEF27EC" w14:textId="77777777" w:rsidTr="00881568">
        <w:tc>
          <w:tcPr>
            <w:tcW w:w="1805" w:type="dxa"/>
          </w:tcPr>
          <w:p w14:paraId="61AA6603" w14:textId="77777777" w:rsidR="00881568" w:rsidRPr="00AF4B10" w:rsidRDefault="00881568" w:rsidP="00724C26">
            <w:pPr>
              <w:pStyle w:val="Textkrper"/>
              <w:spacing w:after="0"/>
              <w:rPr>
                <w:rFonts w:eastAsia="SimSun"/>
                <w:sz w:val="22"/>
                <w:szCs w:val="18"/>
              </w:rPr>
            </w:pPr>
            <w:r w:rsidRPr="00AF4B10">
              <w:rPr>
                <w:rFonts w:eastAsia="SimSun"/>
                <w:sz w:val="22"/>
                <w:szCs w:val="18"/>
              </w:rPr>
              <w:t>Intel</w:t>
            </w:r>
          </w:p>
        </w:tc>
        <w:tc>
          <w:tcPr>
            <w:tcW w:w="7211" w:type="dxa"/>
          </w:tcPr>
          <w:p w14:paraId="61185E86" w14:textId="77777777" w:rsidR="00881568" w:rsidRPr="00AF4B10" w:rsidRDefault="00881568" w:rsidP="00724C26">
            <w:pPr>
              <w:pStyle w:val="Textkrper"/>
              <w:spacing w:after="0"/>
              <w:rPr>
                <w:rFonts w:eastAsiaTheme="minorEastAsia"/>
                <w:sz w:val="22"/>
                <w:szCs w:val="18"/>
              </w:rPr>
            </w:pPr>
            <w:r w:rsidRPr="00AF4B10">
              <w:rPr>
                <w:rFonts w:eastAsiaTheme="minorEastAsia"/>
                <w:sz w:val="22"/>
                <w:szCs w:val="18"/>
              </w:rPr>
              <w:t>Support</w:t>
            </w:r>
          </w:p>
        </w:tc>
      </w:tr>
      <w:tr w:rsidR="0017111A" w:rsidRPr="00AF4B10" w14:paraId="14B78E97" w14:textId="77777777" w:rsidTr="00881568">
        <w:tc>
          <w:tcPr>
            <w:tcW w:w="1805" w:type="dxa"/>
          </w:tcPr>
          <w:p w14:paraId="37DB827E" w14:textId="77777777" w:rsidR="0017111A" w:rsidRPr="00AF4B10" w:rsidRDefault="0017111A" w:rsidP="0017111A">
            <w:pPr>
              <w:pStyle w:val="Textkrper"/>
              <w:spacing w:after="0"/>
              <w:rPr>
                <w:rFonts w:eastAsia="SimSun"/>
                <w:sz w:val="22"/>
                <w:szCs w:val="18"/>
              </w:rPr>
            </w:pPr>
            <w:r>
              <w:rPr>
                <w:rFonts w:eastAsia="SimSun"/>
                <w:sz w:val="22"/>
                <w:szCs w:val="18"/>
              </w:rPr>
              <w:t>Fraunhofer</w:t>
            </w:r>
          </w:p>
        </w:tc>
        <w:tc>
          <w:tcPr>
            <w:tcW w:w="7211" w:type="dxa"/>
          </w:tcPr>
          <w:p w14:paraId="7B29FC0E" w14:textId="77777777" w:rsidR="0017111A" w:rsidRPr="00AF4B10" w:rsidRDefault="0017111A" w:rsidP="0017111A">
            <w:pPr>
              <w:pStyle w:val="Textkrper"/>
              <w:spacing w:after="0"/>
              <w:rPr>
                <w:rFonts w:eastAsiaTheme="minorEastAsia"/>
                <w:sz w:val="22"/>
                <w:szCs w:val="18"/>
              </w:rPr>
            </w:pPr>
            <w:r>
              <w:rPr>
                <w:rFonts w:eastAsiaTheme="minorEastAsia"/>
                <w:sz w:val="22"/>
                <w:szCs w:val="18"/>
              </w:rPr>
              <w:t>Support</w:t>
            </w:r>
          </w:p>
        </w:tc>
      </w:tr>
      <w:tr w:rsidR="0017111A" w:rsidRPr="00AF4B10" w14:paraId="0390589C" w14:textId="77777777" w:rsidTr="00881568">
        <w:tc>
          <w:tcPr>
            <w:tcW w:w="1805" w:type="dxa"/>
          </w:tcPr>
          <w:p w14:paraId="60E5E0BD"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6DEBA11A"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Agree</w:t>
            </w:r>
          </w:p>
        </w:tc>
      </w:tr>
      <w:tr w:rsidR="0017111A" w:rsidRPr="00AF4B10" w14:paraId="00374791" w14:textId="77777777" w:rsidTr="00881568">
        <w:tc>
          <w:tcPr>
            <w:tcW w:w="1805" w:type="dxa"/>
          </w:tcPr>
          <w:p w14:paraId="53A41D61" w14:textId="77777777" w:rsidR="0017111A" w:rsidRDefault="0017111A" w:rsidP="0017111A">
            <w:pPr>
              <w:pStyle w:val="Textkrper"/>
              <w:spacing w:after="0"/>
              <w:rPr>
                <w:rFonts w:eastAsia="Malgun Gothic"/>
                <w:sz w:val="22"/>
                <w:szCs w:val="18"/>
                <w:lang w:eastAsia="ko-KR"/>
              </w:rPr>
            </w:pPr>
            <w:r w:rsidRPr="00D31189">
              <w:rPr>
                <w:rFonts w:eastAsia="Malgun Gothic"/>
                <w:sz w:val="22"/>
                <w:szCs w:val="18"/>
                <w:lang w:eastAsia="ko-KR"/>
              </w:rPr>
              <w:t>InterDigital</w:t>
            </w:r>
          </w:p>
        </w:tc>
        <w:tc>
          <w:tcPr>
            <w:tcW w:w="7211" w:type="dxa"/>
          </w:tcPr>
          <w:p w14:paraId="5A0801BB" w14:textId="77777777" w:rsidR="0017111A" w:rsidRDefault="0017111A" w:rsidP="0017111A">
            <w:pPr>
              <w:pStyle w:val="Textkrper"/>
              <w:spacing w:after="0"/>
              <w:rPr>
                <w:rFonts w:eastAsia="Malgun Gothic"/>
                <w:sz w:val="22"/>
                <w:szCs w:val="18"/>
                <w:lang w:eastAsia="ko-KR"/>
              </w:rPr>
            </w:pPr>
            <w:r>
              <w:rPr>
                <w:rFonts w:eastAsia="SimSun"/>
                <w:sz w:val="22"/>
                <w:szCs w:val="18"/>
              </w:rPr>
              <w:t>We support the proposal from the FL.</w:t>
            </w:r>
          </w:p>
        </w:tc>
      </w:tr>
      <w:tr w:rsidR="002C1B1E" w:rsidRPr="00AF4B10" w14:paraId="38DB470D" w14:textId="77777777" w:rsidTr="00881568">
        <w:tc>
          <w:tcPr>
            <w:tcW w:w="1805" w:type="dxa"/>
          </w:tcPr>
          <w:p w14:paraId="63C136FA" w14:textId="77777777" w:rsidR="002C1B1E" w:rsidRPr="00D31189" w:rsidRDefault="002C1B1E" w:rsidP="002C1B1E">
            <w:pPr>
              <w:pStyle w:val="Textkrper"/>
              <w:spacing w:after="0"/>
              <w:rPr>
                <w:rFonts w:eastAsia="Malgun Gothic"/>
                <w:sz w:val="22"/>
                <w:szCs w:val="18"/>
                <w:lang w:eastAsia="ko-KR"/>
              </w:rPr>
            </w:pPr>
            <w:r>
              <w:rPr>
                <w:rFonts w:eastAsiaTheme="minorEastAsia"/>
                <w:sz w:val="22"/>
                <w:szCs w:val="18"/>
              </w:rPr>
              <w:t>CEWiT</w:t>
            </w:r>
          </w:p>
        </w:tc>
        <w:tc>
          <w:tcPr>
            <w:tcW w:w="7211" w:type="dxa"/>
          </w:tcPr>
          <w:p w14:paraId="06670298" w14:textId="77777777" w:rsidR="002C1B1E" w:rsidRDefault="002C1B1E" w:rsidP="002C1B1E">
            <w:pPr>
              <w:pStyle w:val="Textkrper"/>
              <w:spacing w:after="0"/>
              <w:rPr>
                <w:rFonts w:eastAsia="SimSun"/>
                <w:sz w:val="22"/>
                <w:szCs w:val="18"/>
              </w:rPr>
            </w:pPr>
            <w:r>
              <w:rPr>
                <w:rFonts w:eastAsiaTheme="minorEastAsia"/>
                <w:sz w:val="22"/>
                <w:szCs w:val="18"/>
              </w:rPr>
              <w:t>Support</w:t>
            </w:r>
          </w:p>
        </w:tc>
      </w:tr>
    </w:tbl>
    <w:p w14:paraId="4F41A2A7" w14:textId="77777777" w:rsidR="007B7941" w:rsidRDefault="007B7941">
      <w:pPr>
        <w:spacing w:before="60"/>
        <w:jc w:val="both"/>
        <w:rPr>
          <w:lang w:eastAsia="ko-KR"/>
        </w:rPr>
      </w:pPr>
    </w:p>
    <w:p w14:paraId="2409ADD9" w14:textId="77777777" w:rsidR="009D0D46" w:rsidRDefault="009D0D46" w:rsidP="00716335">
      <w:pPr>
        <w:pStyle w:val="berschrift3"/>
      </w:pPr>
      <w:r>
        <w:t>Conclusion</w:t>
      </w:r>
    </w:p>
    <w:p w14:paraId="225F14C2" w14:textId="77777777" w:rsidR="009D0D46" w:rsidRDefault="009D0D46" w:rsidP="009D0D46">
      <w:pPr>
        <w:spacing w:before="60"/>
        <w:jc w:val="both"/>
        <w:rPr>
          <w:lang w:val="en-US"/>
        </w:rPr>
      </w:pPr>
      <w:r>
        <w:rPr>
          <w:lang w:val="en-US"/>
        </w:rPr>
        <w:t>Based on received responses the following is concluded:</w:t>
      </w:r>
    </w:p>
    <w:p w14:paraId="34AC0F6C" w14:textId="77777777" w:rsidR="00A5763A" w:rsidRDefault="009D0D46" w:rsidP="009D0D46">
      <w:pPr>
        <w:pStyle w:val="Listenabsatz"/>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14:paraId="47D87DDF" w14:textId="77777777" w:rsidR="009D0D46" w:rsidRPr="0067394A" w:rsidRDefault="009D0D46" w:rsidP="009D0D46">
      <w:pPr>
        <w:pStyle w:val="Listenabsatz"/>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14:paraId="5761B378" w14:textId="77777777" w:rsidR="00724C26" w:rsidRDefault="00724C26">
      <w:pPr>
        <w:spacing w:before="60"/>
        <w:jc w:val="both"/>
        <w:rPr>
          <w:lang w:eastAsia="ko-KR"/>
        </w:rPr>
      </w:pPr>
    </w:p>
    <w:p w14:paraId="5A2EEC2B" w14:textId="77777777" w:rsidR="007B7941" w:rsidRDefault="00B565E6" w:rsidP="003076B8">
      <w:pPr>
        <w:pStyle w:val="berschrift2"/>
        <w:tabs>
          <w:tab w:val="clear" w:pos="432"/>
          <w:tab w:val="clear" w:pos="1711"/>
          <w:tab w:val="left" w:pos="284"/>
        </w:tabs>
        <w:ind w:left="284" w:hanging="284"/>
      </w:pPr>
      <w:r>
        <w:t>Performance analysis of horizontal/vertical positioning</w:t>
      </w:r>
    </w:p>
    <w:p w14:paraId="552704D6" w14:textId="77777777" w:rsidR="003076B8" w:rsidRDefault="003076B8" w:rsidP="00716335">
      <w:pPr>
        <w:pStyle w:val="berschrift3"/>
      </w:pPr>
      <w:r>
        <w:t>Description and Initial Proposal</w:t>
      </w:r>
    </w:p>
    <w:p w14:paraId="54F1701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4D650C59" w14:textId="77777777" w:rsidR="007B7941" w:rsidRDefault="00B565E6">
      <w:pPr>
        <w:jc w:val="both"/>
        <w:rPr>
          <w:lang w:val="en-GB"/>
        </w:rPr>
      </w:pPr>
      <w:r>
        <w:rPr>
          <w:lang w:val="en-GB"/>
        </w:rPr>
        <w:t>So far, the following initial conclusions and observations can be made:</w:t>
      </w:r>
    </w:p>
    <w:p w14:paraId="389799CF" w14:textId="77777777" w:rsidR="007B7941" w:rsidRDefault="00B565E6">
      <w:pPr>
        <w:jc w:val="both"/>
        <w:rPr>
          <w:b/>
          <w:bCs/>
          <w:u w:val="single"/>
        </w:rPr>
      </w:pPr>
      <w:r>
        <w:rPr>
          <w:b/>
          <w:bCs/>
          <w:u w:val="single"/>
          <w:lang w:val="en-US"/>
        </w:rPr>
        <w:t>Tentative Proposal #6</w:t>
      </w:r>
    </w:p>
    <w:p w14:paraId="2AF46E1F"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7E315F85"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72A5D5D"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3F4C8FED"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773A5A73" w14:textId="77777777" w:rsidR="0067394A" w:rsidRDefault="0067394A" w:rsidP="00716335">
      <w:pPr>
        <w:pStyle w:val="berschrift3"/>
      </w:pPr>
      <w:r>
        <w:t>Collection of Views on Initial Proposal</w:t>
      </w:r>
    </w:p>
    <w:p w14:paraId="14ACE870"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485DD180" w14:textId="77777777" w:rsidR="007B7941" w:rsidRDefault="007B7941">
      <w:pPr>
        <w:rPr>
          <w:lang w:val="en-GB"/>
        </w:rPr>
      </w:pPr>
    </w:p>
    <w:tbl>
      <w:tblPr>
        <w:tblStyle w:val="Tabellenraster"/>
        <w:tblW w:w="9016" w:type="dxa"/>
        <w:tblLayout w:type="fixed"/>
        <w:tblLook w:val="04A0" w:firstRow="1" w:lastRow="0" w:firstColumn="1" w:lastColumn="0" w:noHBand="0" w:noVBand="1"/>
      </w:tblPr>
      <w:tblGrid>
        <w:gridCol w:w="1805"/>
        <w:gridCol w:w="7211"/>
      </w:tblGrid>
      <w:tr w:rsidR="007B7941" w14:paraId="72F0A483" w14:textId="77777777">
        <w:tc>
          <w:tcPr>
            <w:tcW w:w="1805" w:type="dxa"/>
            <w:shd w:val="clear" w:color="auto" w:fill="FFE599" w:themeFill="accent4" w:themeFillTint="66"/>
          </w:tcPr>
          <w:p w14:paraId="523AF9E9"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923464"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629FCBB6" w14:textId="77777777">
        <w:tc>
          <w:tcPr>
            <w:tcW w:w="1805" w:type="dxa"/>
          </w:tcPr>
          <w:p w14:paraId="14E41AAC"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DDFED50" w14:textId="77777777" w:rsidR="007B7941" w:rsidRDefault="00B565E6">
            <w:pPr>
              <w:pStyle w:val="Textkrper"/>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7B7941" w:rsidRPr="002D3724" w14:paraId="0D23112E" w14:textId="77777777">
        <w:tc>
          <w:tcPr>
            <w:tcW w:w="1805" w:type="dxa"/>
          </w:tcPr>
          <w:p w14:paraId="2756E10E" w14:textId="77777777" w:rsidR="007B7941" w:rsidRDefault="00B565E6">
            <w:pPr>
              <w:pStyle w:val="Textkrper"/>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14:paraId="4B04AB0E" w14:textId="77777777" w:rsidR="007B7941" w:rsidRDefault="00B565E6">
            <w:pPr>
              <w:pStyle w:val="Textkrper"/>
              <w:spacing w:after="0"/>
              <w:rPr>
                <w:sz w:val="22"/>
                <w:szCs w:val="18"/>
                <w:lang w:eastAsia="en-US"/>
              </w:rPr>
            </w:pPr>
            <w:ins w:id="76"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InF-SH performance of 20 cm for 90% of UEs, does this mean we will not pursue accuracy enhancements in this Rel? </w:t>
              </w:r>
            </w:ins>
          </w:p>
        </w:tc>
      </w:tr>
      <w:tr w:rsidR="007B7941" w:rsidRPr="002D3724" w14:paraId="3F399B34" w14:textId="77777777">
        <w:tc>
          <w:tcPr>
            <w:tcW w:w="1805" w:type="dxa"/>
          </w:tcPr>
          <w:p w14:paraId="1556C411" w14:textId="77777777" w:rsidR="007B7941" w:rsidRDefault="00B565E6">
            <w:pPr>
              <w:pStyle w:val="Textkrper"/>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3CAC760D" w14:textId="77777777" w:rsidR="007B7941" w:rsidRDefault="00B565E6">
            <w:pPr>
              <w:pStyle w:val="Textkrper"/>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42FD087F" w14:textId="77777777">
        <w:tc>
          <w:tcPr>
            <w:tcW w:w="1805" w:type="dxa"/>
          </w:tcPr>
          <w:p w14:paraId="2003E280" w14:textId="77777777" w:rsidR="007B7941" w:rsidRDefault="00B565E6">
            <w:pPr>
              <w:pStyle w:val="Textkrper"/>
              <w:spacing w:after="0"/>
              <w:rPr>
                <w:sz w:val="22"/>
                <w:szCs w:val="18"/>
                <w:lang w:eastAsia="en-US"/>
              </w:rPr>
            </w:pPr>
            <w:r>
              <w:rPr>
                <w:sz w:val="22"/>
                <w:szCs w:val="18"/>
              </w:rPr>
              <w:t>CATT</w:t>
            </w:r>
          </w:p>
        </w:tc>
        <w:tc>
          <w:tcPr>
            <w:tcW w:w="7211" w:type="dxa"/>
          </w:tcPr>
          <w:p w14:paraId="5014FC5A" w14:textId="77777777" w:rsidR="007B7941" w:rsidRDefault="00B565E6">
            <w:pPr>
              <w:pStyle w:val="Textkrper"/>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5021D6D8" w14:textId="77777777" w:rsidR="007B7941" w:rsidRDefault="007B7941">
            <w:pPr>
              <w:pStyle w:val="Textkrper"/>
              <w:spacing w:after="0"/>
              <w:rPr>
                <w:sz w:val="22"/>
                <w:szCs w:val="18"/>
                <w:lang w:eastAsia="en-US"/>
              </w:rPr>
            </w:pPr>
          </w:p>
          <w:p w14:paraId="3D3C079E" w14:textId="77777777" w:rsidR="007B7941" w:rsidRDefault="00B565E6">
            <w:pPr>
              <w:pStyle w:val="Textkrper"/>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7B7941" w:rsidRPr="002D3724" w14:paraId="12E48470" w14:textId="77777777">
        <w:tc>
          <w:tcPr>
            <w:tcW w:w="1805" w:type="dxa"/>
          </w:tcPr>
          <w:p w14:paraId="003BD0A6" w14:textId="77777777" w:rsidR="007B7941" w:rsidRDefault="00B565E6">
            <w:pPr>
              <w:pStyle w:val="Textkrper"/>
              <w:spacing w:after="0"/>
              <w:rPr>
                <w:sz w:val="22"/>
                <w:szCs w:val="18"/>
              </w:rPr>
            </w:pPr>
            <w:r>
              <w:rPr>
                <w:sz w:val="22"/>
                <w:szCs w:val="18"/>
              </w:rPr>
              <w:t>Qualcomm</w:t>
            </w:r>
          </w:p>
        </w:tc>
        <w:tc>
          <w:tcPr>
            <w:tcW w:w="7211" w:type="dxa"/>
          </w:tcPr>
          <w:p w14:paraId="11C021FC" w14:textId="77777777" w:rsidR="007B7941" w:rsidRDefault="00B565E6">
            <w:pPr>
              <w:pStyle w:val="Textkrper"/>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3C09CAE" w14:textId="77777777">
        <w:tc>
          <w:tcPr>
            <w:tcW w:w="1805" w:type="dxa"/>
          </w:tcPr>
          <w:p w14:paraId="63B96DE5" w14:textId="77777777" w:rsidR="007B7941" w:rsidRDefault="00B565E6">
            <w:pPr>
              <w:pStyle w:val="Textkrper"/>
              <w:spacing w:after="0"/>
              <w:rPr>
                <w:rFonts w:eastAsia="SimSun"/>
                <w:sz w:val="22"/>
                <w:szCs w:val="18"/>
              </w:rPr>
            </w:pPr>
            <w:r>
              <w:rPr>
                <w:rFonts w:eastAsia="SimSun" w:hint="eastAsia"/>
                <w:sz w:val="22"/>
                <w:szCs w:val="18"/>
              </w:rPr>
              <w:t>ZTE</w:t>
            </w:r>
          </w:p>
        </w:tc>
        <w:tc>
          <w:tcPr>
            <w:tcW w:w="7211" w:type="dxa"/>
          </w:tcPr>
          <w:p w14:paraId="5BB9D8D7" w14:textId="77777777" w:rsidR="007B7941" w:rsidRDefault="00B565E6">
            <w:pPr>
              <w:pStyle w:val="Textkrper"/>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17B15005" w14:textId="77777777">
        <w:tc>
          <w:tcPr>
            <w:tcW w:w="1805" w:type="dxa"/>
          </w:tcPr>
          <w:p w14:paraId="0F477A42" w14:textId="77777777" w:rsidR="003B32AE" w:rsidRDefault="003B32AE">
            <w:pPr>
              <w:pStyle w:val="Textkrper"/>
              <w:spacing w:after="0"/>
              <w:rPr>
                <w:rFonts w:eastAsia="SimSun"/>
                <w:sz w:val="22"/>
                <w:szCs w:val="18"/>
              </w:rPr>
            </w:pPr>
            <w:r>
              <w:rPr>
                <w:rFonts w:eastAsia="SimSun"/>
                <w:sz w:val="22"/>
                <w:szCs w:val="18"/>
              </w:rPr>
              <w:t>MTK</w:t>
            </w:r>
          </w:p>
        </w:tc>
        <w:tc>
          <w:tcPr>
            <w:tcW w:w="7211" w:type="dxa"/>
          </w:tcPr>
          <w:p w14:paraId="4429EE8C" w14:textId="77777777" w:rsidR="003B32AE" w:rsidRDefault="007E1C96">
            <w:pPr>
              <w:pStyle w:val="Textkrper"/>
              <w:spacing w:after="0"/>
              <w:rPr>
                <w:rFonts w:eastAsia="SimSun"/>
                <w:sz w:val="22"/>
                <w:szCs w:val="18"/>
              </w:rPr>
            </w:pPr>
            <w:r>
              <w:rPr>
                <w:rFonts w:eastAsia="SimSun"/>
                <w:sz w:val="22"/>
                <w:szCs w:val="18"/>
              </w:rPr>
              <w:t>Let’s conclude this in next meeting</w:t>
            </w:r>
          </w:p>
        </w:tc>
      </w:tr>
      <w:tr w:rsidR="003D7754" w:rsidRPr="003D7754" w14:paraId="2EB2C77E" w14:textId="77777777" w:rsidTr="003D7754">
        <w:trPr>
          <w:trHeight w:val="521"/>
        </w:trPr>
        <w:tc>
          <w:tcPr>
            <w:tcW w:w="1805" w:type="dxa"/>
          </w:tcPr>
          <w:p w14:paraId="08579D85" w14:textId="77777777" w:rsidR="003D7754" w:rsidRPr="00AF4B10" w:rsidRDefault="003D7754" w:rsidP="00724C26">
            <w:pPr>
              <w:pStyle w:val="Textkrper"/>
              <w:spacing w:after="0"/>
              <w:rPr>
                <w:rFonts w:eastAsia="SimSun"/>
                <w:sz w:val="22"/>
                <w:szCs w:val="18"/>
              </w:rPr>
            </w:pPr>
            <w:r w:rsidRPr="00AF4B10">
              <w:rPr>
                <w:rFonts w:eastAsia="SimSun"/>
                <w:sz w:val="22"/>
                <w:szCs w:val="18"/>
              </w:rPr>
              <w:t>Intel</w:t>
            </w:r>
          </w:p>
        </w:tc>
        <w:tc>
          <w:tcPr>
            <w:tcW w:w="7211" w:type="dxa"/>
          </w:tcPr>
          <w:p w14:paraId="2442B8A8" w14:textId="77777777" w:rsidR="003D7754" w:rsidRPr="00AF4B10" w:rsidRDefault="003D7754" w:rsidP="00747128">
            <w:pPr>
              <w:pStyle w:val="Textkrper"/>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14:paraId="576180A1" w14:textId="77777777" w:rsidTr="003D7754">
        <w:trPr>
          <w:trHeight w:val="521"/>
        </w:trPr>
        <w:tc>
          <w:tcPr>
            <w:tcW w:w="1805" w:type="dxa"/>
          </w:tcPr>
          <w:p w14:paraId="1B9C0B09" w14:textId="77777777" w:rsidR="0017111A" w:rsidRPr="00AF4B10" w:rsidRDefault="0017111A" w:rsidP="0017111A">
            <w:pPr>
              <w:pStyle w:val="Textkrper"/>
              <w:spacing w:after="0"/>
              <w:rPr>
                <w:rFonts w:eastAsia="SimSun"/>
                <w:sz w:val="22"/>
                <w:szCs w:val="18"/>
              </w:rPr>
            </w:pPr>
            <w:r>
              <w:rPr>
                <w:rFonts w:eastAsia="SimSun"/>
                <w:sz w:val="22"/>
                <w:szCs w:val="18"/>
              </w:rPr>
              <w:t>Fraunhofer</w:t>
            </w:r>
          </w:p>
        </w:tc>
        <w:tc>
          <w:tcPr>
            <w:tcW w:w="7211" w:type="dxa"/>
          </w:tcPr>
          <w:p w14:paraId="4C601F14" w14:textId="77777777" w:rsidR="0017111A" w:rsidRDefault="0017111A" w:rsidP="0017111A">
            <w:pPr>
              <w:pStyle w:val="Textkrper"/>
              <w:spacing w:after="0"/>
              <w:rPr>
                <w:sz w:val="22"/>
                <w:szCs w:val="18"/>
                <w:lang w:eastAsia="en-US"/>
              </w:rPr>
            </w:pPr>
            <w:r w:rsidRPr="0035252A">
              <w:rPr>
                <w:sz w:val="22"/>
                <w:szCs w:val="18"/>
                <w:lang w:eastAsia="en-US"/>
              </w:rPr>
              <w:t xml:space="preserve">Agree with the conclusion in the first bullet. </w:t>
            </w:r>
          </w:p>
          <w:p w14:paraId="1E950EB2" w14:textId="77777777" w:rsidR="0017111A" w:rsidRPr="00AF4B10" w:rsidRDefault="0017111A" w:rsidP="0017111A">
            <w:pPr>
              <w:pStyle w:val="Textkrper"/>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InF-DH configurations</w:t>
            </w:r>
            <w:r w:rsidRPr="0035252A">
              <w:rPr>
                <w:sz w:val="22"/>
                <w:szCs w:val="18"/>
                <w:lang w:eastAsia="en-US"/>
              </w:rPr>
              <w:t>.</w:t>
            </w:r>
          </w:p>
        </w:tc>
      </w:tr>
      <w:tr w:rsidR="002C1B1E" w:rsidRPr="003D7754" w14:paraId="03E405C0" w14:textId="77777777" w:rsidTr="003D7754">
        <w:trPr>
          <w:trHeight w:val="521"/>
        </w:trPr>
        <w:tc>
          <w:tcPr>
            <w:tcW w:w="1805" w:type="dxa"/>
          </w:tcPr>
          <w:p w14:paraId="529082A5" w14:textId="77777777" w:rsidR="002C1B1E" w:rsidRDefault="002C1B1E" w:rsidP="002C1B1E">
            <w:pPr>
              <w:pStyle w:val="Textkrper"/>
              <w:spacing w:after="0"/>
              <w:rPr>
                <w:rFonts w:eastAsia="SimSun"/>
                <w:sz w:val="22"/>
                <w:szCs w:val="18"/>
              </w:rPr>
            </w:pPr>
            <w:r>
              <w:rPr>
                <w:sz w:val="22"/>
                <w:szCs w:val="18"/>
              </w:rPr>
              <w:t>CEWiT</w:t>
            </w:r>
          </w:p>
        </w:tc>
        <w:tc>
          <w:tcPr>
            <w:tcW w:w="7211" w:type="dxa"/>
          </w:tcPr>
          <w:p w14:paraId="0CF0CBD6" w14:textId="77777777" w:rsidR="002C1B1E" w:rsidRDefault="002C1B1E" w:rsidP="002C1B1E">
            <w:pPr>
              <w:pStyle w:val="Textkrper"/>
              <w:spacing w:after="0"/>
              <w:rPr>
                <w:sz w:val="22"/>
                <w:szCs w:val="18"/>
                <w:lang w:eastAsia="en-US"/>
              </w:rPr>
            </w:pPr>
            <w:r>
              <w:rPr>
                <w:sz w:val="22"/>
                <w:szCs w:val="18"/>
                <w:lang w:eastAsia="en-US"/>
              </w:rPr>
              <w:t>Agree that it will be too early to conclude the feasibility in InF-SH</w:t>
            </w:r>
          </w:p>
          <w:p w14:paraId="0CC886B2" w14:textId="77777777" w:rsidR="002C1B1E" w:rsidRPr="0035252A" w:rsidRDefault="002C1B1E" w:rsidP="002C1B1E">
            <w:pPr>
              <w:pStyle w:val="Textkrper"/>
              <w:spacing w:after="0"/>
              <w:rPr>
                <w:sz w:val="22"/>
                <w:szCs w:val="18"/>
                <w:lang w:eastAsia="en-US"/>
              </w:rPr>
            </w:pPr>
            <w:r>
              <w:rPr>
                <w:sz w:val="22"/>
                <w:szCs w:val="18"/>
                <w:lang w:eastAsia="en-US"/>
              </w:rPr>
              <w:t xml:space="preserve">Fine with second bullet. </w:t>
            </w:r>
          </w:p>
        </w:tc>
      </w:tr>
    </w:tbl>
    <w:p w14:paraId="5DBD5B3C" w14:textId="77777777" w:rsidR="00724C26" w:rsidRDefault="00D4790D" w:rsidP="00716335">
      <w:pPr>
        <w:pStyle w:val="berschrift3"/>
      </w:pPr>
      <w:r>
        <w:t>Conclusion</w:t>
      </w:r>
    </w:p>
    <w:p w14:paraId="4461E763" w14:textId="77777777" w:rsidR="00D4790D" w:rsidRDefault="00D4790D" w:rsidP="00D4790D">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AF68B97" w14:textId="77777777" w:rsidR="00D4790D" w:rsidRPr="00D4790D" w:rsidRDefault="00D4790D" w:rsidP="00D4790D">
      <w:pPr>
        <w:pStyle w:val="Listenabsatz"/>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14:paraId="5F561CC2" w14:textId="77777777" w:rsidR="007B7941" w:rsidRPr="002D3724" w:rsidRDefault="007B7941">
      <w:pPr>
        <w:rPr>
          <w:lang w:val="en-US"/>
        </w:rPr>
      </w:pPr>
    </w:p>
    <w:p w14:paraId="059A36E4" w14:textId="77777777" w:rsidR="007B7941" w:rsidRDefault="00B565E6" w:rsidP="003076B8">
      <w:pPr>
        <w:pStyle w:val="berschrift2"/>
        <w:tabs>
          <w:tab w:val="clear" w:pos="432"/>
          <w:tab w:val="clear" w:pos="1711"/>
          <w:tab w:val="left" w:pos="284"/>
        </w:tabs>
        <w:ind w:left="284" w:hanging="284"/>
      </w:pPr>
      <w:r>
        <w:t>LOS/NLOS detection/classification</w:t>
      </w:r>
    </w:p>
    <w:p w14:paraId="08387856" w14:textId="77777777" w:rsidR="003076B8" w:rsidRDefault="003076B8" w:rsidP="00716335">
      <w:pPr>
        <w:pStyle w:val="berschrift3"/>
      </w:pPr>
      <w:r>
        <w:t>Description and Initial Proposal</w:t>
      </w:r>
    </w:p>
    <w:p w14:paraId="796D34DC" w14:textId="77777777" w:rsidR="007B7941" w:rsidRDefault="00B565E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6D91CFE9" w14:textId="77777777" w:rsidR="007B7941" w:rsidRDefault="007B7941">
      <w:pPr>
        <w:jc w:val="both"/>
        <w:rPr>
          <w:lang w:val="en-GB"/>
        </w:rPr>
      </w:pPr>
    </w:p>
    <w:p w14:paraId="0DE1FE61" w14:textId="77777777" w:rsidR="007B7941" w:rsidRDefault="00B565E6">
      <w:pPr>
        <w:jc w:val="both"/>
        <w:rPr>
          <w:b/>
          <w:bCs/>
          <w:u w:val="single"/>
          <w:lang w:val="en-US"/>
        </w:rPr>
      </w:pPr>
      <w:r>
        <w:rPr>
          <w:b/>
          <w:bCs/>
          <w:u w:val="single"/>
          <w:lang w:val="en-US"/>
        </w:rPr>
        <w:lastRenderedPageBreak/>
        <w:t>Tentative Proposal #7</w:t>
      </w:r>
    </w:p>
    <w:p w14:paraId="31E895E6"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2CB570C"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0DD72D92" w14:textId="77777777" w:rsidR="0067394A" w:rsidRDefault="0067394A" w:rsidP="00716335">
      <w:pPr>
        <w:pStyle w:val="berschrift3"/>
      </w:pPr>
      <w:r>
        <w:t>Collection of Views on Initial Proposal</w:t>
      </w:r>
    </w:p>
    <w:p w14:paraId="12FBF516"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ellenraster"/>
        <w:tblW w:w="9016" w:type="dxa"/>
        <w:tblLayout w:type="fixed"/>
        <w:tblLook w:val="04A0" w:firstRow="1" w:lastRow="0" w:firstColumn="1" w:lastColumn="0" w:noHBand="0" w:noVBand="1"/>
      </w:tblPr>
      <w:tblGrid>
        <w:gridCol w:w="1805"/>
        <w:gridCol w:w="7211"/>
      </w:tblGrid>
      <w:tr w:rsidR="007B7941" w14:paraId="478FA3A8" w14:textId="77777777">
        <w:tc>
          <w:tcPr>
            <w:tcW w:w="1805" w:type="dxa"/>
            <w:shd w:val="clear" w:color="auto" w:fill="FFE599" w:themeFill="accent4" w:themeFillTint="66"/>
          </w:tcPr>
          <w:p w14:paraId="66F60590"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740447A"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5C2C49CF" w14:textId="77777777">
        <w:tc>
          <w:tcPr>
            <w:tcW w:w="1805" w:type="dxa"/>
          </w:tcPr>
          <w:p w14:paraId="6C864BBB"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7142DC1" w14:textId="77777777" w:rsidR="007B7941" w:rsidRDefault="00B565E6">
            <w:pPr>
              <w:pStyle w:val="Textkrper"/>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5B1E143D" w14:textId="77777777">
        <w:tc>
          <w:tcPr>
            <w:tcW w:w="1805" w:type="dxa"/>
          </w:tcPr>
          <w:p w14:paraId="2A187E6A" w14:textId="77777777" w:rsidR="007B7941" w:rsidRDefault="00B565E6">
            <w:pPr>
              <w:pStyle w:val="Textkrper"/>
              <w:spacing w:after="0"/>
              <w:rPr>
                <w:sz w:val="22"/>
                <w:szCs w:val="18"/>
                <w:lang w:eastAsia="en-US"/>
              </w:rPr>
            </w:pPr>
            <w:ins w:id="81" w:author="Ryan Keating" w:date="2020-08-18T09:18:00Z">
              <w:r>
                <w:rPr>
                  <w:sz w:val="22"/>
                  <w:szCs w:val="18"/>
                  <w:lang w:eastAsia="en-US"/>
                </w:rPr>
                <w:t>Nokia/NSB</w:t>
              </w:r>
            </w:ins>
          </w:p>
        </w:tc>
        <w:tc>
          <w:tcPr>
            <w:tcW w:w="7211" w:type="dxa"/>
          </w:tcPr>
          <w:p w14:paraId="08B677C9" w14:textId="77777777" w:rsidR="007B7941" w:rsidRDefault="00B565E6">
            <w:pPr>
              <w:pStyle w:val="Textkrper"/>
              <w:spacing w:after="0"/>
              <w:rPr>
                <w:sz w:val="22"/>
                <w:szCs w:val="18"/>
                <w:lang w:eastAsia="en-US"/>
              </w:rPr>
            </w:pPr>
            <w:ins w:id="82"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83" w:author="Ryan Keating" w:date="2020-08-18T09:19:00Z">
              <w:r>
                <w:rPr>
                  <w:sz w:val="22"/>
                  <w:szCs w:val="18"/>
                  <w:lang w:eastAsia="en-US"/>
                </w:rPr>
                <w:t xml:space="preserve"> the performance. Perhaps an observation along those lines could be agreeable without mentioning enhancments. </w:t>
              </w:r>
            </w:ins>
          </w:p>
        </w:tc>
      </w:tr>
      <w:tr w:rsidR="007B7941" w:rsidRPr="002D3724" w14:paraId="47372397" w14:textId="77777777">
        <w:tc>
          <w:tcPr>
            <w:tcW w:w="1805" w:type="dxa"/>
          </w:tcPr>
          <w:p w14:paraId="2BFB472C"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1E622BF" w14:textId="77777777" w:rsidR="007B7941" w:rsidRDefault="00B565E6">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4CFE954" w14:textId="77777777" w:rsidR="007B7941" w:rsidRDefault="00B565E6">
            <w:pPr>
              <w:pStyle w:val="Textkrper"/>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139444E8" w14:textId="77777777">
        <w:tc>
          <w:tcPr>
            <w:tcW w:w="1805" w:type="dxa"/>
          </w:tcPr>
          <w:p w14:paraId="295D3D29"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7900178C" w14:textId="77777777" w:rsidR="007B7941" w:rsidRDefault="00B565E6">
            <w:pPr>
              <w:pStyle w:val="Textkrper"/>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33C87F43" w14:textId="77777777">
        <w:tc>
          <w:tcPr>
            <w:tcW w:w="1805" w:type="dxa"/>
          </w:tcPr>
          <w:p w14:paraId="3A243340" w14:textId="77777777"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14:paraId="19CEF638" w14:textId="77777777" w:rsidR="007B7941" w:rsidRDefault="00B565E6">
            <w:pPr>
              <w:pStyle w:val="Textkrper"/>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08C91241" w14:textId="77777777">
        <w:tc>
          <w:tcPr>
            <w:tcW w:w="1805" w:type="dxa"/>
          </w:tcPr>
          <w:p w14:paraId="2DC6FAAB" w14:textId="77777777"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14:paraId="458B36FB" w14:textId="77777777" w:rsidR="007B7941" w:rsidRDefault="00B565E6">
            <w:pPr>
              <w:pStyle w:val="Textkrper"/>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7B7941" w:rsidRPr="002D3724" w14:paraId="52A93031" w14:textId="77777777">
        <w:tc>
          <w:tcPr>
            <w:tcW w:w="1805" w:type="dxa"/>
          </w:tcPr>
          <w:p w14:paraId="24CDFDA3" w14:textId="77777777" w:rsidR="007B7941" w:rsidRDefault="00B565E6">
            <w:pPr>
              <w:pStyle w:val="Textkrper"/>
              <w:spacing w:after="0"/>
              <w:rPr>
                <w:sz w:val="22"/>
                <w:szCs w:val="18"/>
                <w:lang w:eastAsia="en-US"/>
              </w:rPr>
            </w:pPr>
            <w:r>
              <w:rPr>
                <w:rFonts w:eastAsiaTheme="minorEastAsia"/>
                <w:sz w:val="22"/>
                <w:szCs w:val="18"/>
              </w:rPr>
              <w:t>Qualcomm</w:t>
            </w:r>
          </w:p>
        </w:tc>
        <w:tc>
          <w:tcPr>
            <w:tcW w:w="7211" w:type="dxa"/>
          </w:tcPr>
          <w:p w14:paraId="0D882EA2" w14:textId="77777777" w:rsidR="007B7941" w:rsidRDefault="00B565E6">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C71BD37" w14:textId="77777777" w:rsidR="007B7941" w:rsidRDefault="007B7941">
            <w:pPr>
              <w:pStyle w:val="Textkrper"/>
              <w:spacing w:after="0"/>
              <w:rPr>
                <w:sz w:val="22"/>
                <w:szCs w:val="22"/>
                <w:lang w:eastAsia="ko-KR"/>
              </w:rPr>
            </w:pPr>
          </w:p>
          <w:p w14:paraId="7274C1F1" w14:textId="77777777"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4412806" w14:textId="77777777" w:rsidR="007B7941" w:rsidRDefault="00B565E6">
            <w:pPr>
              <w:pStyle w:val="Textkrper"/>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2EB38" w14:textId="77777777">
        <w:tc>
          <w:tcPr>
            <w:tcW w:w="1805" w:type="dxa"/>
          </w:tcPr>
          <w:p w14:paraId="3FAAA29D" w14:textId="77777777"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14:paraId="102D4092" w14:textId="77777777" w:rsidR="007B7941" w:rsidRDefault="00B565E6">
            <w:pPr>
              <w:pStyle w:val="Textkrper"/>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4BB16F9E" w14:textId="77777777">
        <w:tc>
          <w:tcPr>
            <w:tcW w:w="1805" w:type="dxa"/>
          </w:tcPr>
          <w:p w14:paraId="77D69670" w14:textId="77777777" w:rsidR="0064645D" w:rsidRDefault="0064645D">
            <w:pPr>
              <w:pStyle w:val="Textkrper"/>
              <w:spacing w:after="0"/>
              <w:rPr>
                <w:rFonts w:eastAsiaTheme="minorEastAsia"/>
                <w:sz w:val="22"/>
                <w:szCs w:val="18"/>
              </w:rPr>
            </w:pPr>
            <w:r>
              <w:rPr>
                <w:rFonts w:eastAsiaTheme="minorEastAsia"/>
                <w:sz w:val="22"/>
                <w:szCs w:val="18"/>
              </w:rPr>
              <w:t>MTK</w:t>
            </w:r>
          </w:p>
        </w:tc>
        <w:tc>
          <w:tcPr>
            <w:tcW w:w="7211" w:type="dxa"/>
          </w:tcPr>
          <w:p w14:paraId="7E563162" w14:textId="77777777" w:rsidR="0064645D" w:rsidRDefault="0064645D">
            <w:pPr>
              <w:pStyle w:val="Textkrper"/>
              <w:spacing w:after="0"/>
              <w:rPr>
                <w:sz w:val="22"/>
                <w:szCs w:val="22"/>
              </w:rPr>
            </w:pPr>
            <w:r>
              <w:rPr>
                <w:sz w:val="22"/>
                <w:szCs w:val="22"/>
              </w:rPr>
              <w:t>The mechanism to support LOS/NLOS detection may belong to the enhancement part</w:t>
            </w:r>
          </w:p>
        </w:tc>
      </w:tr>
      <w:tr w:rsidR="00747128" w:rsidRPr="00747128" w14:paraId="29BEE1FB" w14:textId="77777777" w:rsidTr="00747128">
        <w:tc>
          <w:tcPr>
            <w:tcW w:w="1805" w:type="dxa"/>
          </w:tcPr>
          <w:p w14:paraId="7113D357" w14:textId="77777777" w:rsidR="00747128" w:rsidRPr="00AF4B10" w:rsidRDefault="00747128" w:rsidP="00724C26">
            <w:pPr>
              <w:pStyle w:val="Textkrper"/>
              <w:spacing w:after="0"/>
              <w:rPr>
                <w:rFonts w:eastAsiaTheme="minorEastAsia"/>
                <w:sz w:val="22"/>
                <w:szCs w:val="18"/>
              </w:rPr>
            </w:pPr>
            <w:r w:rsidRPr="00AF4B10">
              <w:rPr>
                <w:rFonts w:eastAsiaTheme="minorEastAsia"/>
                <w:sz w:val="22"/>
                <w:szCs w:val="18"/>
              </w:rPr>
              <w:t>Intel</w:t>
            </w:r>
          </w:p>
        </w:tc>
        <w:tc>
          <w:tcPr>
            <w:tcW w:w="7211" w:type="dxa"/>
          </w:tcPr>
          <w:p w14:paraId="209FB3BB" w14:textId="77777777" w:rsidR="00747128" w:rsidRPr="00AF4B10" w:rsidRDefault="00747128" w:rsidP="00724C26">
            <w:pPr>
              <w:pStyle w:val="Textkrper"/>
              <w:spacing w:after="0"/>
              <w:rPr>
                <w:sz w:val="22"/>
                <w:szCs w:val="22"/>
              </w:rPr>
            </w:pPr>
            <w:r w:rsidRPr="00AF4B10">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7111A" w:rsidRPr="00747128" w14:paraId="7550607D" w14:textId="77777777" w:rsidTr="00747128">
        <w:tc>
          <w:tcPr>
            <w:tcW w:w="1805" w:type="dxa"/>
          </w:tcPr>
          <w:p w14:paraId="1AF013E2" w14:textId="77777777" w:rsidR="0017111A" w:rsidRPr="0035252A" w:rsidRDefault="0017111A" w:rsidP="0017111A">
            <w:pPr>
              <w:pStyle w:val="Textkrper"/>
              <w:spacing w:after="0"/>
              <w:rPr>
                <w:rFonts w:eastAsiaTheme="minorEastAsia"/>
                <w:sz w:val="22"/>
                <w:szCs w:val="18"/>
              </w:rPr>
            </w:pPr>
            <w:r w:rsidRPr="0035252A">
              <w:rPr>
                <w:rFonts w:eastAsiaTheme="minorEastAsia"/>
                <w:sz w:val="22"/>
                <w:szCs w:val="18"/>
              </w:rPr>
              <w:t>Fraunhofer</w:t>
            </w:r>
          </w:p>
        </w:tc>
        <w:tc>
          <w:tcPr>
            <w:tcW w:w="7211" w:type="dxa"/>
          </w:tcPr>
          <w:p w14:paraId="07377356" w14:textId="77777777" w:rsidR="0017111A" w:rsidRPr="0035252A" w:rsidRDefault="0017111A" w:rsidP="0017111A">
            <w:pPr>
              <w:pStyle w:val="Textkrper"/>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14:paraId="42A94791" w14:textId="77777777" w:rsidTr="00747128">
        <w:tc>
          <w:tcPr>
            <w:tcW w:w="1805" w:type="dxa"/>
          </w:tcPr>
          <w:p w14:paraId="279288BB" w14:textId="77777777" w:rsidR="0017111A" w:rsidRPr="001D2867" w:rsidRDefault="0017111A" w:rsidP="002C1B1E">
            <w:pPr>
              <w:pStyle w:val="Textkrper"/>
              <w:tabs>
                <w:tab w:val="left" w:pos="1029"/>
              </w:tabs>
              <w:spacing w:after="0"/>
              <w:rPr>
                <w:rFonts w:eastAsia="Malgun Gothic"/>
                <w:sz w:val="22"/>
                <w:szCs w:val="18"/>
                <w:lang w:eastAsia="ko-KR"/>
              </w:rPr>
            </w:pPr>
            <w:r>
              <w:rPr>
                <w:rFonts w:eastAsia="Malgun Gothic" w:hint="eastAsia"/>
                <w:sz w:val="22"/>
                <w:szCs w:val="18"/>
                <w:lang w:eastAsia="ko-KR"/>
              </w:rPr>
              <w:t>LG</w:t>
            </w:r>
            <w:r w:rsidR="002C1B1E">
              <w:rPr>
                <w:rFonts w:eastAsia="Malgun Gothic"/>
                <w:sz w:val="22"/>
                <w:szCs w:val="18"/>
                <w:lang w:eastAsia="ko-KR"/>
              </w:rPr>
              <w:tab/>
            </w:r>
          </w:p>
        </w:tc>
        <w:tc>
          <w:tcPr>
            <w:tcW w:w="7211" w:type="dxa"/>
          </w:tcPr>
          <w:p w14:paraId="3B94485F" w14:textId="77777777" w:rsidR="0017111A" w:rsidRPr="0035252A" w:rsidRDefault="0017111A" w:rsidP="0017111A">
            <w:pPr>
              <w:pStyle w:val="Textkrper"/>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2C1B1E" w:rsidRPr="00747128" w14:paraId="0E0A4C4D" w14:textId="77777777" w:rsidTr="00747128">
        <w:tc>
          <w:tcPr>
            <w:tcW w:w="1805" w:type="dxa"/>
          </w:tcPr>
          <w:p w14:paraId="732B6475" w14:textId="77777777" w:rsidR="002C1B1E" w:rsidRDefault="002C1B1E" w:rsidP="002C1B1E">
            <w:pPr>
              <w:pStyle w:val="Textkrper"/>
              <w:spacing w:after="0"/>
              <w:rPr>
                <w:rFonts w:eastAsia="Malgun Gothic"/>
                <w:sz w:val="22"/>
                <w:szCs w:val="18"/>
                <w:lang w:eastAsia="ko-KR"/>
              </w:rPr>
            </w:pPr>
            <w:r>
              <w:rPr>
                <w:rFonts w:eastAsiaTheme="minorEastAsia"/>
                <w:sz w:val="22"/>
                <w:szCs w:val="18"/>
              </w:rPr>
              <w:t>CEWiT</w:t>
            </w:r>
          </w:p>
        </w:tc>
        <w:tc>
          <w:tcPr>
            <w:tcW w:w="7211" w:type="dxa"/>
          </w:tcPr>
          <w:p w14:paraId="62B9D416" w14:textId="77777777" w:rsidR="002C1B1E" w:rsidRDefault="002C1B1E" w:rsidP="002C1B1E">
            <w:pPr>
              <w:pStyle w:val="Textkrper"/>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3C1DE690" w14:textId="77777777" w:rsidR="007B7941" w:rsidRDefault="007B7941">
      <w:pPr>
        <w:spacing w:before="60"/>
        <w:jc w:val="both"/>
        <w:rPr>
          <w:lang w:val="en-US" w:eastAsia="ko-KR"/>
        </w:rPr>
      </w:pPr>
    </w:p>
    <w:p w14:paraId="6222EBD1" w14:textId="77777777" w:rsidR="00724C26" w:rsidRDefault="00724C26" w:rsidP="00716335">
      <w:pPr>
        <w:pStyle w:val="berschrift3"/>
      </w:pPr>
      <w:r>
        <w:t>Revision of Initial Proposal</w:t>
      </w:r>
    </w:p>
    <w:p w14:paraId="70BD9208" w14:textId="77777777" w:rsidR="00724C26" w:rsidRDefault="00D4790D" w:rsidP="00724C26">
      <w:pPr>
        <w:spacing w:before="60"/>
        <w:jc w:val="both"/>
        <w:rPr>
          <w:bCs/>
          <w:iCs/>
          <w:lang w:val="en-US"/>
        </w:rPr>
      </w:pPr>
      <w:r>
        <w:rPr>
          <w:bCs/>
          <w:iCs/>
          <w:lang w:val="en-US"/>
        </w:rPr>
        <w:t xml:space="preserve">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14:paraId="33982655" w14:textId="77777777"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 Revision#1</w:t>
      </w:r>
    </w:p>
    <w:p w14:paraId="6F03543B" w14:textId="77777777"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evaliuations:</w:t>
      </w:r>
    </w:p>
    <w:p w14:paraId="6DC354F7" w14:textId="77777777" w:rsidR="0001180A" w:rsidRPr="00515344" w:rsidRDefault="0001180A" w:rsidP="0001180A">
      <w:pPr>
        <w:pStyle w:val="Listenabsatz"/>
        <w:numPr>
          <w:ilvl w:val="0"/>
          <w:numId w:val="33"/>
        </w:numPr>
        <w:spacing w:before="60"/>
        <w:jc w:val="both"/>
        <w:rPr>
          <w:rFonts w:ascii="Times New Roman" w:hAnsi="Times New Roman"/>
          <w:b/>
          <w:iCs/>
        </w:rPr>
      </w:pPr>
      <w:r w:rsidRPr="00515344">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799F798B" w14:textId="77777777" w:rsidR="0001180A" w:rsidRPr="00515344" w:rsidRDefault="0001180A" w:rsidP="0001180A">
      <w:pPr>
        <w:pStyle w:val="Listenabsatz"/>
        <w:numPr>
          <w:ilvl w:val="0"/>
          <w:numId w:val="33"/>
        </w:numPr>
        <w:spacing w:before="60"/>
        <w:jc w:val="both"/>
        <w:rPr>
          <w:rFonts w:ascii="Times New Roman" w:hAnsi="Times New Roman"/>
          <w:b/>
          <w:iCs/>
        </w:rPr>
      </w:pPr>
      <w:r w:rsidRPr="00515344">
        <w:rPr>
          <w:rFonts w:ascii="Times New Roman" w:hAnsi="Times New Roman"/>
          <w:b/>
          <w:iCs/>
        </w:rPr>
        <w:t>Evaluations show that low probability of LOS links and propagation delay offset imposed by NLOS links may cause significant performance degradation of positionng accuracy</w:t>
      </w:r>
      <w:r w:rsidR="00515344" w:rsidRPr="00515344">
        <w:rPr>
          <w:rFonts w:ascii="Times New Roman" w:hAnsi="Times New Roman"/>
          <w:b/>
          <w:iCs/>
        </w:rPr>
        <w:t>, that was especially observed in InF-DH scenario</w:t>
      </w:r>
    </w:p>
    <w:p w14:paraId="7606C666" w14:textId="77777777" w:rsidR="0001180A" w:rsidRPr="00515344" w:rsidRDefault="00515344" w:rsidP="0001180A">
      <w:pPr>
        <w:pStyle w:val="Listenabsatz"/>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14:paraId="7CF62F76" w14:textId="77777777" w:rsidR="00D4790D" w:rsidRDefault="00D4790D" w:rsidP="00724C26">
      <w:pPr>
        <w:spacing w:before="60"/>
        <w:jc w:val="both"/>
        <w:rPr>
          <w:bCs/>
          <w:iCs/>
          <w:lang w:val="en-US"/>
        </w:rPr>
      </w:pPr>
    </w:p>
    <w:p w14:paraId="0B87BE2D" w14:textId="77777777" w:rsidR="00724C26" w:rsidRDefault="00724C26" w:rsidP="00716335">
      <w:pPr>
        <w:pStyle w:val="berschrift3"/>
      </w:pPr>
      <w:r>
        <w:t>Colleciton of Views for Revised Proposal</w:t>
      </w:r>
    </w:p>
    <w:p w14:paraId="71978502" w14:textId="77777777" w:rsidR="009E013C" w:rsidRDefault="009E013C">
      <w:pPr>
        <w:spacing w:before="60"/>
        <w:jc w:val="both"/>
        <w:rPr>
          <w:lang w:val="en-US" w:eastAsia="ko-KR"/>
        </w:rPr>
      </w:pPr>
      <w:r>
        <w:rPr>
          <w:lang w:val="en-US" w:eastAsia="ko-KR"/>
        </w:rPr>
        <w:t>Companies are invited to provide views on proposal in Section 3.6.3</w:t>
      </w:r>
    </w:p>
    <w:tbl>
      <w:tblPr>
        <w:tblStyle w:val="Tabellenraster"/>
        <w:tblW w:w="9016" w:type="dxa"/>
        <w:tblLayout w:type="fixed"/>
        <w:tblLook w:val="04A0" w:firstRow="1" w:lastRow="0" w:firstColumn="1" w:lastColumn="0" w:noHBand="0" w:noVBand="1"/>
      </w:tblPr>
      <w:tblGrid>
        <w:gridCol w:w="1805"/>
        <w:gridCol w:w="7211"/>
      </w:tblGrid>
      <w:tr w:rsidR="009E013C" w14:paraId="4F254E26" w14:textId="77777777" w:rsidTr="003A2385">
        <w:tc>
          <w:tcPr>
            <w:tcW w:w="1805" w:type="dxa"/>
            <w:shd w:val="clear" w:color="auto" w:fill="FFE599" w:themeFill="accent4" w:themeFillTint="66"/>
          </w:tcPr>
          <w:p w14:paraId="5CD69490" w14:textId="77777777" w:rsidR="009E013C" w:rsidRDefault="009E013C" w:rsidP="003A2385">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E3573" w14:textId="77777777" w:rsidR="009E013C" w:rsidRDefault="009E013C" w:rsidP="003A2385">
            <w:pPr>
              <w:pStyle w:val="Textkrper"/>
              <w:spacing w:after="0"/>
              <w:jc w:val="center"/>
              <w:rPr>
                <w:b/>
                <w:bCs/>
                <w:sz w:val="22"/>
                <w:szCs w:val="18"/>
                <w:lang w:eastAsia="en-US"/>
              </w:rPr>
            </w:pPr>
            <w:r>
              <w:rPr>
                <w:b/>
                <w:bCs/>
                <w:sz w:val="22"/>
                <w:szCs w:val="18"/>
                <w:lang w:eastAsia="en-US"/>
              </w:rPr>
              <w:t>Comments</w:t>
            </w:r>
          </w:p>
        </w:tc>
      </w:tr>
      <w:tr w:rsidR="009E013C" w:rsidRPr="002D3724" w14:paraId="651DF5C6" w14:textId="77777777" w:rsidTr="003A2385">
        <w:tc>
          <w:tcPr>
            <w:tcW w:w="1805" w:type="dxa"/>
          </w:tcPr>
          <w:p w14:paraId="6533EBAF" w14:textId="2F5C3B8E" w:rsidR="009E013C" w:rsidRDefault="00C557CA" w:rsidP="003A2385">
            <w:pPr>
              <w:pStyle w:val="Textkrper"/>
              <w:spacing w:after="0"/>
              <w:rPr>
                <w:rFonts w:eastAsiaTheme="minorEastAsia"/>
                <w:sz w:val="22"/>
                <w:szCs w:val="18"/>
              </w:rPr>
            </w:pPr>
            <w:r>
              <w:rPr>
                <w:rFonts w:eastAsiaTheme="minorEastAsia"/>
                <w:sz w:val="22"/>
                <w:szCs w:val="18"/>
              </w:rPr>
              <w:t>Nokia/NSB</w:t>
            </w:r>
          </w:p>
        </w:tc>
        <w:tc>
          <w:tcPr>
            <w:tcW w:w="7211" w:type="dxa"/>
          </w:tcPr>
          <w:p w14:paraId="6C50980E" w14:textId="77777777" w:rsidR="009E013C" w:rsidRDefault="00C557CA" w:rsidP="003A2385">
            <w:pPr>
              <w:pStyle w:val="Textkrper"/>
              <w:spacing w:after="0"/>
              <w:rPr>
                <w:rFonts w:eastAsiaTheme="minorEastAsia"/>
                <w:sz w:val="22"/>
                <w:szCs w:val="18"/>
              </w:rPr>
            </w:pPr>
            <w:r>
              <w:rPr>
                <w:rFonts w:eastAsiaTheme="minorEastAsia"/>
                <w:sz w:val="22"/>
                <w:szCs w:val="18"/>
              </w:rPr>
              <w:t xml:space="preserve">Support but suggest to change last bullet as follows: </w:t>
            </w:r>
          </w:p>
          <w:p w14:paraId="1FF1BF42" w14:textId="3CE6C551" w:rsidR="00C557CA" w:rsidRPr="00515344" w:rsidRDefault="00C557CA" w:rsidP="00C557CA">
            <w:pPr>
              <w:pStyle w:val="Listenabsatz"/>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sidRPr="00515344">
              <w:rPr>
                <w:rFonts w:ascii="Times New Roman" w:hAnsi="Times New Roman"/>
                <w:b/>
                <w:iCs/>
              </w:rPr>
              <w:t xml:space="preserve">the use of LOS/NLOS classification techniques </w:t>
            </w:r>
            <w:r w:rsidRPr="00C557CA">
              <w:rPr>
                <w:rFonts w:ascii="Times New Roman" w:hAnsi="Times New Roman"/>
                <w:b/>
                <w:iCs/>
                <w:color w:val="FF0000"/>
              </w:rPr>
              <w:t xml:space="preserve">may be </w:t>
            </w:r>
            <w:r w:rsidRPr="00515344">
              <w:rPr>
                <w:rFonts w:ascii="Times New Roman" w:hAnsi="Times New Roman"/>
                <w:b/>
                <w:iCs/>
              </w:rPr>
              <w:t>beneficial to improve NR position</w:t>
            </w:r>
            <w:r>
              <w:rPr>
                <w:rFonts w:ascii="Times New Roman" w:hAnsi="Times New Roman"/>
                <w:b/>
                <w:iCs/>
              </w:rPr>
              <w:t>i</w:t>
            </w:r>
            <w:r w:rsidRPr="00515344">
              <w:rPr>
                <w:rFonts w:ascii="Times New Roman" w:hAnsi="Times New Roman"/>
                <w:b/>
                <w:iCs/>
              </w:rPr>
              <w:t>n</w:t>
            </w:r>
            <w:r>
              <w:rPr>
                <w:rFonts w:ascii="Times New Roman" w:hAnsi="Times New Roman"/>
                <w:b/>
                <w:iCs/>
              </w:rPr>
              <w:t>g</w:t>
            </w:r>
            <w:r w:rsidRPr="00515344">
              <w:rPr>
                <w:rFonts w:ascii="Times New Roman" w:hAnsi="Times New Roman"/>
                <w:b/>
                <w:iCs/>
              </w:rPr>
              <w:t xml:space="preserve"> accuracy</w:t>
            </w:r>
          </w:p>
          <w:p w14:paraId="13E57749" w14:textId="43D56355" w:rsidR="00C557CA" w:rsidRDefault="00C557CA" w:rsidP="003A2385">
            <w:pPr>
              <w:pStyle w:val="Textkrper"/>
              <w:spacing w:after="0"/>
              <w:rPr>
                <w:rFonts w:eastAsiaTheme="minorEastAsia"/>
                <w:sz w:val="22"/>
                <w:szCs w:val="18"/>
              </w:rPr>
            </w:pPr>
          </w:p>
        </w:tc>
      </w:tr>
      <w:tr w:rsidR="009E013C" w:rsidRPr="002D3724" w14:paraId="50C60C39" w14:textId="77777777" w:rsidTr="003A2385">
        <w:tc>
          <w:tcPr>
            <w:tcW w:w="1805" w:type="dxa"/>
          </w:tcPr>
          <w:p w14:paraId="496A86FE" w14:textId="4A83A54E" w:rsidR="009E013C" w:rsidRDefault="00901EE2" w:rsidP="003A2385">
            <w:pPr>
              <w:pStyle w:val="Textkrper"/>
              <w:spacing w:after="0"/>
              <w:rPr>
                <w:sz w:val="22"/>
                <w:szCs w:val="18"/>
                <w:lang w:eastAsia="en-US"/>
              </w:rPr>
            </w:pPr>
            <w:r>
              <w:rPr>
                <w:sz w:val="22"/>
                <w:szCs w:val="18"/>
                <w:lang w:eastAsia="en-US"/>
              </w:rPr>
              <w:t>Qualcomm</w:t>
            </w:r>
          </w:p>
        </w:tc>
        <w:tc>
          <w:tcPr>
            <w:tcW w:w="7211" w:type="dxa"/>
          </w:tcPr>
          <w:p w14:paraId="45D99C68" w14:textId="00B83BA3" w:rsidR="00422FD3" w:rsidRDefault="00901EE2" w:rsidP="00901EE2">
            <w:pPr>
              <w:spacing w:before="60"/>
              <w:rPr>
                <w:bCs/>
                <w:iCs/>
                <w:lang w:val="en-US"/>
              </w:rPr>
            </w:pPr>
            <w:r w:rsidRPr="00901EE2">
              <w:rPr>
                <w:bCs/>
                <w:iCs/>
                <w:lang w:val="en-US"/>
              </w:rPr>
              <w:t>We think the problem is more general than LOS/NLOS classificat</w:t>
            </w:r>
            <w:r w:rsidR="000F238B">
              <w:rPr>
                <w:bCs/>
                <w:iCs/>
                <w:lang w:val="en-US"/>
              </w:rPr>
              <w:t>i</w:t>
            </w:r>
            <w:r w:rsidRPr="00901EE2">
              <w:rPr>
                <w:bCs/>
                <w:iCs/>
                <w:lang w:val="en-US"/>
              </w:rPr>
              <w:t>on.</w:t>
            </w:r>
            <w:r w:rsidR="000F238B">
              <w:rPr>
                <w:bCs/>
                <w:iCs/>
                <w:lang w:val="en-US"/>
              </w:rPr>
              <w:t xml:space="preserve">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w:t>
            </w:r>
            <w:r w:rsidR="00422FD3">
              <w:rPr>
                <w:bCs/>
                <w:iCs/>
                <w:lang w:val="en-US"/>
              </w:rPr>
              <w:t>, soft probality reporting of TOAs, PDP profile reporting, etc</w:t>
            </w:r>
            <w:r w:rsidR="000F238B">
              <w:rPr>
                <w:bCs/>
                <w:iCs/>
                <w:lang w:val="en-US"/>
              </w:rPr>
              <w:t>.</w:t>
            </w:r>
          </w:p>
          <w:p w14:paraId="7E6921B2" w14:textId="77CEA4D1" w:rsidR="000F238B" w:rsidRDefault="00422FD3" w:rsidP="00901EE2">
            <w:pPr>
              <w:spacing w:before="60"/>
              <w:rPr>
                <w:bCs/>
                <w:iCs/>
                <w:lang w:val="en-US"/>
              </w:rPr>
            </w:pPr>
            <w:r>
              <w:rPr>
                <w:bCs/>
                <w:iCs/>
                <w:lang w:val="en-US"/>
              </w:rPr>
              <w:t xml:space="preserve">If we really want to add a statement on this, </w:t>
            </w:r>
            <w:r w:rsidR="000F238B">
              <w:rPr>
                <w:bCs/>
                <w:iCs/>
                <w:lang w:val="en-US"/>
              </w:rPr>
              <w:t xml:space="preserve"> </w:t>
            </w:r>
            <w:r>
              <w:rPr>
                <w:bCs/>
                <w:iCs/>
                <w:lang w:val="en-US"/>
              </w:rPr>
              <w:t>w</w:t>
            </w:r>
            <w:r w:rsidR="000F238B">
              <w:rPr>
                <w:bCs/>
                <w:iCs/>
                <w:lang w:val="en-US"/>
              </w:rPr>
              <w:t xml:space="preserve">e believe a more general statement is needed to </w:t>
            </w:r>
            <w:r w:rsidR="008F5521">
              <w:rPr>
                <w:bCs/>
                <w:iCs/>
                <w:lang w:val="en-US"/>
              </w:rPr>
              <w:t>capture the observation from RAN1 perspective</w:t>
            </w:r>
            <w:r>
              <w:rPr>
                <w:bCs/>
                <w:iCs/>
                <w:lang w:val="en-US"/>
              </w:rPr>
              <w:t xml:space="preserve">. Also, I think the word “significant” can be removed. </w:t>
            </w:r>
          </w:p>
          <w:p w14:paraId="0848ED28" w14:textId="77777777" w:rsidR="00422FD3" w:rsidRPr="00515344" w:rsidRDefault="00422FD3" w:rsidP="00422FD3">
            <w:pPr>
              <w:pStyle w:val="Listenabsatz"/>
              <w:numPr>
                <w:ilvl w:val="0"/>
                <w:numId w:val="33"/>
              </w:numPr>
              <w:spacing w:before="60"/>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w:t>
            </w:r>
            <w:r w:rsidRPr="00422FD3">
              <w:rPr>
                <w:rFonts w:ascii="Times New Roman" w:hAnsi="Times New Roman"/>
                <w:b/>
                <w:iCs/>
                <w:strike/>
                <w:color w:val="00B050"/>
              </w:rPr>
              <w:t>significant</w:t>
            </w:r>
            <w:r w:rsidRPr="00422FD3">
              <w:rPr>
                <w:rFonts w:ascii="Times New Roman" w:hAnsi="Times New Roman"/>
                <w:b/>
                <w:iCs/>
                <w:color w:val="00B050"/>
              </w:rPr>
              <w:t xml:space="preserve"> </w:t>
            </w:r>
            <w:r w:rsidRPr="00515344">
              <w:rPr>
                <w:rFonts w:ascii="Times New Roman" w:hAnsi="Times New Roman"/>
                <w:b/>
                <w:iCs/>
              </w:rPr>
              <w:t>performance degradation of positionng accuracy, that was especially observed in InF-DH scenario</w:t>
            </w:r>
          </w:p>
          <w:p w14:paraId="4D95D63E" w14:textId="77777777" w:rsidR="00422FD3" w:rsidRDefault="00422FD3" w:rsidP="00901EE2">
            <w:pPr>
              <w:spacing w:before="60"/>
              <w:rPr>
                <w:bCs/>
                <w:iCs/>
                <w:lang w:val="en-US"/>
              </w:rPr>
            </w:pPr>
          </w:p>
          <w:p w14:paraId="1366078B" w14:textId="2428F673" w:rsidR="00901EE2" w:rsidRPr="00515344" w:rsidRDefault="00901EE2" w:rsidP="00901EE2">
            <w:pPr>
              <w:pStyle w:val="Listenabsatz"/>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under certain ideal assumption</w:t>
            </w:r>
            <w:r w:rsidR="00422FD3">
              <w:rPr>
                <w:rFonts w:ascii="Times New Roman" w:hAnsi="Times New Roman"/>
                <w:b/>
                <w:iCs/>
                <w:color w:val="FF0000"/>
              </w:rPr>
              <w:t>s</w:t>
            </w:r>
            <w:r>
              <w:rPr>
                <w:rFonts w:ascii="Times New Roman" w:hAnsi="Times New Roman"/>
                <w:b/>
                <w:iCs/>
                <w:color w:val="FF0000"/>
              </w:rPr>
              <w:t xml:space="preserve"> (e.g., synchronization error, Rx/Tx error) </w:t>
            </w:r>
            <w:r w:rsidR="008F5521" w:rsidRPr="00422FD3">
              <w:rPr>
                <w:rFonts w:ascii="Times New Roman" w:hAnsi="Times New Roman"/>
                <w:b/>
                <w:iCs/>
                <w:color w:val="00B050"/>
              </w:rPr>
              <w:t xml:space="preserve">a variety of </w:t>
            </w:r>
            <w:r w:rsidRPr="000F238B">
              <w:rPr>
                <w:rFonts w:ascii="Times New Roman" w:hAnsi="Times New Roman"/>
                <w:b/>
                <w:iCs/>
                <w:strike/>
              </w:rPr>
              <w:t>the use of LOS/NLOS classification</w:t>
            </w:r>
            <w:r w:rsidRPr="000F308D">
              <w:rPr>
                <w:rFonts w:ascii="Times New Roman" w:hAnsi="Times New Roman"/>
                <w:b/>
                <w:iCs/>
              </w:rPr>
              <w:t xml:space="preserve"> </w:t>
            </w:r>
            <w:r w:rsidRPr="000F238B">
              <w:rPr>
                <w:rFonts w:ascii="Times New Roman" w:hAnsi="Times New Roman"/>
                <w:b/>
                <w:iCs/>
              </w:rPr>
              <w:t xml:space="preserve">techniques </w:t>
            </w:r>
            <w:r w:rsidRPr="000F238B">
              <w:rPr>
                <w:rFonts w:ascii="Times New Roman" w:hAnsi="Times New Roman"/>
                <w:b/>
                <w:iCs/>
                <w:color w:val="FF0000"/>
              </w:rPr>
              <w:t>may</w:t>
            </w:r>
            <w:r w:rsidRPr="00C557CA">
              <w:rPr>
                <w:rFonts w:ascii="Times New Roman" w:hAnsi="Times New Roman"/>
                <w:b/>
                <w:iCs/>
                <w:color w:val="FF0000"/>
              </w:rPr>
              <w:t xml:space="preserve"> be </w:t>
            </w:r>
            <w:r w:rsidRPr="00515344">
              <w:rPr>
                <w:rFonts w:ascii="Times New Roman" w:hAnsi="Times New Roman"/>
                <w:b/>
                <w:iCs/>
              </w:rPr>
              <w:t xml:space="preserve">beneficial to </w:t>
            </w:r>
            <w:r w:rsidR="00422FD3">
              <w:rPr>
                <w:rFonts w:ascii="Times New Roman" w:hAnsi="Times New Roman"/>
                <w:b/>
                <w:iCs/>
                <w:color w:val="00B050"/>
              </w:rPr>
              <w:t>alleviate</w:t>
            </w:r>
            <w:r w:rsidR="00422FD3" w:rsidRPr="00422FD3">
              <w:rPr>
                <w:rFonts w:ascii="Times New Roman" w:hAnsi="Times New Roman"/>
                <w:b/>
                <w:iCs/>
                <w:color w:val="00B050"/>
              </w:rPr>
              <w:t xml:space="preserve"> the performance degradation that arises from</w:t>
            </w:r>
            <w:r w:rsidR="008F5521" w:rsidRPr="00422FD3">
              <w:rPr>
                <w:rFonts w:ascii="Times New Roman" w:hAnsi="Times New Roman"/>
                <w:b/>
                <w:iCs/>
                <w:color w:val="00B050"/>
              </w:rPr>
              <w:t xml:space="preserve"> </w:t>
            </w:r>
            <w:r w:rsidR="00422FD3" w:rsidRPr="00422FD3">
              <w:rPr>
                <w:rFonts w:ascii="Times New Roman" w:hAnsi="Times New Roman"/>
                <w:b/>
                <w:iCs/>
                <w:color w:val="00B050"/>
              </w:rPr>
              <w:t>a</w:t>
            </w:r>
            <w:r w:rsidR="008F5521" w:rsidRPr="00422FD3">
              <w:rPr>
                <w:rFonts w:ascii="Times New Roman" w:hAnsi="Times New Roman"/>
                <w:b/>
                <w:iCs/>
                <w:color w:val="00B050"/>
              </w:rPr>
              <w:t xml:space="preserve"> low probability of LOS links and</w:t>
            </w:r>
            <w:r w:rsidR="00422FD3" w:rsidRPr="00422FD3">
              <w:rPr>
                <w:rFonts w:ascii="Times New Roman" w:hAnsi="Times New Roman"/>
                <w:b/>
                <w:iCs/>
                <w:color w:val="00B050"/>
              </w:rPr>
              <w:t xml:space="preserve"> the</w:t>
            </w:r>
            <w:r w:rsidR="008F5521" w:rsidRPr="00422FD3">
              <w:rPr>
                <w:rFonts w:ascii="Times New Roman" w:hAnsi="Times New Roman"/>
                <w:b/>
                <w:iCs/>
                <w:color w:val="00B050"/>
              </w:rPr>
              <w:t xml:space="preserve"> propagation delay offset</w:t>
            </w:r>
            <w:r w:rsidR="00422FD3" w:rsidRPr="00422FD3">
              <w:rPr>
                <w:rFonts w:ascii="Times New Roman" w:hAnsi="Times New Roman"/>
                <w:b/>
                <w:iCs/>
                <w:color w:val="00B050"/>
              </w:rPr>
              <w:t>.</w:t>
            </w:r>
          </w:p>
          <w:p w14:paraId="16C9A4DA" w14:textId="77777777" w:rsidR="009E013C" w:rsidRDefault="009E013C" w:rsidP="003A2385">
            <w:pPr>
              <w:pStyle w:val="Textkrper"/>
              <w:spacing w:after="0"/>
              <w:rPr>
                <w:sz w:val="22"/>
                <w:szCs w:val="18"/>
                <w:lang w:eastAsia="en-US"/>
              </w:rPr>
            </w:pPr>
          </w:p>
        </w:tc>
      </w:tr>
      <w:tr w:rsidR="009E013C" w:rsidRPr="002D3724" w14:paraId="080C2E1B" w14:textId="77777777" w:rsidTr="003A2385">
        <w:tc>
          <w:tcPr>
            <w:tcW w:w="1805" w:type="dxa"/>
          </w:tcPr>
          <w:p w14:paraId="58CFB60E" w14:textId="3CEB6FF6" w:rsidR="009E013C" w:rsidRDefault="00CC66A9" w:rsidP="003A2385">
            <w:pPr>
              <w:pStyle w:val="Textkrper"/>
              <w:spacing w:after="0"/>
              <w:rPr>
                <w:sz w:val="22"/>
                <w:szCs w:val="18"/>
                <w:lang w:eastAsia="en-US"/>
              </w:rPr>
            </w:pPr>
            <w:r>
              <w:rPr>
                <w:sz w:val="22"/>
                <w:szCs w:val="18"/>
                <w:lang w:eastAsia="en-US"/>
              </w:rPr>
              <w:lastRenderedPageBreak/>
              <w:t>Futurewei</w:t>
            </w:r>
          </w:p>
        </w:tc>
        <w:tc>
          <w:tcPr>
            <w:tcW w:w="7211" w:type="dxa"/>
          </w:tcPr>
          <w:p w14:paraId="33881EA3" w14:textId="2EE3FBBE" w:rsidR="009E013C" w:rsidRDefault="00CC66A9" w:rsidP="00CC66A9">
            <w:pPr>
              <w:pStyle w:val="Textkrper"/>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9E013C" w14:paraId="7A536FB6" w14:textId="77777777" w:rsidTr="003A2385">
        <w:tc>
          <w:tcPr>
            <w:tcW w:w="1805" w:type="dxa"/>
          </w:tcPr>
          <w:p w14:paraId="565181F2" w14:textId="53B0C27E" w:rsidR="009E013C" w:rsidRDefault="002F3042" w:rsidP="003A2385">
            <w:pPr>
              <w:pStyle w:val="Textkrper"/>
              <w:spacing w:after="0"/>
              <w:rPr>
                <w:sz w:val="22"/>
                <w:szCs w:val="18"/>
                <w:lang w:eastAsia="en-US"/>
              </w:rPr>
            </w:pPr>
            <w:r>
              <w:rPr>
                <w:sz w:val="22"/>
                <w:szCs w:val="18"/>
                <w:lang w:eastAsia="en-US"/>
              </w:rPr>
              <w:t>Fraunhofer</w:t>
            </w:r>
          </w:p>
        </w:tc>
        <w:tc>
          <w:tcPr>
            <w:tcW w:w="7211" w:type="dxa"/>
          </w:tcPr>
          <w:p w14:paraId="0FF30D57" w14:textId="6C522FBF" w:rsidR="008E7403" w:rsidRPr="008E7403" w:rsidRDefault="008E7403" w:rsidP="00AC7D96">
            <w:pPr>
              <w:pStyle w:val="Textkrper"/>
              <w:spacing w:after="0"/>
              <w:rPr>
                <w:sz w:val="22"/>
                <w:szCs w:val="22"/>
                <w:lang w:eastAsia="ko-KR"/>
              </w:rPr>
            </w:pPr>
            <w:r>
              <w:rPr>
                <w:sz w:val="22"/>
                <w:szCs w:val="22"/>
                <w:lang w:eastAsia="ko-KR"/>
              </w:rPr>
              <w:t xml:space="preserve">Support the FL proposal. The relation of the ideal assumptions </w:t>
            </w:r>
            <w:r w:rsidR="00AC7D96">
              <w:rPr>
                <w:sz w:val="22"/>
                <w:szCs w:val="22"/>
                <w:lang w:eastAsia="ko-KR"/>
              </w:rPr>
              <w:t>with</w:t>
            </w:r>
            <w:r>
              <w:rPr>
                <w:sz w:val="22"/>
                <w:szCs w:val="22"/>
                <w:lang w:eastAsia="ko-KR"/>
              </w:rPr>
              <w:t xml:space="preserve"> the LOS/NLOS identification</w:t>
            </w:r>
            <w:r w:rsidR="00AC7D96">
              <w:rPr>
                <w:sz w:val="22"/>
                <w:szCs w:val="22"/>
                <w:lang w:eastAsia="ko-KR"/>
              </w:rPr>
              <w:t xml:space="preserve"> in modified proposals</w:t>
            </w:r>
            <w:r>
              <w:rPr>
                <w:sz w:val="22"/>
                <w:szCs w:val="22"/>
                <w:lang w:eastAsia="ko-KR"/>
              </w:rPr>
              <w:t xml:space="preserve"> is not clear. Even with other error sources are present, the ATOA offset from NLOS will degrade the performance.</w:t>
            </w:r>
          </w:p>
        </w:tc>
      </w:tr>
    </w:tbl>
    <w:p w14:paraId="6DF1804A" w14:textId="77777777" w:rsidR="009E013C" w:rsidRPr="002D3724" w:rsidRDefault="009E013C">
      <w:pPr>
        <w:spacing w:before="60"/>
        <w:jc w:val="both"/>
        <w:rPr>
          <w:lang w:val="en-US" w:eastAsia="ko-KR"/>
        </w:rPr>
      </w:pPr>
    </w:p>
    <w:p w14:paraId="64D39BBB" w14:textId="77777777" w:rsidR="007B7941" w:rsidRDefault="00B565E6" w:rsidP="003076B8">
      <w:pPr>
        <w:pStyle w:val="berschrift2"/>
        <w:tabs>
          <w:tab w:val="clear" w:pos="432"/>
          <w:tab w:val="clear" w:pos="1711"/>
          <w:tab w:val="left" w:pos="284"/>
        </w:tabs>
        <w:ind w:left="284" w:hanging="284"/>
      </w:pPr>
      <w:r>
        <w:t>UE/gNB Tx/Rx calibration errors</w:t>
      </w:r>
    </w:p>
    <w:p w14:paraId="250A30B9" w14:textId="77777777" w:rsidR="0067394A" w:rsidRDefault="0067394A" w:rsidP="00716335">
      <w:pPr>
        <w:pStyle w:val="berschrift3"/>
      </w:pPr>
      <w:r>
        <w:t>Description and Initial Proposal</w:t>
      </w:r>
    </w:p>
    <w:p w14:paraId="12FBF03E"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663C357D" w14:textId="77777777"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EDCFABE" w14:textId="77777777" w:rsidR="007B7941" w:rsidRDefault="007B7941">
      <w:pPr>
        <w:rPr>
          <w:lang w:val="en-GB"/>
        </w:rPr>
      </w:pPr>
    </w:p>
    <w:p w14:paraId="6E8C07F0" w14:textId="77777777" w:rsidR="007B7941" w:rsidRDefault="00B565E6">
      <w:pPr>
        <w:jc w:val="both"/>
        <w:rPr>
          <w:b/>
          <w:bCs/>
          <w:u w:val="single"/>
          <w:lang w:val="en-US"/>
        </w:rPr>
      </w:pPr>
      <w:r>
        <w:rPr>
          <w:b/>
          <w:bCs/>
          <w:u w:val="single"/>
          <w:lang w:val="en-US"/>
        </w:rPr>
        <w:t>Tentative Proposal #8</w:t>
      </w:r>
    </w:p>
    <w:p w14:paraId="0D1975E1"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24CBFD99"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0CCADA6"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2E95B2" w14:textId="77777777"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1317FB8" w14:textId="77777777" w:rsidR="0067394A" w:rsidRDefault="0067394A" w:rsidP="00716335">
      <w:pPr>
        <w:pStyle w:val="berschrift3"/>
      </w:pPr>
      <w:r>
        <w:t>Collection of Views on Initial Proposal</w:t>
      </w:r>
    </w:p>
    <w:p w14:paraId="02FD7636" w14:textId="77777777" w:rsidR="007B7941" w:rsidRDefault="007B7941">
      <w:pPr>
        <w:rPr>
          <w:lang w:val="en-GB"/>
        </w:rPr>
      </w:pPr>
    </w:p>
    <w:tbl>
      <w:tblPr>
        <w:tblStyle w:val="Tabellenraster"/>
        <w:tblW w:w="9016" w:type="dxa"/>
        <w:tblLayout w:type="fixed"/>
        <w:tblLook w:val="04A0" w:firstRow="1" w:lastRow="0" w:firstColumn="1" w:lastColumn="0" w:noHBand="0" w:noVBand="1"/>
      </w:tblPr>
      <w:tblGrid>
        <w:gridCol w:w="1805"/>
        <w:gridCol w:w="7211"/>
      </w:tblGrid>
      <w:tr w:rsidR="007B7941" w14:paraId="3D445415" w14:textId="77777777">
        <w:tc>
          <w:tcPr>
            <w:tcW w:w="1805" w:type="dxa"/>
            <w:shd w:val="clear" w:color="auto" w:fill="FFE599" w:themeFill="accent4" w:themeFillTint="66"/>
          </w:tcPr>
          <w:p w14:paraId="50ACAA37"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0AED75"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78A49FAE" w14:textId="77777777">
        <w:tc>
          <w:tcPr>
            <w:tcW w:w="1805" w:type="dxa"/>
          </w:tcPr>
          <w:p w14:paraId="015A7469"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309E44" w14:textId="77777777" w:rsidR="007B7941" w:rsidRDefault="00B565E6">
            <w:pPr>
              <w:pStyle w:val="Textkrper"/>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w:t>
            </w:r>
            <w:r>
              <w:rPr>
                <w:rFonts w:eastAsiaTheme="minorEastAsia"/>
                <w:sz w:val="22"/>
                <w:szCs w:val="18"/>
              </w:rPr>
              <w:lastRenderedPageBreak/>
              <w:t>prefer to unify the understanding of Tx/Rx timings.</w:t>
            </w:r>
          </w:p>
          <w:p w14:paraId="12343A13" w14:textId="77777777" w:rsidR="007B7941" w:rsidRDefault="00B565E6">
            <w:pPr>
              <w:pStyle w:val="Textkrper"/>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7B7941" w:rsidRPr="002D3724" w14:paraId="7B7DD07C" w14:textId="77777777">
        <w:tc>
          <w:tcPr>
            <w:tcW w:w="1805" w:type="dxa"/>
          </w:tcPr>
          <w:p w14:paraId="5E8EE0A8" w14:textId="77777777" w:rsidR="007B7941" w:rsidRDefault="00B565E6">
            <w:pPr>
              <w:pStyle w:val="Textkrper"/>
              <w:spacing w:after="0"/>
              <w:rPr>
                <w:sz w:val="22"/>
                <w:szCs w:val="18"/>
                <w:lang w:eastAsia="en-US"/>
              </w:rPr>
            </w:pPr>
            <w:ins w:id="84" w:author="Ryan Keating" w:date="2020-08-18T09:19:00Z">
              <w:r>
                <w:rPr>
                  <w:sz w:val="22"/>
                  <w:szCs w:val="18"/>
                  <w:lang w:eastAsia="en-US"/>
                </w:rPr>
                <w:lastRenderedPageBreak/>
                <w:t>Nokia/NSB</w:t>
              </w:r>
            </w:ins>
          </w:p>
        </w:tc>
        <w:tc>
          <w:tcPr>
            <w:tcW w:w="7211" w:type="dxa"/>
          </w:tcPr>
          <w:p w14:paraId="2A4D8897" w14:textId="77777777" w:rsidR="007B7941" w:rsidRDefault="00B565E6">
            <w:pPr>
              <w:pStyle w:val="Textkrper"/>
              <w:spacing w:after="0"/>
              <w:rPr>
                <w:sz w:val="22"/>
                <w:szCs w:val="18"/>
                <w:lang w:eastAsia="en-US"/>
              </w:rPr>
            </w:pPr>
            <w:ins w:id="85" w:author="Ryan Keating" w:date="2020-08-18T09:19:00Z">
              <w:r>
                <w:rPr>
                  <w:sz w:val="22"/>
                  <w:szCs w:val="18"/>
                  <w:lang w:eastAsia="en-US"/>
                </w:rPr>
                <w:t>This should be discussed in 8.5.1 in our view</w:t>
              </w:r>
            </w:ins>
            <w:ins w:id="86" w:author="Ryan Keating" w:date="2020-08-18T09:20:00Z">
              <w:r>
                <w:rPr>
                  <w:sz w:val="22"/>
                  <w:szCs w:val="18"/>
                  <w:lang w:eastAsia="en-US"/>
                </w:rPr>
                <w:t xml:space="preserve"> as it is already included in the FL summary there. </w:t>
              </w:r>
            </w:ins>
          </w:p>
        </w:tc>
      </w:tr>
      <w:tr w:rsidR="007B7941" w:rsidRPr="002D3724" w14:paraId="280677AD" w14:textId="77777777">
        <w:tc>
          <w:tcPr>
            <w:tcW w:w="1805" w:type="dxa"/>
          </w:tcPr>
          <w:p w14:paraId="24B417C4"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C007147" w14:textId="77777777" w:rsidR="007B7941" w:rsidRDefault="00B565E6">
            <w:pPr>
              <w:pStyle w:val="Textkrper"/>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53B73D77" w14:textId="77777777">
        <w:tc>
          <w:tcPr>
            <w:tcW w:w="1805" w:type="dxa"/>
          </w:tcPr>
          <w:p w14:paraId="1B29FB3F" w14:textId="77777777" w:rsidR="007B7941" w:rsidRDefault="00B565E6">
            <w:pPr>
              <w:pStyle w:val="Textkrper"/>
              <w:spacing w:after="0"/>
              <w:rPr>
                <w:sz w:val="22"/>
                <w:szCs w:val="22"/>
                <w:lang w:eastAsia="en-US"/>
              </w:rPr>
            </w:pPr>
            <w:r>
              <w:rPr>
                <w:rFonts w:eastAsiaTheme="minorEastAsia"/>
                <w:sz w:val="22"/>
                <w:szCs w:val="22"/>
              </w:rPr>
              <w:t>CATT</w:t>
            </w:r>
          </w:p>
        </w:tc>
        <w:tc>
          <w:tcPr>
            <w:tcW w:w="7211" w:type="dxa"/>
          </w:tcPr>
          <w:p w14:paraId="349859BB"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2BDD2180" w14:textId="77777777">
        <w:tc>
          <w:tcPr>
            <w:tcW w:w="1805" w:type="dxa"/>
          </w:tcPr>
          <w:p w14:paraId="37BDD29A" w14:textId="77777777" w:rsidR="007B7941" w:rsidRDefault="00B565E6">
            <w:pPr>
              <w:pStyle w:val="Textkrper"/>
              <w:spacing w:after="0"/>
              <w:rPr>
                <w:rFonts w:eastAsiaTheme="minorEastAsia"/>
                <w:sz w:val="22"/>
                <w:szCs w:val="22"/>
              </w:rPr>
            </w:pPr>
            <w:r>
              <w:rPr>
                <w:rFonts w:eastAsiaTheme="minorEastAsia"/>
                <w:sz w:val="22"/>
                <w:szCs w:val="18"/>
              </w:rPr>
              <w:t>Qualcomm</w:t>
            </w:r>
          </w:p>
        </w:tc>
        <w:tc>
          <w:tcPr>
            <w:tcW w:w="7211" w:type="dxa"/>
          </w:tcPr>
          <w:p w14:paraId="084525A8" w14:textId="77777777" w:rsidR="007B7941" w:rsidRDefault="00B565E6">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FC24AFD" w14:textId="77777777" w:rsidR="007B7941" w:rsidRDefault="007B7941">
            <w:pPr>
              <w:pStyle w:val="Textkrper"/>
              <w:spacing w:after="0"/>
              <w:rPr>
                <w:sz w:val="22"/>
                <w:szCs w:val="22"/>
                <w:lang w:eastAsia="ko-KR"/>
              </w:rPr>
            </w:pPr>
          </w:p>
          <w:p w14:paraId="3BC3A526" w14:textId="77777777"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BA38975"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04835082" w14:textId="77777777">
        <w:tc>
          <w:tcPr>
            <w:tcW w:w="1805" w:type="dxa"/>
          </w:tcPr>
          <w:p w14:paraId="5D5AF6BA" w14:textId="77777777"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14:paraId="05B82580"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34C8D3CB" w14:textId="77777777" w:rsidTr="00031FB7">
        <w:tc>
          <w:tcPr>
            <w:tcW w:w="1805" w:type="dxa"/>
          </w:tcPr>
          <w:p w14:paraId="3CB436C3" w14:textId="77777777" w:rsidR="00031FB7" w:rsidRPr="00AF4B10" w:rsidRDefault="00031FB7" w:rsidP="00724C26">
            <w:pPr>
              <w:pStyle w:val="Textkrper"/>
              <w:spacing w:after="0"/>
              <w:rPr>
                <w:rFonts w:eastAsiaTheme="minorEastAsia"/>
                <w:sz w:val="22"/>
                <w:szCs w:val="18"/>
              </w:rPr>
            </w:pPr>
            <w:r w:rsidRPr="00AF4B10">
              <w:rPr>
                <w:rFonts w:eastAsiaTheme="minorEastAsia"/>
                <w:sz w:val="22"/>
                <w:szCs w:val="18"/>
              </w:rPr>
              <w:t>Intel</w:t>
            </w:r>
          </w:p>
        </w:tc>
        <w:tc>
          <w:tcPr>
            <w:tcW w:w="7211" w:type="dxa"/>
          </w:tcPr>
          <w:p w14:paraId="68A59EC5" w14:textId="77777777"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14:paraId="46467D90" w14:textId="77777777" w:rsidTr="00031FB7">
        <w:tc>
          <w:tcPr>
            <w:tcW w:w="1805" w:type="dxa"/>
          </w:tcPr>
          <w:p w14:paraId="1771DFA0"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069CBE8B" w14:textId="77777777"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bl>
    <w:p w14:paraId="194BD774" w14:textId="77777777" w:rsidR="007B7941" w:rsidRDefault="007B7941">
      <w:pPr>
        <w:rPr>
          <w:lang w:val="en-US"/>
        </w:rPr>
      </w:pPr>
    </w:p>
    <w:p w14:paraId="0D954453" w14:textId="77777777" w:rsidR="00724C26" w:rsidRDefault="00724C26" w:rsidP="00716335">
      <w:pPr>
        <w:pStyle w:val="berschrift3"/>
      </w:pPr>
      <w:r>
        <w:t>Revision of Initial Proposal</w:t>
      </w:r>
    </w:p>
    <w:p w14:paraId="326AED0F" w14:textId="77777777" w:rsidR="00724C26" w:rsidRDefault="00515344" w:rsidP="00724C26">
      <w:pPr>
        <w:spacing w:before="60"/>
        <w:jc w:val="both"/>
        <w:rPr>
          <w:bCs/>
          <w:iCs/>
          <w:lang w:val="en-US"/>
        </w:rPr>
      </w:pPr>
      <w:r>
        <w:rPr>
          <w:bCs/>
          <w:iCs/>
          <w:lang w:val="en-US"/>
        </w:rPr>
        <w:t>Based on received responses it seems the following is concluded:</w:t>
      </w:r>
    </w:p>
    <w:p w14:paraId="4B15282C" w14:textId="77777777" w:rsidR="00515344" w:rsidRPr="00515344" w:rsidRDefault="00515344" w:rsidP="00515344">
      <w:pPr>
        <w:pStyle w:val="Listenabsatz"/>
        <w:numPr>
          <w:ilvl w:val="0"/>
          <w:numId w:val="32"/>
        </w:numPr>
        <w:spacing w:before="60"/>
        <w:ind w:left="284" w:hanging="284"/>
        <w:jc w:val="both"/>
        <w:rPr>
          <w:b/>
          <w:iCs/>
        </w:rPr>
      </w:pPr>
      <w:r w:rsidRPr="00515344">
        <w:rPr>
          <w:rFonts w:ascii="Times New Roman" w:hAnsi="Times New Roman"/>
          <w:b/>
          <w:bCs/>
        </w:rPr>
        <w:t>Discussion on model of calibration errors for UE/gNB Tx/Rx timing is to contimue under AI 8.5.1</w:t>
      </w:r>
    </w:p>
    <w:p w14:paraId="05B30404" w14:textId="77777777" w:rsidR="00515344" w:rsidRDefault="00515344" w:rsidP="00515344">
      <w:pPr>
        <w:spacing w:before="60"/>
        <w:jc w:val="both"/>
        <w:rPr>
          <w:bCs/>
          <w:iCs/>
          <w:lang w:val="en-US"/>
        </w:rPr>
      </w:pPr>
      <w:r w:rsidRPr="00515344">
        <w:rPr>
          <w:bCs/>
          <w:iCs/>
          <w:lang w:val="en-US"/>
        </w:rPr>
        <w:t xml:space="preserve">At the same time it is fair to capture observations </w:t>
      </w:r>
      <w:r>
        <w:rPr>
          <w:bCs/>
          <w:iCs/>
          <w:lang w:val="en-US"/>
        </w:rPr>
        <w:t>o</w:t>
      </w:r>
      <w:r w:rsidRPr="00515344">
        <w:rPr>
          <w:bCs/>
          <w:iCs/>
          <w:lang w:val="en-US"/>
        </w:rPr>
        <w:t>n impact of calibration errors for UE/gNB Tx/Rx timings</w:t>
      </w:r>
      <w:r w:rsidR="009E013C">
        <w:rPr>
          <w:bCs/>
          <w:iCs/>
          <w:lang w:val="en-US"/>
        </w:rPr>
        <w:t xml:space="preserve"> based on results that were already presented</w:t>
      </w:r>
      <w:r>
        <w:rPr>
          <w:bCs/>
          <w:iCs/>
          <w:lang w:val="en-US"/>
        </w:rPr>
        <w:t>.</w:t>
      </w:r>
    </w:p>
    <w:p w14:paraId="3FADD3BC" w14:textId="77777777" w:rsidR="00515344" w:rsidRDefault="00515344" w:rsidP="00515344">
      <w:pPr>
        <w:jc w:val="both"/>
        <w:rPr>
          <w:b/>
          <w:bCs/>
          <w:u w:val="single"/>
          <w:lang w:val="en-US"/>
        </w:rPr>
      </w:pPr>
      <w:r>
        <w:rPr>
          <w:b/>
          <w:bCs/>
          <w:u w:val="single"/>
          <w:lang w:val="en-US"/>
        </w:rPr>
        <w:t>Proposal #8</w:t>
      </w:r>
      <w:r w:rsidR="009E013C">
        <w:rPr>
          <w:b/>
          <w:bCs/>
          <w:u w:val="single"/>
          <w:lang w:val="en-US"/>
        </w:rPr>
        <w:t xml:space="preserve"> – Revision#1</w:t>
      </w:r>
    </w:p>
    <w:p w14:paraId="0AA0BBAD" w14:textId="77777777"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14:paraId="534C904C" w14:textId="77777777" w:rsidR="009E013C" w:rsidRPr="009E013C" w:rsidRDefault="00515344" w:rsidP="009E013C">
      <w:pPr>
        <w:pStyle w:val="Listenabsatz"/>
        <w:numPr>
          <w:ilvl w:val="0"/>
          <w:numId w:val="33"/>
        </w:numPr>
        <w:spacing w:before="60"/>
        <w:jc w:val="both"/>
        <w:rPr>
          <w:b/>
          <w:iCs/>
        </w:rPr>
      </w:pPr>
      <w:r w:rsidRPr="009E013C">
        <w:rPr>
          <w:rFonts w:ascii="Times New Roman" w:hAnsi="Times New Roman"/>
          <w:b/>
          <w:iCs/>
        </w:rPr>
        <w:t xml:space="preserve">It is observed that calibration errors of UE/gNB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timing based methods of Rel.16 positionining solutions </w:t>
      </w:r>
      <w:r w:rsidR="009E013C" w:rsidRPr="009E013C">
        <w:rPr>
          <w:rFonts w:ascii="Times New Roman" w:hAnsi="Times New Roman"/>
          <w:b/>
          <w:iCs/>
        </w:rPr>
        <w:t>when precise UE positiongn is targeted</w:t>
      </w:r>
      <w:r w:rsidR="009E013C">
        <w:rPr>
          <w:rFonts w:ascii="Times New Roman" w:hAnsi="Times New Roman"/>
          <w:b/>
          <w:iCs/>
        </w:rPr>
        <w:t xml:space="preserve"> and thus should be considered in evaluations</w:t>
      </w:r>
    </w:p>
    <w:p w14:paraId="3B489325" w14:textId="77777777" w:rsidR="009E013C" w:rsidRPr="009E013C" w:rsidRDefault="009E013C" w:rsidP="009E013C">
      <w:pPr>
        <w:spacing w:before="60"/>
        <w:jc w:val="both"/>
        <w:rPr>
          <w:b/>
          <w:iCs/>
        </w:rPr>
      </w:pPr>
    </w:p>
    <w:p w14:paraId="6A41BC9E" w14:textId="77777777" w:rsidR="00724C26" w:rsidRDefault="00724C26" w:rsidP="00716335">
      <w:pPr>
        <w:pStyle w:val="berschrift3"/>
      </w:pPr>
      <w:r>
        <w:t>Colleciton of Views for Revised Proposal</w:t>
      </w:r>
    </w:p>
    <w:p w14:paraId="76EDF2DB" w14:textId="77777777" w:rsidR="009E013C" w:rsidRDefault="009E013C" w:rsidP="009E013C">
      <w:pPr>
        <w:spacing w:before="60"/>
        <w:jc w:val="both"/>
        <w:rPr>
          <w:lang w:val="en-US" w:eastAsia="ko-KR"/>
        </w:rPr>
      </w:pPr>
      <w:bookmarkStart w:id="87" w:name="_Hlk48739860"/>
      <w:r>
        <w:rPr>
          <w:lang w:val="en-US" w:eastAsia="ko-KR"/>
        </w:rPr>
        <w:t>Companies are invited to provide views on proposal in Section 3.7.3</w:t>
      </w:r>
    </w:p>
    <w:tbl>
      <w:tblPr>
        <w:tblStyle w:val="Tabellenraster"/>
        <w:tblW w:w="9016" w:type="dxa"/>
        <w:tblLayout w:type="fixed"/>
        <w:tblLook w:val="04A0" w:firstRow="1" w:lastRow="0" w:firstColumn="1" w:lastColumn="0" w:noHBand="0" w:noVBand="1"/>
      </w:tblPr>
      <w:tblGrid>
        <w:gridCol w:w="1805"/>
        <w:gridCol w:w="7211"/>
      </w:tblGrid>
      <w:tr w:rsidR="009E013C" w14:paraId="5CED395C" w14:textId="77777777" w:rsidTr="003A2385">
        <w:tc>
          <w:tcPr>
            <w:tcW w:w="1805" w:type="dxa"/>
            <w:shd w:val="clear" w:color="auto" w:fill="FFE599" w:themeFill="accent4" w:themeFillTint="66"/>
          </w:tcPr>
          <w:p w14:paraId="218AA642" w14:textId="77777777" w:rsidR="009E013C" w:rsidRDefault="009E013C" w:rsidP="003A2385">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F18FEA0" w14:textId="77777777" w:rsidR="009E013C" w:rsidRDefault="009E013C" w:rsidP="003A2385">
            <w:pPr>
              <w:pStyle w:val="Textkrper"/>
              <w:spacing w:after="0"/>
              <w:jc w:val="center"/>
              <w:rPr>
                <w:b/>
                <w:bCs/>
                <w:sz w:val="22"/>
                <w:szCs w:val="18"/>
                <w:lang w:eastAsia="en-US"/>
              </w:rPr>
            </w:pPr>
            <w:r>
              <w:rPr>
                <w:b/>
                <w:bCs/>
                <w:sz w:val="22"/>
                <w:szCs w:val="18"/>
                <w:lang w:eastAsia="en-US"/>
              </w:rPr>
              <w:t>Comments</w:t>
            </w:r>
          </w:p>
        </w:tc>
      </w:tr>
      <w:tr w:rsidR="009E013C" w:rsidRPr="002D3724" w14:paraId="4393FA62" w14:textId="77777777" w:rsidTr="003A2385">
        <w:tc>
          <w:tcPr>
            <w:tcW w:w="1805" w:type="dxa"/>
          </w:tcPr>
          <w:p w14:paraId="13BE5438" w14:textId="7F55EDD4" w:rsidR="009E013C" w:rsidRDefault="00FD41D4" w:rsidP="003A2385">
            <w:pPr>
              <w:pStyle w:val="Textkrper"/>
              <w:spacing w:after="0"/>
              <w:rPr>
                <w:rFonts w:eastAsiaTheme="minorEastAsia"/>
                <w:sz w:val="22"/>
                <w:szCs w:val="18"/>
              </w:rPr>
            </w:pPr>
            <w:r>
              <w:rPr>
                <w:rFonts w:eastAsiaTheme="minorEastAsia"/>
                <w:sz w:val="22"/>
                <w:szCs w:val="18"/>
              </w:rPr>
              <w:lastRenderedPageBreak/>
              <w:t>Nokia/NSB</w:t>
            </w:r>
          </w:p>
        </w:tc>
        <w:tc>
          <w:tcPr>
            <w:tcW w:w="7211" w:type="dxa"/>
          </w:tcPr>
          <w:p w14:paraId="07B19B00" w14:textId="52275DCA" w:rsidR="009E013C" w:rsidRDefault="00FD41D4" w:rsidP="003A2385">
            <w:pPr>
              <w:pStyle w:val="Textkrper"/>
              <w:spacing w:after="0"/>
              <w:rPr>
                <w:rFonts w:eastAsiaTheme="minorEastAsia"/>
                <w:sz w:val="22"/>
                <w:szCs w:val="18"/>
              </w:rPr>
            </w:pPr>
            <w:r>
              <w:rPr>
                <w:rFonts w:eastAsiaTheme="minorEastAsia"/>
                <w:sz w:val="22"/>
                <w:szCs w:val="18"/>
              </w:rPr>
              <w:t xml:space="preserve">Okay. </w:t>
            </w:r>
          </w:p>
        </w:tc>
      </w:tr>
      <w:tr w:rsidR="009E013C" w:rsidRPr="002D3724" w14:paraId="285CC216" w14:textId="77777777" w:rsidTr="003A2385">
        <w:tc>
          <w:tcPr>
            <w:tcW w:w="1805" w:type="dxa"/>
          </w:tcPr>
          <w:p w14:paraId="1EF961F6" w14:textId="230F1F31" w:rsidR="009E013C" w:rsidRDefault="00422FD3" w:rsidP="003A2385">
            <w:pPr>
              <w:pStyle w:val="Textkrper"/>
              <w:spacing w:after="0"/>
              <w:rPr>
                <w:sz w:val="22"/>
                <w:szCs w:val="18"/>
                <w:lang w:eastAsia="en-US"/>
              </w:rPr>
            </w:pPr>
            <w:r>
              <w:rPr>
                <w:sz w:val="22"/>
                <w:szCs w:val="18"/>
                <w:lang w:eastAsia="en-US"/>
              </w:rPr>
              <w:t>Qualcomm</w:t>
            </w:r>
          </w:p>
        </w:tc>
        <w:tc>
          <w:tcPr>
            <w:tcW w:w="7211" w:type="dxa"/>
          </w:tcPr>
          <w:p w14:paraId="1F7FB221" w14:textId="77777777" w:rsidR="00422FD3" w:rsidRDefault="00422FD3" w:rsidP="003A2385">
            <w:pPr>
              <w:pStyle w:val="Textkrper"/>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60AC4324" w14:textId="77777777" w:rsidR="00422FD3" w:rsidRDefault="00422FD3" w:rsidP="003A2385">
            <w:pPr>
              <w:pStyle w:val="Textkrper"/>
              <w:spacing w:after="0"/>
              <w:rPr>
                <w:sz w:val="22"/>
                <w:szCs w:val="18"/>
                <w:lang w:eastAsia="en-US"/>
              </w:rPr>
            </w:pPr>
          </w:p>
          <w:p w14:paraId="602FE478" w14:textId="15274AF3" w:rsidR="00422FD3" w:rsidRDefault="00422FD3" w:rsidP="003A2385">
            <w:pPr>
              <w:pStyle w:val="Textkrper"/>
              <w:spacing w:after="0"/>
              <w:rPr>
                <w:sz w:val="22"/>
                <w:szCs w:val="18"/>
                <w:lang w:eastAsia="en-US"/>
              </w:rPr>
            </w:pPr>
            <w:r w:rsidRPr="009E013C">
              <w:rPr>
                <w:b/>
                <w:iCs/>
              </w:rPr>
              <w:t>It is observed that calibration errors of UE/gNB Tx/Rx timing may negatively impact performance of timing based methods of Rel.16 positionining solutions when precise UE positionn</w:t>
            </w:r>
            <w:r>
              <w:rPr>
                <w:b/>
                <w:iCs/>
              </w:rPr>
              <w:t>g</w:t>
            </w:r>
            <w:r w:rsidRPr="009E013C">
              <w:rPr>
                <w:b/>
                <w:iCs/>
              </w:rPr>
              <w:t xml:space="preserve"> is targeted</w:t>
            </w:r>
          </w:p>
        </w:tc>
      </w:tr>
      <w:tr w:rsidR="009E013C" w:rsidRPr="002D3724" w14:paraId="1BEB557B" w14:textId="77777777" w:rsidTr="003A2385">
        <w:tc>
          <w:tcPr>
            <w:tcW w:w="1805" w:type="dxa"/>
          </w:tcPr>
          <w:p w14:paraId="098E8E74" w14:textId="00F6E59A" w:rsidR="009E013C" w:rsidRDefault="002A3158" w:rsidP="003A2385">
            <w:pPr>
              <w:pStyle w:val="Textkrper"/>
              <w:spacing w:after="0"/>
              <w:rPr>
                <w:sz w:val="22"/>
                <w:szCs w:val="18"/>
                <w:lang w:eastAsia="en-US"/>
              </w:rPr>
            </w:pPr>
            <w:r>
              <w:rPr>
                <w:sz w:val="22"/>
                <w:szCs w:val="18"/>
                <w:lang w:eastAsia="en-US"/>
              </w:rPr>
              <w:t>Futurewei</w:t>
            </w:r>
          </w:p>
        </w:tc>
        <w:tc>
          <w:tcPr>
            <w:tcW w:w="7211" w:type="dxa"/>
          </w:tcPr>
          <w:p w14:paraId="3CFB9E0E" w14:textId="48B3227C" w:rsidR="009E013C" w:rsidRDefault="002A3158" w:rsidP="003A2385">
            <w:pPr>
              <w:pStyle w:val="Textkrper"/>
              <w:spacing w:after="0"/>
              <w:rPr>
                <w:sz w:val="22"/>
                <w:szCs w:val="18"/>
                <w:lang w:eastAsia="en-US"/>
              </w:rPr>
            </w:pPr>
            <w:r>
              <w:rPr>
                <w:sz w:val="22"/>
                <w:szCs w:val="18"/>
                <w:lang w:eastAsia="en-US"/>
              </w:rPr>
              <w:t>Ok, and the proposal should end without “and thus…”</w:t>
            </w:r>
          </w:p>
        </w:tc>
      </w:tr>
      <w:tr w:rsidR="009E013C" w14:paraId="0EDFB6E8" w14:textId="77777777" w:rsidTr="003A2385">
        <w:tc>
          <w:tcPr>
            <w:tcW w:w="1805" w:type="dxa"/>
          </w:tcPr>
          <w:p w14:paraId="2E3B13B8" w14:textId="5E814FE7" w:rsidR="009E013C" w:rsidRDefault="003C32F6" w:rsidP="003A2385">
            <w:pPr>
              <w:pStyle w:val="Textkrper"/>
              <w:spacing w:after="0"/>
              <w:rPr>
                <w:sz w:val="22"/>
                <w:szCs w:val="18"/>
                <w:lang w:eastAsia="en-US"/>
              </w:rPr>
            </w:pPr>
            <w:r>
              <w:rPr>
                <w:sz w:val="22"/>
                <w:szCs w:val="18"/>
                <w:lang w:eastAsia="en-US"/>
              </w:rPr>
              <w:t>Fraunhofer</w:t>
            </w:r>
          </w:p>
        </w:tc>
        <w:tc>
          <w:tcPr>
            <w:tcW w:w="7211" w:type="dxa"/>
          </w:tcPr>
          <w:p w14:paraId="2B7050FD" w14:textId="598BF510" w:rsidR="009E013C" w:rsidRDefault="003C32F6" w:rsidP="003C32F6">
            <w:pPr>
              <w:pStyle w:val="Textkrper"/>
              <w:spacing w:after="0"/>
              <w:rPr>
                <w:sz w:val="22"/>
                <w:szCs w:val="22"/>
                <w:lang w:eastAsia="ko-KR"/>
              </w:rPr>
            </w:pPr>
            <w:r>
              <w:rPr>
                <w:sz w:val="22"/>
                <w:szCs w:val="22"/>
                <w:lang w:eastAsia="ko-KR"/>
              </w:rPr>
              <w:t>Support the modified proposal from QC</w:t>
            </w:r>
          </w:p>
        </w:tc>
      </w:tr>
      <w:bookmarkEnd w:id="87"/>
    </w:tbl>
    <w:p w14:paraId="37789037" w14:textId="77777777" w:rsidR="00724C26" w:rsidRPr="003C32F6" w:rsidRDefault="00724C26"/>
    <w:p w14:paraId="27414EB8" w14:textId="1264F184" w:rsidR="007B7941" w:rsidRDefault="00B565E6" w:rsidP="003076B8">
      <w:pPr>
        <w:pStyle w:val="berschrift2"/>
        <w:tabs>
          <w:tab w:val="clear" w:pos="432"/>
          <w:tab w:val="clear" w:pos="1711"/>
          <w:tab w:val="left" w:pos="284"/>
        </w:tabs>
        <w:ind w:left="284" w:hanging="284"/>
      </w:pPr>
      <w:r>
        <w:t>Network synchronization error estimation</w:t>
      </w:r>
      <w:r w:rsidR="003C32F6">
        <w:t>Fr</w:t>
      </w:r>
    </w:p>
    <w:p w14:paraId="0F75C04A" w14:textId="77777777" w:rsidR="003076B8" w:rsidRDefault="003076B8" w:rsidP="00716335">
      <w:pPr>
        <w:pStyle w:val="berschrift3"/>
      </w:pPr>
      <w:r>
        <w:t>Description and Initial Proposal</w:t>
      </w:r>
    </w:p>
    <w:p w14:paraId="335E8963"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4CC95EC6" w14:textId="77777777" w:rsidR="007B7941" w:rsidRDefault="00B565E6">
      <w:pPr>
        <w:jc w:val="both"/>
        <w:rPr>
          <w:b/>
          <w:bCs/>
          <w:u w:val="single"/>
          <w:lang w:val="en-US"/>
        </w:rPr>
      </w:pPr>
      <w:r>
        <w:rPr>
          <w:b/>
          <w:bCs/>
          <w:u w:val="single"/>
          <w:lang w:val="en-US"/>
        </w:rPr>
        <w:t>Tentative Proposal #9</w:t>
      </w:r>
    </w:p>
    <w:p w14:paraId="6445BA87"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6211BCC2" w14:textId="77777777" w:rsidR="0067394A" w:rsidRDefault="0067394A" w:rsidP="00716335">
      <w:pPr>
        <w:pStyle w:val="berschrift3"/>
      </w:pPr>
      <w:r>
        <w:t>Collection of Views on Initial Proposal</w:t>
      </w:r>
    </w:p>
    <w:p w14:paraId="5D835802"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12D43665" w14:textId="77777777" w:rsidR="007B7941" w:rsidRDefault="007B7941">
      <w:pPr>
        <w:rPr>
          <w:lang w:val="en-GB"/>
        </w:rPr>
      </w:pPr>
    </w:p>
    <w:tbl>
      <w:tblPr>
        <w:tblStyle w:val="Tabellenraster"/>
        <w:tblW w:w="9016" w:type="dxa"/>
        <w:tblLayout w:type="fixed"/>
        <w:tblLook w:val="04A0" w:firstRow="1" w:lastRow="0" w:firstColumn="1" w:lastColumn="0" w:noHBand="0" w:noVBand="1"/>
      </w:tblPr>
      <w:tblGrid>
        <w:gridCol w:w="1805"/>
        <w:gridCol w:w="7211"/>
      </w:tblGrid>
      <w:tr w:rsidR="007B7941" w14:paraId="0281BCFE" w14:textId="77777777">
        <w:tc>
          <w:tcPr>
            <w:tcW w:w="1805" w:type="dxa"/>
            <w:shd w:val="clear" w:color="auto" w:fill="FFE599" w:themeFill="accent4" w:themeFillTint="66"/>
          </w:tcPr>
          <w:p w14:paraId="72378938"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79822F4"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2FC7ECBB" w14:textId="77777777">
        <w:tc>
          <w:tcPr>
            <w:tcW w:w="1805" w:type="dxa"/>
          </w:tcPr>
          <w:p w14:paraId="463C014A" w14:textId="77777777" w:rsidR="007B7941" w:rsidRDefault="00B565E6">
            <w:pPr>
              <w:pStyle w:val="Textkrper"/>
              <w:spacing w:after="0"/>
              <w:rPr>
                <w:sz w:val="22"/>
                <w:szCs w:val="22"/>
                <w:lang w:eastAsia="en-US"/>
              </w:rPr>
            </w:pPr>
            <w:r>
              <w:rPr>
                <w:rFonts w:eastAsiaTheme="minorEastAsia"/>
                <w:sz w:val="22"/>
                <w:szCs w:val="22"/>
              </w:rPr>
              <w:t>vivo</w:t>
            </w:r>
          </w:p>
        </w:tc>
        <w:tc>
          <w:tcPr>
            <w:tcW w:w="7211" w:type="dxa"/>
          </w:tcPr>
          <w:p w14:paraId="070A4363" w14:textId="77777777" w:rsidR="007B7941" w:rsidRDefault="00B565E6">
            <w:pPr>
              <w:pStyle w:val="Textkrper"/>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5273470F" w14:textId="77777777">
        <w:tc>
          <w:tcPr>
            <w:tcW w:w="1805" w:type="dxa"/>
          </w:tcPr>
          <w:p w14:paraId="23D18B84" w14:textId="77777777" w:rsidR="007B7941" w:rsidRDefault="00B565E6">
            <w:pPr>
              <w:pStyle w:val="Textkrper"/>
              <w:spacing w:after="0"/>
              <w:rPr>
                <w:sz w:val="22"/>
                <w:szCs w:val="18"/>
                <w:lang w:eastAsia="en-US"/>
              </w:rPr>
            </w:pPr>
            <w:ins w:id="88" w:author="Ryan Keating" w:date="2020-08-18T09:20:00Z">
              <w:r>
                <w:rPr>
                  <w:sz w:val="22"/>
                  <w:szCs w:val="18"/>
                  <w:lang w:eastAsia="en-US"/>
                </w:rPr>
                <w:t>Nokia/NSB</w:t>
              </w:r>
            </w:ins>
          </w:p>
        </w:tc>
        <w:tc>
          <w:tcPr>
            <w:tcW w:w="7211" w:type="dxa"/>
          </w:tcPr>
          <w:p w14:paraId="38E208AA" w14:textId="77777777" w:rsidR="007B7941" w:rsidRDefault="00B565E6">
            <w:pPr>
              <w:pStyle w:val="Textkrper"/>
              <w:spacing w:after="0"/>
              <w:rPr>
                <w:sz w:val="22"/>
                <w:szCs w:val="18"/>
                <w:lang w:eastAsia="en-US"/>
              </w:rPr>
            </w:pPr>
            <w:ins w:id="89" w:author="Ryan Keating" w:date="2020-08-18T09:20:00Z">
              <w:r>
                <w:rPr>
                  <w:sz w:val="22"/>
                  <w:szCs w:val="18"/>
                  <w:lang w:eastAsia="en-US"/>
                </w:rPr>
                <w:t>Agree with vivo that this shouldn’t be discussed in this AI. There are proposals in AI 8.5.3 which may be a better place to discuss this issue</w:t>
              </w:r>
            </w:ins>
            <w:ins w:id="90" w:author="Ryan Keating" w:date="2020-08-18T09:21:00Z">
              <w:r>
                <w:rPr>
                  <w:sz w:val="22"/>
                  <w:szCs w:val="18"/>
                  <w:lang w:eastAsia="en-US"/>
                </w:rPr>
                <w:t xml:space="preserve">. </w:t>
              </w:r>
            </w:ins>
          </w:p>
        </w:tc>
      </w:tr>
      <w:tr w:rsidR="007B7941" w:rsidRPr="002D3724" w14:paraId="3CB3DC9D" w14:textId="77777777">
        <w:tc>
          <w:tcPr>
            <w:tcW w:w="1805" w:type="dxa"/>
          </w:tcPr>
          <w:p w14:paraId="2B79FA78"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18A9647" w14:textId="77777777" w:rsidR="007B7941" w:rsidRDefault="00B565E6">
            <w:pPr>
              <w:pStyle w:val="Textkrper"/>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7B7941" w14:paraId="4D1BCE08" w14:textId="77777777">
        <w:tc>
          <w:tcPr>
            <w:tcW w:w="1805" w:type="dxa"/>
          </w:tcPr>
          <w:p w14:paraId="5B233D10" w14:textId="77777777" w:rsidR="007B7941" w:rsidRDefault="00B565E6">
            <w:pPr>
              <w:pStyle w:val="Textkrper"/>
              <w:spacing w:after="0"/>
              <w:rPr>
                <w:sz w:val="22"/>
                <w:szCs w:val="22"/>
                <w:lang w:eastAsia="en-US"/>
              </w:rPr>
            </w:pPr>
            <w:r>
              <w:rPr>
                <w:rFonts w:eastAsiaTheme="minorEastAsia"/>
                <w:sz w:val="22"/>
                <w:szCs w:val="22"/>
              </w:rPr>
              <w:t>CATT</w:t>
            </w:r>
          </w:p>
        </w:tc>
        <w:tc>
          <w:tcPr>
            <w:tcW w:w="7211" w:type="dxa"/>
          </w:tcPr>
          <w:p w14:paraId="71EA85CC" w14:textId="77777777" w:rsidR="007B7941" w:rsidRDefault="00B565E6">
            <w:pPr>
              <w:pStyle w:val="Textkrper"/>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01DC9C79" w14:textId="77777777">
        <w:tc>
          <w:tcPr>
            <w:tcW w:w="1805" w:type="dxa"/>
          </w:tcPr>
          <w:p w14:paraId="3EBBEA8A" w14:textId="77777777" w:rsidR="007B7941" w:rsidRDefault="00B565E6">
            <w:pPr>
              <w:pStyle w:val="Textkrper"/>
              <w:spacing w:after="0"/>
              <w:rPr>
                <w:rFonts w:eastAsiaTheme="minorEastAsia"/>
                <w:sz w:val="22"/>
                <w:szCs w:val="22"/>
              </w:rPr>
            </w:pPr>
            <w:r>
              <w:rPr>
                <w:rFonts w:eastAsiaTheme="minorEastAsia"/>
                <w:sz w:val="22"/>
                <w:szCs w:val="22"/>
              </w:rPr>
              <w:t>Futurewei</w:t>
            </w:r>
          </w:p>
        </w:tc>
        <w:tc>
          <w:tcPr>
            <w:tcW w:w="7211" w:type="dxa"/>
          </w:tcPr>
          <w:p w14:paraId="4A217D9C" w14:textId="77777777" w:rsidR="007B7941" w:rsidRDefault="00B565E6">
            <w:pPr>
              <w:pStyle w:val="Textkrper"/>
              <w:spacing w:after="0"/>
              <w:rPr>
                <w:sz w:val="22"/>
                <w:szCs w:val="22"/>
                <w:lang w:eastAsia="ko-KR"/>
              </w:rPr>
            </w:pPr>
            <w:r>
              <w:rPr>
                <w:sz w:val="22"/>
                <w:szCs w:val="22"/>
                <w:lang w:eastAsia="ko-KR"/>
              </w:rPr>
              <w:t>This should be discussed in the Enhancements AI, not here.</w:t>
            </w:r>
          </w:p>
        </w:tc>
      </w:tr>
      <w:tr w:rsidR="007B7941" w:rsidRPr="002D3724" w14:paraId="3F6A1E1C" w14:textId="77777777">
        <w:tc>
          <w:tcPr>
            <w:tcW w:w="1805" w:type="dxa"/>
          </w:tcPr>
          <w:p w14:paraId="076B766C" w14:textId="77777777" w:rsidR="007B7941" w:rsidRDefault="00B565E6">
            <w:pPr>
              <w:pStyle w:val="Textkrper"/>
              <w:spacing w:after="0"/>
              <w:rPr>
                <w:rFonts w:eastAsiaTheme="minorEastAsia"/>
                <w:sz w:val="22"/>
                <w:szCs w:val="22"/>
              </w:rPr>
            </w:pPr>
            <w:r>
              <w:rPr>
                <w:rFonts w:eastAsiaTheme="minorEastAsia"/>
                <w:sz w:val="22"/>
                <w:szCs w:val="18"/>
              </w:rPr>
              <w:t>Qualcomm</w:t>
            </w:r>
          </w:p>
        </w:tc>
        <w:tc>
          <w:tcPr>
            <w:tcW w:w="7211" w:type="dxa"/>
          </w:tcPr>
          <w:p w14:paraId="40AAC402" w14:textId="77777777" w:rsidR="007B7941" w:rsidRDefault="00B565E6">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22E6917" w14:textId="77777777" w:rsidR="007B7941" w:rsidRDefault="007B7941">
            <w:pPr>
              <w:pStyle w:val="Textkrper"/>
              <w:spacing w:after="0"/>
              <w:rPr>
                <w:sz w:val="22"/>
                <w:szCs w:val="22"/>
                <w:lang w:eastAsia="ko-KR"/>
              </w:rPr>
            </w:pPr>
          </w:p>
          <w:p w14:paraId="7982893E" w14:textId="77777777"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FD81353" w14:textId="77777777" w:rsidR="007B7941" w:rsidRDefault="00B565E6">
            <w:pPr>
              <w:pStyle w:val="Textkrper"/>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3C1AD78" w14:textId="77777777">
        <w:tc>
          <w:tcPr>
            <w:tcW w:w="1805" w:type="dxa"/>
          </w:tcPr>
          <w:p w14:paraId="6511F289" w14:textId="77777777"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14:paraId="7C924DDA" w14:textId="77777777" w:rsidR="007B7941" w:rsidRDefault="00B565E6">
            <w:pPr>
              <w:pStyle w:val="Textkrper"/>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3805AF1D" w14:textId="77777777">
        <w:tc>
          <w:tcPr>
            <w:tcW w:w="1805" w:type="dxa"/>
          </w:tcPr>
          <w:p w14:paraId="08287F15" w14:textId="77777777" w:rsidR="00B36E4A" w:rsidRDefault="00B36E4A">
            <w:pPr>
              <w:pStyle w:val="Textkrper"/>
              <w:spacing w:after="0"/>
              <w:rPr>
                <w:rFonts w:eastAsiaTheme="minorEastAsia"/>
                <w:sz w:val="22"/>
                <w:szCs w:val="18"/>
              </w:rPr>
            </w:pPr>
            <w:r>
              <w:rPr>
                <w:rFonts w:eastAsiaTheme="minorEastAsia"/>
                <w:sz w:val="22"/>
                <w:szCs w:val="18"/>
              </w:rPr>
              <w:t>MTK</w:t>
            </w:r>
          </w:p>
        </w:tc>
        <w:tc>
          <w:tcPr>
            <w:tcW w:w="7211" w:type="dxa"/>
          </w:tcPr>
          <w:p w14:paraId="149FFBBC" w14:textId="77777777" w:rsidR="00E0194C" w:rsidRDefault="00B36E4A">
            <w:pPr>
              <w:pStyle w:val="Textkrper"/>
              <w:spacing w:after="0"/>
              <w:rPr>
                <w:sz w:val="22"/>
                <w:szCs w:val="22"/>
              </w:rPr>
            </w:pPr>
            <w:r>
              <w:rPr>
                <w:sz w:val="22"/>
                <w:szCs w:val="22"/>
              </w:rPr>
              <w:t xml:space="preserve">According to the LTE experience, the sync error is &gt;= 130ns from US network. And this is why DL-TDOA performs poorly and therefore RAT independent </w:t>
            </w:r>
            <w:r>
              <w:rPr>
                <w:sz w:val="22"/>
                <w:szCs w:val="22"/>
              </w:rPr>
              <w:lastRenderedPageBreak/>
              <w:t>approach (GNSS) is preferred for outdoors.</w:t>
            </w:r>
          </w:p>
          <w:p w14:paraId="58890A20" w14:textId="77777777" w:rsidR="00E0194C" w:rsidRDefault="00E0194C">
            <w:pPr>
              <w:pStyle w:val="Textkrper"/>
              <w:spacing w:after="0"/>
              <w:rPr>
                <w:sz w:val="22"/>
                <w:szCs w:val="22"/>
              </w:rPr>
            </w:pPr>
          </w:p>
          <w:p w14:paraId="1C565B9F" w14:textId="77777777" w:rsidR="00B36E4A" w:rsidRDefault="00E0194C">
            <w:pPr>
              <w:pStyle w:val="Textkrper"/>
              <w:spacing w:after="0"/>
              <w:rPr>
                <w:sz w:val="22"/>
                <w:szCs w:val="22"/>
              </w:rPr>
            </w:pPr>
            <w:r>
              <w:rPr>
                <w:sz w:val="22"/>
                <w:szCs w:val="22"/>
              </w:rPr>
              <w:t>Instead of the estimation of  sync error, we can consider some mechanism to cancel the sync error, such as applying multiple-RTT, or applying DL-TDOA+UL-TDOA</w:t>
            </w:r>
            <w:r w:rsidR="00B36E4A">
              <w:rPr>
                <w:sz w:val="22"/>
                <w:szCs w:val="22"/>
              </w:rPr>
              <w:t xml:space="preserve"> </w:t>
            </w:r>
          </w:p>
        </w:tc>
      </w:tr>
      <w:tr w:rsidR="0045090C" w:rsidRPr="0045090C" w14:paraId="42E7D61C" w14:textId="77777777" w:rsidTr="0045090C">
        <w:tc>
          <w:tcPr>
            <w:tcW w:w="1805" w:type="dxa"/>
          </w:tcPr>
          <w:p w14:paraId="4D1BC8E5" w14:textId="77777777" w:rsidR="0045090C" w:rsidRPr="00AF4B10" w:rsidRDefault="0045090C" w:rsidP="00724C26">
            <w:pPr>
              <w:pStyle w:val="Textkrper"/>
              <w:spacing w:after="0"/>
              <w:rPr>
                <w:rFonts w:eastAsiaTheme="minorEastAsia"/>
                <w:sz w:val="22"/>
                <w:szCs w:val="18"/>
              </w:rPr>
            </w:pPr>
            <w:r w:rsidRPr="00AF4B10">
              <w:rPr>
                <w:rFonts w:eastAsiaTheme="minorEastAsia"/>
                <w:sz w:val="22"/>
                <w:szCs w:val="18"/>
              </w:rPr>
              <w:lastRenderedPageBreak/>
              <w:t>Intel</w:t>
            </w:r>
          </w:p>
        </w:tc>
        <w:tc>
          <w:tcPr>
            <w:tcW w:w="7211" w:type="dxa"/>
          </w:tcPr>
          <w:p w14:paraId="3DF6DF78" w14:textId="77777777" w:rsidR="0045090C" w:rsidRPr="00AF4B10" w:rsidRDefault="0045090C" w:rsidP="00724C26">
            <w:pPr>
              <w:pStyle w:val="Textkrper"/>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14:paraId="770A777B" w14:textId="77777777" w:rsidTr="0045090C">
        <w:tc>
          <w:tcPr>
            <w:tcW w:w="1805" w:type="dxa"/>
          </w:tcPr>
          <w:p w14:paraId="530DD001"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53F19C6A" w14:textId="77777777" w:rsidR="0017111A" w:rsidRPr="00AF4B10" w:rsidRDefault="0017111A" w:rsidP="0017111A">
            <w:pPr>
              <w:pStyle w:val="Textkrper"/>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2C1B1E" w:rsidRPr="0045090C" w14:paraId="1279164D" w14:textId="77777777" w:rsidTr="0045090C">
        <w:tc>
          <w:tcPr>
            <w:tcW w:w="1805" w:type="dxa"/>
          </w:tcPr>
          <w:p w14:paraId="679695E1" w14:textId="77777777" w:rsidR="002C1B1E" w:rsidRDefault="002C1B1E" w:rsidP="002C1B1E">
            <w:pPr>
              <w:pStyle w:val="Textkrper"/>
              <w:spacing w:after="0"/>
              <w:rPr>
                <w:rFonts w:eastAsia="Malgun Gothic"/>
                <w:sz w:val="22"/>
                <w:szCs w:val="18"/>
                <w:lang w:eastAsia="ko-KR"/>
              </w:rPr>
            </w:pPr>
            <w:r>
              <w:rPr>
                <w:rFonts w:eastAsiaTheme="minorEastAsia"/>
                <w:sz w:val="22"/>
                <w:szCs w:val="22"/>
              </w:rPr>
              <w:t>CEWiT</w:t>
            </w:r>
          </w:p>
        </w:tc>
        <w:tc>
          <w:tcPr>
            <w:tcW w:w="7211" w:type="dxa"/>
          </w:tcPr>
          <w:p w14:paraId="1700BDAB" w14:textId="77777777" w:rsidR="002C1B1E" w:rsidRDefault="002C1B1E" w:rsidP="002C1B1E">
            <w:pPr>
              <w:pStyle w:val="Textkrper"/>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4A593EE5" w14:textId="77777777" w:rsidR="007B7941" w:rsidRDefault="007B7941">
      <w:pPr>
        <w:rPr>
          <w:lang w:val="en-US"/>
        </w:rPr>
      </w:pPr>
    </w:p>
    <w:p w14:paraId="5CCEB680" w14:textId="77777777" w:rsidR="00724C26" w:rsidRDefault="00724C26" w:rsidP="00716335">
      <w:pPr>
        <w:pStyle w:val="berschrift3"/>
      </w:pPr>
      <w:r>
        <w:t>Revision of Initial Proposal</w:t>
      </w:r>
    </w:p>
    <w:p w14:paraId="013C2824" w14:textId="77777777"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14:paraId="7BDCA62C" w14:textId="77777777" w:rsidR="009A67D0" w:rsidRPr="009A67D0" w:rsidRDefault="009A67D0" w:rsidP="009A67D0">
      <w:pPr>
        <w:pStyle w:val="Textkrper"/>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14:paraId="5ADFCF8F" w14:textId="77777777" w:rsidR="009A67D0" w:rsidRDefault="009A67D0" w:rsidP="009A67D0">
      <w:pPr>
        <w:pStyle w:val="Listenabsatz"/>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572A83C7" w14:textId="77777777" w:rsidR="009A67D0" w:rsidRPr="009A67D0" w:rsidRDefault="009A67D0" w:rsidP="009A67D0">
      <w:pPr>
        <w:pStyle w:val="Listenabsatz"/>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14:paraId="150E598A" w14:textId="77777777" w:rsidR="009A67D0" w:rsidRPr="009A67D0" w:rsidRDefault="009A67D0" w:rsidP="009A67D0">
      <w:pPr>
        <w:pStyle w:val="Listenabsatz"/>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14:paraId="628DBA5A" w14:textId="77777777" w:rsidR="009A67D0" w:rsidRDefault="009A67D0" w:rsidP="00724C26">
      <w:pPr>
        <w:spacing w:before="60"/>
        <w:jc w:val="both"/>
        <w:rPr>
          <w:bCs/>
          <w:iCs/>
          <w:lang w:val="en-US"/>
        </w:rPr>
      </w:pPr>
    </w:p>
    <w:p w14:paraId="723309E0" w14:textId="77777777" w:rsidR="00724C26" w:rsidRDefault="00724C26" w:rsidP="00716335">
      <w:pPr>
        <w:pStyle w:val="berschrift3"/>
      </w:pPr>
      <w:r>
        <w:t>Colleciton of Views for Revised Proposal</w:t>
      </w:r>
    </w:p>
    <w:p w14:paraId="2B0EC7E5" w14:textId="77777777" w:rsidR="00F43D37" w:rsidRDefault="00F43D37" w:rsidP="00F43D37">
      <w:pPr>
        <w:spacing w:before="60"/>
        <w:jc w:val="both"/>
        <w:rPr>
          <w:lang w:val="en-US" w:eastAsia="ko-KR"/>
        </w:rPr>
      </w:pPr>
      <w:r>
        <w:rPr>
          <w:lang w:val="en-US" w:eastAsia="ko-KR"/>
        </w:rPr>
        <w:t>Companies are invited to provide views on proposal in Section 3.8.3</w:t>
      </w:r>
    </w:p>
    <w:tbl>
      <w:tblPr>
        <w:tblStyle w:val="Tabellenraster"/>
        <w:tblW w:w="9016" w:type="dxa"/>
        <w:tblLayout w:type="fixed"/>
        <w:tblLook w:val="04A0" w:firstRow="1" w:lastRow="0" w:firstColumn="1" w:lastColumn="0" w:noHBand="0" w:noVBand="1"/>
      </w:tblPr>
      <w:tblGrid>
        <w:gridCol w:w="1805"/>
        <w:gridCol w:w="7211"/>
      </w:tblGrid>
      <w:tr w:rsidR="00F43D37" w14:paraId="78F00EC9" w14:textId="77777777" w:rsidTr="003A2385">
        <w:tc>
          <w:tcPr>
            <w:tcW w:w="1805" w:type="dxa"/>
            <w:shd w:val="clear" w:color="auto" w:fill="FFE599" w:themeFill="accent4" w:themeFillTint="66"/>
          </w:tcPr>
          <w:p w14:paraId="711756DC" w14:textId="77777777" w:rsidR="00F43D37" w:rsidRDefault="00F43D37" w:rsidP="003A2385">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6C1861" w14:textId="77777777" w:rsidR="00F43D37" w:rsidRDefault="00F43D37" w:rsidP="003A2385">
            <w:pPr>
              <w:pStyle w:val="Textkrper"/>
              <w:spacing w:after="0"/>
              <w:jc w:val="center"/>
              <w:rPr>
                <w:b/>
                <w:bCs/>
                <w:sz w:val="22"/>
                <w:szCs w:val="18"/>
                <w:lang w:eastAsia="en-US"/>
              </w:rPr>
            </w:pPr>
            <w:r>
              <w:rPr>
                <w:b/>
                <w:bCs/>
                <w:sz w:val="22"/>
                <w:szCs w:val="18"/>
                <w:lang w:eastAsia="en-US"/>
              </w:rPr>
              <w:t>Comments</w:t>
            </w:r>
          </w:p>
        </w:tc>
      </w:tr>
      <w:tr w:rsidR="00F43D37" w:rsidRPr="002D3724" w14:paraId="6CA3C17A" w14:textId="77777777" w:rsidTr="003A2385">
        <w:tc>
          <w:tcPr>
            <w:tcW w:w="1805" w:type="dxa"/>
          </w:tcPr>
          <w:p w14:paraId="2C743526" w14:textId="05147BE3" w:rsidR="00F43D37" w:rsidRDefault="00FD41D4" w:rsidP="003A2385">
            <w:pPr>
              <w:pStyle w:val="Textkrper"/>
              <w:spacing w:after="0"/>
              <w:rPr>
                <w:rFonts w:eastAsiaTheme="minorEastAsia"/>
                <w:sz w:val="22"/>
                <w:szCs w:val="18"/>
              </w:rPr>
            </w:pPr>
            <w:r>
              <w:rPr>
                <w:rFonts w:eastAsiaTheme="minorEastAsia"/>
                <w:sz w:val="22"/>
                <w:szCs w:val="18"/>
              </w:rPr>
              <w:t>Nokia/NSB</w:t>
            </w:r>
          </w:p>
        </w:tc>
        <w:tc>
          <w:tcPr>
            <w:tcW w:w="7211" w:type="dxa"/>
          </w:tcPr>
          <w:p w14:paraId="0127BDAA" w14:textId="1EDFA4C5" w:rsidR="00F43D37" w:rsidRDefault="00FD41D4" w:rsidP="003A2385">
            <w:pPr>
              <w:pStyle w:val="Textkrper"/>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F43D37" w:rsidRPr="002D3724" w14:paraId="485E0E8F" w14:textId="77777777" w:rsidTr="003A2385">
        <w:tc>
          <w:tcPr>
            <w:tcW w:w="1805" w:type="dxa"/>
          </w:tcPr>
          <w:p w14:paraId="6142514B" w14:textId="26CE61F6" w:rsidR="00F43D37" w:rsidRDefault="00422FD3" w:rsidP="003A2385">
            <w:pPr>
              <w:pStyle w:val="Textkrper"/>
              <w:spacing w:after="0"/>
              <w:rPr>
                <w:sz w:val="22"/>
                <w:szCs w:val="18"/>
                <w:lang w:eastAsia="en-US"/>
              </w:rPr>
            </w:pPr>
            <w:r>
              <w:rPr>
                <w:sz w:val="22"/>
                <w:szCs w:val="18"/>
                <w:lang w:eastAsia="en-US"/>
              </w:rPr>
              <w:t>Qualcomm</w:t>
            </w:r>
          </w:p>
        </w:tc>
        <w:tc>
          <w:tcPr>
            <w:tcW w:w="7211" w:type="dxa"/>
          </w:tcPr>
          <w:p w14:paraId="483585E2" w14:textId="27367264" w:rsidR="00422FD3" w:rsidRPr="00422FD3" w:rsidRDefault="00422FD3" w:rsidP="00422FD3">
            <w:pPr>
              <w:spacing w:before="60"/>
              <w:rPr>
                <w:szCs w:val="18"/>
                <w:lang w:val="en-US"/>
              </w:rPr>
            </w:pPr>
            <w:r>
              <w:rPr>
                <w:szCs w:val="18"/>
                <w:lang w:val="en-US"/>
              </w:rPr>
              <w:t>OK</w:t>
            </w:r>
          </w:p>
        </w:tc>
      </w:tr>
      <w:tr w:rsidR="00F43D37" w:rsidRPr="002D3724" w14:paraId="58FE2F83" w14:textId="77777777" w:rsidTr="003A2385">
        <w:tc>
          <w:tcPr>
            <w:tcW w:w="1805" w:type="dxa"/>
          </w:tcPr>
          <w:p w14:paraId="5B616D86" w14:textId="3E51F5C1" w:rsidR="00F43D37" w:rsidRDefault="002A3158" w:rsidP="003A2385">
            <w:pPr>
              <w:pStyle w:val="Textkrper"/>
              <w:spacing w:after="0"/>
              <w:rPr>
                <w:sz w:val="22"/>
                <w:szCs w:val="18"/>
                <w:lang w:eastAsia="en-US"/>
              </w:rPr>
            </w:pPr>
            <w:r>
              <w:rPr>
                <w:sz w:val="22"/>
                <w:szCs w:val="18"/>
                <w:lang w:eastAsia="en-US"/>
              </w:rPr>
              <w:t>Futurewei</w:t>
            </w:r>
          </w:p>
        </w:tc>
        <w:tc>
          <w:tcPr>
            <w:tcW w:w="7211" w:type="dxa"/>
          </w:tcPr>
          <w:p w14:paraId="3732E859" w14:textId="77777777" w:rsidR="00F43D37" w:rsidRDefault="002A3158" w:rsidP="003A2385">
            <w:pPr>
              <w:pStyle w:val="Textkrper"/>
              <w:spacing w:after="0"/>
              <w:rPr>
                <w:sz w:val="22"/>
                <w:szCs w:val="18"/>
                <w:lang w:eastAsia="en-US"/>
              </w:rPr>
            </w:pPr>
            <w:r>
              <w:rPr>
                <w:sz w:val="22"/>
                <w:szCs w:val="18"/>
                <w:lang w:eastAsia="en-US"/>
              </w:rPr>
              <w:t>Revised the first sub-bullet by removing the phrase “and needs…”</w:t>
            </w:r>
          </w:p>
          <w:p w14:paraId="5C475286" w14:textId="77777777" w:rsidR="002A3158" w:rsidRPr="002A3158" w:rsidRDefault="002A3158" w:rsidP="002A3158">
            <w:pPr>
              <w:pStyle w:val="Listenabsatz"/>
              <w:numPr>
                <w:ilvl w:val="1"/>
                <w:numId w:val="5"/>
              </w:numPr>
              <w:spacing w:before="60"/>
              <w:ind w:left="567" w:hanging="283"/>
              <w:rPr>
                <w:rFonts w:ascii="Times New Roman" w:hAnsi="Times New Roman"/>
                <w:b/>
                <w:bCs/>
                <w:strike/>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w:t>
            </w:r>
            <w:r w:rsidRPr="002A3158">
              <w:rPr>
                <w:rFonts w:ascii="Times New Roman" w:hAnsi="Times New Roman"/>
                <w:b/>
                <w:bCs/>
                <w:strike/>
                <w:lang w:eastAsia="ko-KR"/>
              </w:rPr>
              <w:t>and needs to be properly handled for precise positioning</w:t>
            </w:r>
          </w:p>
          <w:p w14:paraId="43B384E5" w14:textId="3C3ACF63" w:rsidR="002A3158" w:rsidRDefault="002A3158" w:rsidP="003A2385">
            <w:pPr>
              <w:pStyle w:val="Textkrper"/>
              <w:spacing w:after="0"/>
              <w:rPr>
                <w:sz w:val="22"/>
                <w:szCs w:val="18"/>
                <w:lang w:eastAsia="en-US"/>
              </w:rPr>
            </w:pPr>
          </w:p>
        </w:tc>
      </w:tr>
      <w:tr w:rsidR="00F43D37" w14:paraId="648F035D" w14:textId="77777777" w:rsidTr="003A2385">
        <w:tc>
          <w:tcPr>
            <w:tcW w:w="1805" w:type="dxa"/>
          </w:tcPr>
          <w:p w14:paraId="2A71AB21" w14:textId="5FA4C66C" w:rsidR="00F43D37" w:rsidRDefault="003C32F6" w:rsidP="003A2385">
            <w:pPr>
              <w:pStyle w:val="Textkrper"/>
              <w:spacing w:after="0"/>
              <w:rPr>
                <w:sz w:val="22"/>
                <w:szCs w:val="18"/>
                <w:lang w:eastAsia="en-US"/>
              </w:rPr>
            </w:pPr>
            <w:r>
              <w:rPr>
                <w:sz w:val="22"/>
                <w:szCs w:val="18"/>
                <w:lang w:eastAsia="en-US"/>
              </w:rPr>
              <w:t>Fraunhofer</w:t>
            </w:r>
          </w:p>
        </w:tc>
        <w:tc>
          <w:tcPr>
            <w:tcW w:w="7211" w:type="dxa"/>
          </w:tcPr>
          <w:p w14:paraId="65BED219" w14:textId="3B60614A" w:rsidR="00F43D37" w:rsidRDefault="003C32F6" w:rsidP="003C32F6">
            <w:pPr>
              <w:pStyle w:val="Textkrper"/>
              <w:spacing w:after="0"/>
              <w:rPr>
                <w:sz w:val="22"/>
                <w:szCs w:val="22"/>
                <w:lang w:eastAsia="ko-KR"/>
              </w:rPr>
            </w:pPr>
            <w:r>
              <w:rPr>
                <w:sz w:val="22"/>
                <w:szCs w:val="22"/>
                <w:lang w:eastAsia="ko-KR"/>
              </w:rPr>
              <w:t>Support FL proposal.</w:t>
            </w:r>
          </w:p>
        </w:tc>
      </w:tr>
    </w:tbl>
    <w:p w14:paraId="5D80F168" w14:textId="77777777" w:rsidR="00724C26" w:rsidRPr="002D3724" w:rsidRDefault="00724C26">
      <w:pPr>
        <w:rPr>
          <w:lang w:val="en-US"/>
        </w:rPr>
      </w:pPr>
    </w:p>
    <w:p w14:paraId="36BA0ED4" w14:textId="77777777" w:rsidR="007B7941" w:rsidRDefault="00B565E6" w:rsidP="003076B8">
      <w:pPr>
        <w:pStyle w:val="berschrift2"/>
        <w:tabs>
          <w:tab w:val="clear" w:pos="432"/>
          <w:tab w:val="clear" w:pos="1711"/>
          <w:tab w:val="left" w:pos="284"/>
        </w:tabs>
        <w:ind w:left="284" w:hanging="284"/>
      </w:pPr>
      <w:r>
        <w:lastRenderedPageBreak/>
        <w:t>Granularity of timing report</w:t>
      </w:r>
    </w:p>
    <w:p w14:paraId="1AD7B203" w14:textId="77777777" w:rsidR="003076B8" w:rsidRDefault="003076B8" w:rsidP="00716335">
      <w:pPr>
        <w:pStyle w:val="berschrift3"/>
      </w:pPr>
      <w:r>
        <w:t>Description and Initial Proposal</w:t>
      </w:r>
    </w:p>
    <w:p w14:paraId="5FD4CC25"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01A883FB" w14:textId="77777777" w:rsidR="007B7941" w:rsidRDefault="00B565E6">
      <w:pPr>
        <w:jc w:val="both"/>
        <w:rPr>
          <w:b/>
          <w:bCs/>
          <w:u w:val="single"/>
          <w:lang w:val="en-US"/>
        </w:rPr>
      </w:pPr>
      <w:r>
        <w:rPr>
          <w:b/>
          <w:bCs/>
          <w:u w:val="single"/>
          <w:lang w:val="en-US"/>
        </w:rPr>
        <w:t>Tentative Proposal #10</w:t>
      </w:r>
    </w:p>
    <w:p w14:paraId="38DBF42C"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69331A78" w14:textId="77777777" w:rsidR="0067394A" w:rsidRDefault="0067394A" w:rsidP="00716335">
      <w:pPr>
        <w:pStyle w:val="berschrift3"/>
      </w:pPr>
      <w:r>
        <w:t>Collection of Views on Initial Proposal</w:t>
      </w:r>
    </w:p>
    <w:p w14:paraId="688B54C5" w14:textId="77777777" w:rsidR="007B7941" w:rsidRDefault="00B565E6">
      <w:pPr>
        <w:rPr>
          <w:lang w:val="en-GB"/>
        </w:rPr>
      </w:pPr>
      <w:r>
        <w:rPr>
          <w:lang w:val="en-GB"/>
        </w:rPr>
        <w:t xml:space="preserve">Companies are invited to provide views on proposal above regarding enhancement of granularity of timing reporting </w:t>
      </w:r>
    </w:p>
    <w:p w14:paraId="443FE7FA" w14:textId="77777777" w:rsidR="007B7941" w:rsidRPr="002D3724" w:rsidRDefault="007B7941">
      <w:pPr>
        <w:rPr>
          <w:lang w:val="en-US"/>
        </w:rPr>
      </w:pPr>
    </w:p>
    <w:tbl>
      <w:tblPr>
        <w:tblStyle w:val="Tabellenraster"/>
        <w:tblW w:w="9016" w:type="dxa"/>
        <w:tblLayout w:type="fixed"/>
        <w:tblLook w:val="04A0" w:firstRow="1" w:lastRow="0" w:firstColumn="1" w:lastColumn="0" w:noHBand="0" w:noVBand="1"/>
      </w:tblPr>
      <w:tblGrid>
        <w:gridCol w:w="1805"/>
        <w:gridCol w:w="7211"/>
      </w:tblGrid>
      <w:tr w:rsidR="007B7941" w14:paraId="2CFD0900" w14:textId="77777777">
        <w:tc>
          <w:tcPr>
            <w:tcW w:w="1805" w:type="dxa"/>
            <w:shd w:val="clear" w:color="auto" w:fill="FFE599" w:themeFill="accent4" w:themeFillTint="66"/>
          </w:tcPr>
          <w:p w14:paraId="62B33690"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411CDD"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17CE86D4" w14:textId="77777777">
        <w:tc>
          <w:tcPr>
            <w:tcW w:w="1805" w:type="dxa"/>
          </w:tcPr>
          <w:p w14:paraId="024F201E"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CD94" w14:textId="77777777" w:rsidR="007B7941" w:rsidRDefault="00B565E6">
            <w:pPr>
              <w:pStyle w:val="Textkrper"/>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359ED3E4" w14:textId="77777777">
        <w:tc>
          <w:tcPr>
            <w:tcW w:w="1805" w:type="dxa"/>
          </w:tcPr>
          <w:p w14:paraId="6917383F" w14:textId="77777777" w:rsidR="007B7941" w:rsidRDefault="00B565E6">
            <w:pPr>
              <w:pStyle w:val="Textkrper"/>
              <w:spacing w:after="0"/>
              <w:rPr>
                <w:sz w:val="22"/>
                <w:szCs w:val="18"/>
                <w:lang w:eastAsia="en-US"/>
              </w:rPr>
            </w:pPr>
            <w:ins w:id="91" w:author="Ryan Keating" w:date="2020-08-18T09:21:00Z">
              <w:r>
                <w:rPr>
                  <w:sz w:val="22"/>
                  <w:szCs w:val="18"/>
                  <w:lang w:eastAsia="en-US"/>
                </w:rPr>
                <w:t>Nokia/NSB</w:t>
              </w:r>
            </w:ins>
          </w:p>
        </w:tc>
        <w:tc>
          <w:tcPr>
            <w:tcW w:w="7211" w:type="dxa"/>
          </w:tcPr>
          <w:p w14:paraId="3AD5C2CC" w14:textId="77777777" w:rsidR="007B7941" w:rsidRDefault="00B565E6">
            <w:pPr>
              <w:pStyle w:val="Textkrper"/>
              <w:spacing w:after="0"/>
              <w:rPr>
                <w:sz w:val="22"/>
                <w:szCs w:val="18"/>
                <w:lang w:eastAsia="en-US"/>
              </w:rPr>
            </w:pPr>
            <w:ins w:id="92" w:author="Ryan Keating" w:date="2020-08-18T09:21:00Z">
              <w:r>
                <w:rPr>
                  <w:sz w:val="22"/>
                  <w:szCs w:val="18"/>
                  <w:lang w:eastAsia="en-US"/>
                </w:rPr>
                <w:t>We think a general observation on the impat of granularity could be reached in this AI</w:t>
              </w:r>
            </w:ins>
            <w:ins w:id="93" w:author="Ryan Keating" w:date="2020-08-18T09:22:00Z">
              <w:r>
                <w:rPr>
                  <w:sz w:val="22"/>
                  <w:szCs w:val="18"/>
                  <w:lang w:eastAsia="en-US"/>
                </w:rPr>
                <w:t xml:space="preserve"> so the proposal is okay in principle for us. </w:t>
              </w:r>
            </w:ins>
          </w:p>
        </w:tc>
      </w:tr>
      <w:tr w:rsidR="007B7941" w14:paraId="565F107A" w14:textId="77777777">
        <w:tc>
          <w:tcPr>
            <w:tcW w:w="1805" w:type="dxa"/>
          </w:tcPr>
          <w:p w14:paraId="2933AC1E"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E5ED004" w14:textId="77777777" w:rsidR="007B7941" w:rsidRDefault="00B565E6">
            <w:pPr>
              <w:pStyle w:val="Textkrper"/>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3FE307C1" w14:textId="77777777">
        <w:tc>
          <w:tcPr>
            <w:tcW w:w="1805" w:type="dxa"/>
          </w:tcPr>
          <w:p w14:paraId="18080F29"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083A4E85" w14:textId="77777777" w:rsidR="007B7941" w:rsidRDefault="00B565E6">
            <w:pPr>
              <w:pStyle w:val="Textkrper"/>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29EBFC10" w14:textId="77777777">
        <w:tc>
          <w:tcPr>
            <w:tcW w:w="1805" w:type="dxa"/>
          </w:tcPr>
          <w:p w14:paraId="03AD3CE0" w14:textId="77777777" w:rsidR="007B7941" w:rsidRDefault="00B565E6">
            <w:pPr>
              <w:pStyle w:val="Textkrper"/>
              <w:spacing w:after="0"/>
              <w:rPr>
                <w:rFonts w:eastAsiaTheme="minorEastAsia"/>
                <w:sz w:val="22"/>
                <w:szCs w:val="18"/>
              </w:rPr>
            </w:pPr>
            <w:r>
              <w:rPr>
                <w:rFonts w:eastAsiaTheme="minorEastAsia"/>
                <w:sz w:val="22"/>
                <w:szCs w:val="18"/>
              </w:rPr>
              <w:t>Qualcomm</w:t>
            </w:r>
          </w:p>
        </w:tc>
        <w:tc>
          <w:tcPr>
            <w:tcW w:w="7211" w:type="dxa"/>
          </w:tcPr>
          <w:p w14:paraId="280514F9" w14:textId="77777777" w:rsidR="007B7941" w:rsidRDefault="00B565E6">
            <w:pPr>
              <w:pStyle w:val="Textkrper"/>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660265C1" w14:textId="77777777" w:rsidR="007B7941" w:rsidRDefault="007B7941">
            <w:pPr>
              <w:pStyle w:val="Textkrper"/>
              <w:spacing w:after="0"/>
              <w:rPr>
                <w:rFonts w:eastAsiaTheme="minorEastAsia"/>
                <w:sz w:val="22"/>
                <w:szCs w:val="18"/>
              </w:rPr>
            </w:pPr>
          </w:p>
          <w:p w14:paraId="05067A07" w14:textId="77777777" w:rsidR="007B7941" w:rsidRDefault="00B565E6">
            <w:pPr>
              <w:pStyle w:val="Textkrper"/>
              <w:spacing w:after="0"/>
              <w:rPr>
                <w:rFonts w:eastAsiaTheme="minorEastAsia"/>
                <w:sz w:val="22"/>
                <w:szCs w:val="18"/>
              </w:rPr>
            </w:pPr>
            <w:r>
              <w:rPr>
                <w:rFonts w:eastAsiaTheme="minorEastAsia"/>
                <w:sz w:val="22"/>
                <w:szCs w:val="18"/>
              </w:rPr>
              <w:t>Suggest to update the proposal to be more about what we observe:</w:t>
            </w:r>
          </w:p>
          <w:p w14:paraId="64841B02" w14:textId="77777777" w:rsidR="007B7941" w:rsidRDefault="007B7941">
            <w:pPr>
              <w:pStyle w:val="Textkrper"/>
              <w:spacing w:after="0"/>
              <w:rPr>
                <w:rFonts w:eastAsiaTheme="minorEastAsia"/>
                <w:sz w:val="22"/>
                <w:szCs w:val="18"/>
              </w:rPr>
            </w:pPr>
          </w:p>
          <w:p w14:paraId="3B0D0BF8" w14:textId="77777777"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p>
          <w:p w14:paraId="7E9106AD" w14:textId="77777777" w:rsidR="007B7941" w:rsidRDefault="00B565E6">
            <w:pPr>
              <w:pStyle w:val="Listenabsatz"/>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1CBA1608" w14:textId="77777777" w:rsidR="007B7941" w:rsidRDefault="007B7941">
            <w:pPr>
              <w:pStyle w:val="Textkrper"/>
              <w:spacing w:after="0"/>
              <w:rPr>
                <w:rFonts w:eastAsiaTheme="minorEastAsia"/>
                <w:sz w:val="22"/>
                <w:szCs w:val="18"/>
              </w:rPr>
            </w:pPr>
          </w:p>
        </w:tc>
      </w:tr>
      <w:tr w:rsidR="007B7941" w:rsidRPr="002D3724" w14:paraId="592E4196" w14:textId="77777777">
        <w:tc>
          <w:tcPr>
            <w:tcW w:w="1805" w:type="dxa"/>
          </w:tcPr>
          <w:p w14:paraId="5D31AC68" w14:textId="77777777"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14:paraId="55AFED45" w14:textId="77777777" w:rsidR="007B7941" w:rsidRDefault="00B565E6">
            <w:pPr>
              <w:pStyle w:val="Textkrper"/>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19F326A1" w14:textId="77777777">
        <w:tc>
          <w:tcPr>
            <w:tcW w:w="1805" w:type="dxa"/>
          </w:tcPr>
          <w:p w14:paraId="5E97094F" w14:textId="77777777" w:rsidR="00834411" w:rsidRDefault="00834411">
            <w:pPr>
              <w:pStyle w:val="Textkrper"/>
              <w:spacing w:after="0"/>
              <w:rPr>
                <w:rFonts w:eastAsiaTheme="minorEastAsia"/>
                <w:sz w:val="22"/>
                <w:szCs w:val="18"/>
              </w:rPr>
            </w:pPr>
            <w:r>
              <w:rPr>
                <w:rFonts w:eastAsiaTheme="minorEastAsia"/>
                <w:sz w:val="22"/>
                <w:szCs w:val="18"/>
              </w:rPr>
              <w:t>MTK</w:t>
            </w:r>
          </w:p>
        </w:tc>
        <w:tc>
          <w:tcPr>
            <w:tcW w:w="7211" w:type="dxa"/>
          </w:tcPr>
          <w:p w14:paraId="634CF22A" w14:textId="77777777" w:rsidR="00834411" w:rsidRDefault="00834411">
            <w:pPr>
              <w:pStyle w:val="Textkrper"/>
              <w:spacing w:after="0"/>
              <w:rPr>
                <w:sz w:val="22"/>
                <w:szCs w:val="22"/>
              </w:rPr>
            </w:pPr>
            <w:r>
              <w:rPr>
                <w:sz w:val="22"/>
                <w:szCs w:val="22"/>
              </w:rPr>
              <w:t>Discuss this at enhancement part</w:t>
            </w:r>
          </w:p>
        </w:tc>
      </w:tr>
      <w:tr w:rsidR="0045090C" w:rsidRPr="00AF4B10" w14:paraId="64ED6EC1" w14:textId="77777777" w:rsidTr="0045090C">
        <w:tc>
          <w:tcPr>
            <w:tcW w:w="1805" w:type="dxa"/>
          </w:tcPr>
          <w:p w14:paraId="201D9B26" w14:textId="77777777" w:rsidR="0045090C" w:rsidRPr="00AF4B10" w:rsidRDefault="0045090C" w:rsidP="00724C26">
            <w:pPr>
              <w:pStyle w:val="Textkrper"/>
              <w:spacing w:after="0"/>
              <w:rPr>
                <w:rFonts w:eastAsiaTheme="minorEastAsia"/>
                <w:sz w:val="22"/>
                <w:szCs w:val="18"/>
              </w:rPr>
            </w:pPr>
            <w:r w:rsidRPr="00AF4B10">
              <w:rPr>
                <w:rFonts w:eastAsiaTheme="minorEastAsia"/>
                <w:sz w:val="22"/>
                <w:szCs w:val="18"/>
              </w:rPr>
              <w:t>Intel</w:t>
            </w:r>
          </w:p>
        </w:tc>
        <w:tc>
          <w:tcPr>
            <w:tcW w:w="7211" w:type="dxa"/>
          </w:tcPr>
          <w:p w14:paraId="2AD5BE2C" w14:textId="77777777" w:rsidR="0045090C" w:rsidRPr="00AF4B10" w:rsidRDefault="0045090C" w:rsidP="00724C26">
            <w:pPr>
              <w:pStyle w:val="Textkrper"/>
              <w:spacing w:after="0"/>
              <w:rPr>
                <w:sz w:val="22"/>
                <w:szCs w:val="22"/>
              </w:rPr>
            </w:pPr>
            <w:r w:rsidRPr="00AF4B10">
              <w:rPr>
                <w:sz w:val="22"/>
                <w:szCs w:val="22"/>
              </w:rPr>
              <w:t>Support proposal</w:t>
            </w:r>
          </w:p>
        </w:tc>
      </w:tr>
      <w:tr w:rsidR="0017111A" w:rsidRPr="00AF4B10" w14:paraId="6C44822F" w14:textId="77777777" w:rsidTr="0045090C">
        <w:tc>
          <w:tcPr>
            <w:tcW w:w="1805" w:type="dxa"/>
          </w:tcPr>
          <w:p w14:paraId="03BEDAFA" w14:textId="77777777" w:rsidR="0017111A" w:rsidRDefault="0017111A" w:rsidP="0017111A">
            <w:pPr>
              <w:pStyle w:val="Textkrper"/>
              <w:spacing w:after="0"/>
              <w:rPr>
                <w:rFonts w:eastAsiaTheme="minorEastAsia"/>
                <w:sz w:val="22"/>
                <w:szCs w:val="18"/>
              </w:rPr>
            </w:pPr>
            <w:r>
              <w:rPr>
                <w:rFonts w:eastAsiaTheme="minorEastAsia"/>
                <w:sz w:val="22"/>
                <w:szCs w:val="18"/>
              </w:rPr>
              <w:t>Fraunhofer</w:t>
            </w:r>
          </w:p>
        </w:tc>
        <w:tc>
          <w:tcPr>
            <w:tcW w:w="7211" w:type="dxa"/>
          </w:tcPr>
          <w:p w14:paraId="4BE35BC5" w14:textId="77777777" w:rsidR="0017111A" w:rsidRDefault="0017111A" w:rsidP="0017111A">
            <w:pPr>
              <w:pStyle w:val="Textkrper"/>
              <w:spacing w:after="0"/>
              <w:rPr>
                <w:sz w:val="22"/>
                <w:szCs w:val="22"/>
              </w:rPr>
            </w:pPr>
            <w:r>
              <w:rPr>
                <w:sz w:val="22"/>
                <w:szCs w:val="22"/>
              </w:rPr>
              <w:t>Ok with the proposal.</w:t>
            </w:r>
          </w:p>
        </w:tc>
      </w:tr>
      <w:tr w:rsidR="0017111A" w:rsidRPr="00AF4B10" w14:paraId="303518E8" w14:textId="77777777" w:rsidTr="0045090C">
        <w:tc>
          <w:tcPr>
            <w:tcW w:w="1805" w:type="dxa"/>
          </w:tcPr>
          <w:p w14:paraId="1B433B50"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7D4737D0" w14:textId="77777777" w:rsidR="0017111A" w:rsidRDefault="0017111A" w:rsidP="0017111A">
            <w:pPr>
              <w:pStyle w:val="Textkrper"/>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000936F4" w14:textId="77777777" w:rsidR="007B7941" w:rsidRDefault="007B7941">
      <w:pPr>
        <w:rPr>
          <w:lang w:val="en-US"/>
        </w:rPr>
      </w:pPr>
    </w:p>
    <w:p w14:paraId="7C8DEABB" w14:textId="77777777" w:rsidR="00724C26" w:rsidRDefault="00724C26" w:rsidP="00716335">
      <w:pPr>
        <w:pStyle w:val="berschrift3"/>
      </w:pPr>
      <w:r>
        <w:t>Revision of Initial Proposal</w:t>
      </w:r>
    </w:p>
    <w:p w14:paraId="6B72FBB2" w14:textId="77777777" w:rsidR="00724C26" w:rsidRDefault="009E013C" w:rsidP="00724C26">
      <w:pPr>
        <w:spacing w:before="60"/>
        <w:jc w:val="both"/>
        <w:rPr>
          <w:bCs/>
          <w:iCs/>
          <w:lang w:val="en-US"/>
        </w:rPr>
      </w:pPr>
      <w:r>
        <w:rPr>
          <w:bCs/>
          <w:iCs/>
          <w:lang w:val="en-US"/>
        </w:rPr>
        <w:t>Based on provided resonses it seems the following revision may be agreeable to the group.</w:t>
      </w:r>
    </w:p>
    <w:p w14:paraId="352EDB91" w14:textId="77777777" w:rsidR="009E013C" w:rsidRDefault="009E013C" w:rsidP="009E013C">
      <w:pPr>
        <w:jc w:val="both"/>
        <w:rPr>
          <w:b/>
          <w:bCs/>
          <w:u w:val="single"/>
          <w:lang w:val="en-US"/>
        </w:rPr>
      </w:pPr>
      <w:r>
        <w:rPr>
          <w:b/>
          <w:bCs/>
          <w:u w:val="single"/>
          <w:lang w:val="en-US"/>
        </w:rPr>
        <w:t>Proposal #10 – Revision#1</w:t>
      </w:r>
    </w:p>
    <w:p w14:paraId="61AA25E9" w14:textId="77777777" w:rsidR="009E013C" w:rsidRPr="0027303F" w:rsidRDefault="009E013C" w:rsidP="009E013C">
      <w:pPr>
        <w:pStyle w:val="Listenabsatz"/>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lastRenderedPageBreak/>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14:paraId="577D4C7C" w14:textId="77777777" w:rsidR="0027303F" w:rsidRDefault="0027303F" w:rsidP="0027303F">
      <w:pPr>
        <w:pStyle w:val="Listenabsatz"/>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14:paraId="7CEC2003" w14:textId="77777777" w:rsidR="0027303F" w:rsidRPr="0027303F" w:rsidRDefault="0027303F" w:rsidP="0027303F">
      <w:pPr>
        <w:spacing w:before="60"/>
        <w:jc w:val="both"/>
        <w:rPr>
          <w:b/>
          <w:bCs/>
          <w:lang w:eastAsia="ko-KR"/>
        </w:rPr>
      </w:pPr>
    </w:p>
    <w:p w14:paraId="099513AC" w14:textId="77777777" w:rsidR="00724C26" w:rsidRDefault="00724C26" w:rsidP="00716335">
      <w:pPr>
        <w:pStyle w:val="berschrift3"/>
      </w:pPr>
      <w:r>
        <w:t>Colleciton of Views for Revised Proposal</w:t>
      </w:r>
    </w:p>
    <w:p w14:paraId="37205546" w14:textId="77777777" w:rsidR="0027303F" w:rsidRDefault="0027303F" w:rsidP="0027303F">
      <w:pPr>
        <w:spacing w:before="60"/>
        <w:jc w:val="both"/>
        <w:rPr>
          <w:lang w:val="en-US" w:eastAsia="ko-KR"/>
        </w:rPr>
      </w:pPr>
      <w:r>
        <w:rPr>
          <w:lang w:val="en-US" w:eastAsia="ko-KR"/>
        </w:rPr>
        <w:t>Companies are invited to provide views on proposal in Section 3.9.3</w:t>
      </w:r>
    </w:p>
    <w:tbl>
      <w:tblPr>
        <w:tblStyle w:val="Tabellenraster"/>
        <w:tblW w:w="9016" w:type="dxa"/>
        <w:tblLayout w:type="fixed"/>
        <w:tblLook w:val="04A0" w:firstRow="1" w:lastRow="0" w:firstColumn="1" w:lastColumn="0" w:noHBand="0" w:noVBand="1"/>
      </w:tblPr>
      <w:tblGrid>
        <w:gridCol w:w="1805"/>
        <w:gridCol w:w="7211"/>
      </w:tblGrid>
      <w:tr w:rsidR="0027303F" w14:paraId="25D070DA" w14:textId="77777777" w:rsidTr="003A2385">
        <w:tc>
          <w:tcPr>
            <w:tcW w:w="1805" w:type="dxa"/>
            <w:shd w:val="clear" w:color="auto" w:fill="FFE599" w:themeFill="accent4" w:themeFillTint="66"/>
          </w:tcPr>
          <w:p w14:paraId="6E742336" w14:textId="77777777" w:rsidR="0027303F" w:rsidRDefault="0027303F" w:rsidP="003A2385">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877C513" w14:textId="77777777" w:rsidR="0027303F" w:rsidRDefault="0027303F" w:rsidP="003A2385">
            <w:pPr>
              <w:pStyle w:val="Textkrper"/>
              <w:spacing w:after="0"/>
              <w:jc w:val="center"/>
              <w:rPr>
                <w:b/>
                <w:bCs/>
                <w:sz w:val="22"/>
                <w:szCs w:val="18"/>
                <w:lang w:eastAsia="en-US"/>
              </w:rPr>
            </w:pPr>
            <w:r>
              <w:rPr>
                <w:b/>
                <w:bCs/>
                <w:sz w:val="22"/>
                <w:szCs w:val="18"/>
                <w:lang w:eastAsia="en-US"/>
              </w:rPr>
              <w:t>Comments</w:t>
            </w:r>
          </w:p>
        </w:tc>
      </w:tr>
      <w:tr w:rsidR="0027303F" w:rsidRPr="002D3724" w14:paraId="35800245" w14:textId="77777777" w:rsidTr="003A2385">
        <w:tc>
          <w:tcPr>
            <w:tcW w:w="1805" w:type="dxa"/>
          </w:tcPr>
          <w:p w14:paraId="488613EA" w14:textId="15A6B484" w:rsidR="0027303F" w:rsidRDefault="00FD41D4" w:rsidP="003A2385">
            <w:pPr>
              <w:pStyle w:val="Textkrper"/>
              <w:spacing w:after="0"/>
              <w:rPr>
                <w:rFonts w:eastAsiaTheme="minorEastAsia"/>
                <w:sz w:val="22"/>
                <w:szCs w:val="18"/>
              </w:rPr>
            </w:pPr>
            <w:r>
              <w:rPr>
                <w:rFonts w:eastAsiaTheme="minorEastAsia"/>
                <w:sz w:val="22"/>
                <w:szCs w:val="18"/>
              </w:rPr>
              <w:t>Nokia/NSB</w:t>
            </w:r>
          </w:p>
        </w:tc>
        <w:tc>
          <w:tcPr>
            <w:tcW w:w="7211" w:type="dxa"/>
          </w:tcPr>
          <w:p w14:paraId="5AB6E51A" w14:textId="75ED7626" w:rsidR="0027303F" w:rsidRDefault="00FD41D4" w:rsidP="003A2385">
            <w:pPr>
              <w:pStyle w:val="Textkrper"/>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27303F" w:rsidRPr="002D3724" w14:paraId="651C25B0" w14:textId="77777777" w:rsidTr="003A2385">
        <w:tc>
          <w:tcPr>
            <w:tcW w:w="1805" w:type="dxa"/>
          </w:tcPr>
          <w:p w14:paraId="0AE3D328" w14:textId="1DFA9906" w:rsidR="0027303F" w:rsidRDefault="00422FD3" w:rsidP="003A2385">
            <w:pPr>
              <w:pStyle w:val="Textkrper"/>
              <w:spacing w:after="0"/>
              <w:rPr>
                <w:sz w:val="22"/>
                <w:szCs w:val="18"/>
                <w:lang w:eastAsia="en-US"/>
              </w:rPr>
            </w:pPr>
            <w:r>
              <w:rPr>
                <w:sz w:val="22"/>
                <w:szCs w:val="18"/>
                <w:lang w:eastAsia="en-US"/>
              </w:rPr>
              <w:t>QC</w:t>
            </w:r>
          </w:p>
        </w:tc>
        <w:tc>
          <w:tcPr>
            <w:tcW w:w="7211" w:type="dxa"/>
          </w:tcPr>
          <w:p w14:paraId="40A5F956" w14:textId="11193EBE" w:rsidR="0027303F" w:rsidRDefault="00422FD3" w:rsidP="003A2385">
            <w:pPr>
              <w:pStyle w:val="Textkrper"/>
              <w:spacing w:after="0"/>
              <w:rPr>
                <w:sz w:val="22"/>
                <w:szCs w:val="18"/>
                <w:lang w:eastAsia="en-US"/>
              </w:rPr>
            </w:pPr>
            <w:r>
              <w:rPr>
                <w:sz w:val="22"/>
                <w:szCs w:val="18"/>
                <w:lang w:eastAsia="en-US"/>
              </w:rPr>
              <w:t>Generally supportive, but wondering if we should the: “</w:t>
            </w:r>
            <w:r w:rsidRPr="009E013C">
              <w:rPr>
                <w:b/>
                <w:iCs/>
              </w:rPr>
              <w:t>when precise UE positionn</w:t>
            </w:r>
            <w:r>
              <w:rPr>
                <w:b/>
                <w:iCs/>
              </w:rPr>
              <w:t>g</w:t>
            </w:r>
            <w:r w:rsidRPr="009E013C">
              <w:rPr>
                <w:b/>
                <w:iCs/>
              </w:rPr>
              <w:t xml:space="preserve"> is targeted</w:t>
            </w:r>
            <w:r>
              <w:rPr>
                <w:sz w:val="22"/>
                <w:szCs w:val="18"/>
                <w:lang w:eastAsia="en-US"/>
              </w:rPr>
              <w:t>”</w:t>
            </w:r>
            <w:r w:rsidR="000F308D">
              <w:rPr>
                <w:sz w:val="22"/>
                <w:szCs w:val="18"/>
                <w:lang w:eastAsia="en-US"/>
              </w:rPr>
              <w:t xml:space="preserve"> That is: </w:t>
            </w:r>
          </w:p>
          <w:p w14:paraId="1088B44D" w14:textId="77777777" w:rsidR="000F308D" w:rsidRDefault="000F308D" w:rsidP="003A2385">
            <w:pPr>
              <w:pStyle w:val="Textkrper"/>
              <w:spacing w:after="0"/>
              <w:rPr>
                <w:sz w:val="22"/>
                <w:szCs w:val="18"/>
                <w:lang w:eastAsia="en-US"/>
              </w:rPr>
            </w:pPr>
          </w:p>
          <w:p w14:paraId="612860F3" w14:textId="191FC83E" w:rsidR="00422FD3" w:rsidRPr="00422FD3" w:rsidRDefault="00422FD3" w:rsidP="003A2385">
            <w:pPr>
              <w:pStyle w:val="Listenabsatz"/>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For UL-TDOA, DL-TDOA, and Multi-RTT UE-assisted positioning</w:t>
            </w:r>
            <w:r>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the Rel.16 granularity of timing measurement reports may cause performance degradation</w:t>
            </w:r>
            <w:r w:rsidR="000F308D">
              <w:rPr>
                <w:rFonts w:ascii="Times New Roman" w:hAnsi="Times New Roman"/>
                <w:b/>
                <w:bCs/>
                <w:sz w:val="20"/>
                <w:szCs w:val="20"/>
                <w:lang w:eastAsia="ko-KR"/>
              </w:rPr>
              <w:t xml:space="preserve"> </w:t>
            </w:r>
            <w:r w:rsidR="000F308D" w:rsidRPr="000F308D">
              <w:rPr>
                <w:rFonts w:ascii="Times New Roman" w:hAnsi="Times New Roman"/>
                <w:b/>
                <w:bCs/>
                <w:color w:val="00B050"/>
                <w:sz w:val="20"/>
                <w:szCs w:val="20"/>
                <w:lang w:eastAsia="ko-KR"/>
              </w:rPr>
              <w:t>when precise UE positionng is targeted</w:t>
            </w:r>
            <w:r w:rsidRPr="000F308D">
              <w:rPr>
                <w:rFonts w:ascii="Times New Roman" w:hAnsi="Times New Roman"/>
                <w:b/>
                <w:bCs/>
                <w:color w:val="00B050"/>
                <w:sz w:val="20"/>
                <w:szCs w:val="20"/>
                <w:lang w:eastAsia="ko-KR"/>
              </w:rPr>
              <w:t xml:space="preserve"> </w:t>
            </w:r>
            <w:r w:rsidRPr="000F308D">
              <w:rPr>
                <w:rFonts w:ascii="Times New Roman" w:hAnsi="Times New Roman"/>
                <w:b/>
                <w:bCs/>
                <w:strike/>
                <w:color w:val="FF0000"/>
                <w:sz w:val="20"/>
                <w:szCs w:val="20"/>
                <w:lang w:eastAsia="ko-KR"/>
              </w:rPr>
              <w:t>of the timing-based Rel-16 positioning solutions</w:t>
            </w:r>
          </w:p>
        </w:tc>
      </w:tr>
      <w:tr w:rsidR="0027303F" w:rsidRPr="002D3724" w14:paraId="3DEDF472" w14:textId="77777777" w:rsidTr="003A2385">
        <w:tc>
          <w:tcPr>
            <w:tcW w:w="1805" w:type="dxa"/>
          </w:tcPr>
          <w:p w14:paraId="03DEC1DC" w14:textId="40DA99DE" w:rsidR="0027303F" w:rsidRDefault="003C32F6" w:rsidP="003A2385">
            <w:pPr>
              <w:pStyle w:val="Textkrper"/>
              <w:spacing w:after="0"/>
              <w:rPr>
                <w:sz w:val="22"/>
                <w:szCs w:val="18"/>
                <w:lang w:eastAsia="en-US"/>
              </w:rPr>
            </w:pPr>
            <w:r>
              <w:rPr>
                <w:sz w:val="22"/>
                <w:szCs w:val="18"/>
                <w:lang w:eastAsia="en-US"/>
              </w:rPr>
              <w:t>Fraunhofer</w:t>
            </w:r>
          </w:p>
        </w:tc>
        <w:tc>
          <w:tcPr>
            <w:tcW w:w="7211" w:type="dxa"/>
          </w:tcPr>
          <w:p w14:paraId="13BFBE23" w14:textId="716CF39B" w:rsidR="0027303F" w:rsidRDefault="003C32F6" w:rsidP="003A2385">
            <w:pPr>
              <w:pStyle w:val="Textkrper"/>
              <w:spacing w:after="0"/>
              <w:rPr>
                <w:sz w:val="22"/>
                <w:szCs w:val="18"/>
                <w:lang w:eastAsia="en-US"/>
              </w:rPr>
            </w:pPr>
            <w:r>
              <w:rPr>
                <w:sz w:val="22"/>
                <w:szCs w:val="18"/>
                <w:lang w:eastAsia="en-US"/>
              </w:rPr>
              <w:t>Support</w:t>
            </w:r>
          </w:p>
        </w:tc>
      </w:tr>
      <w:tr w:rsidR="0027303F" w14:paraId="2D34B27F" w14:textId="77777777" w:rsidTr="003A2385">
        <w:tc>
          <w:tcPr>
            <w:tcW w:w="1805" w:type="dxa"/>
          </w:tcPr>
          <w:p w14:paraId="6CC787F0" w14:textId="77777777" w:rsidR="0027303F" w:rsidRDefault="0027303F" w:rsidP="003A2385">
            <w:pPr>
              <w:pStyle w:val="Textkrper"/>
              <w:spacing w:after="0"/>
              <w:rPr>
                <w:sz w:val="22"/>
                <w:szCs w:val="18"/>
                <w:lang w:eastAsia="en-US"/>
              </w:rPr>
            </w:pPr>
          </w:p>
        </w:tc>
        <w:tc>
          <w:tcPr>
            <w:tcW w:w="7211" w:type="dxa"/>
          </w:tcPr>
          <w:p w14:paraId="3DB6E9D0" w14:textId="77777777" w:rsidR="0027303F" w:rsidRDefault="0027303F" w:rsidP="003A2385">
            <w:pPr>
              <w:pStyle w:val="Textkrper"/>
              <w:spacing w:after="0"/>
              <w:rPr>
                <w:sz w:val="22"/>
                <w:szCs w:val="22"/>
                <w:lang w:eastAsia="ko-KR"/>
              </w:rPr>
            </w:pPr>
          </w:p>
        </w:tc>
      </w:tr>
    </w:tbl>
    <w:p w14:paraId="59B0751F" w14:textId="77777777" w:rsidR="00724C26" w:rsidRPr="002D3724" w:rsidRDefault="00724C26">
      <w:pPr>
        <w:rPr>
          <w:lang w:val="en-US"/>
        </w:rPr>
      </w:pPr>
    </w:p>
    <w:p w14:paraId="618A0EEF" w14:textId="77777777" w:rsidR="007B7941" w:rsidRDefault="00B565E6" w:rsidP="003076B8">
      <w:pPr>
        <w:pStyle w:val="berschrift2"/>
        <w:tabs>
          <w:tab w:val="clear" w:pos="432"/>
          <w:tab w:val="clear" w:pos="1711"/>
          <w:tab w:val="left" w:pos="284"/>
        </w:tabs>
        <w:ind w:left="284" w:hanging="284"/>
      </w:pPr>
      <w:r>
        <w:t>UE power consumption</w:t>
      </w:r>
    </w:p>
    <w:p w14:paraId="086BDD84" w14:textId="77777777" w:rsidR="003076B8" w:rsidRPr="00716335" w:rsidRDefault="003076B8" w:rsidP="00716335">
      <w:pPr>
        <w:pStyle w:val="berschrift3"/>
      </w:pPr>
      <w:r w:rsidRPr="00716335">
        <w:t>Description and Initial Proposal</w:t>
      </w:r>
    </w:p>
    <w:p w14:paraId="2D1DB9A4"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68679441" w14:textId="77777777" w:rsidR="007B7941" w:rsidRDefault="007B7941">
      <w:pPr>
        <w:rPr>
          <w:lang w:val="en-US" w:eastAsia="zh-CN"/>
        </w:rPr>
      </w:pPr>
    </w:p>
    <w:p w14:paraId="68AF6CFC" w14:textId="77777777" w:rsidR="007B7941" w:rsidRDefault="00B565E6">
      <w:pPr>
        <w:jc w:val="both"/>
        <w:rPr>
          <w:b/>
          <w:bCs/>
          <w:u w:val="single"/>
          <w:lang w:val="en-US"/>
        </w:rPr>
      </w:pPr>
      <w:r>
        <w:rPr>
          <w:b/>
          <w:bCs/>
          <w:u w:val="single"/>
          <w:lang w:val="en-US"/>
        </w:rPr>
        <w:t>Tentative Proposal #11</w:t>
      </w:r>
    </w:p>
    <w:p w14:paraId="2CF4E48D"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9F0C95E" w14:textId="77777777" w:rsidR="0067394A" w:rsidRPr="0067394A" w:rsidRDefault="0067394A" w:rsidP="0067394A">
      <w:pPr>
        <w:spacing w:before="60"/>
        <w:jc w:val="both"/>
        <w:rPr>
          <w:lang w:eastAsia="ko-KR"/>
        </w:rPr>
      </w:pPr>
    </w:p>
    <w:p w14:paraId="3569F450" w14:textId="77777777" w:rsidR="0067394A" w:rsidRDefault="0067394A" w:rsidP="00716335">
      <w:pPr>
        <w:pStyle w:val="berschrift3"/>
      </w:pPr>
      <w:r>
        <w:t>Collection of Views on Initial Proposal</w:t>
      </w:r>
    </w:p>
    <w:p w14:paraId="3CCE80BF" w14:textId="77777777"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ellenraster"/>
        <w:tblW w:w="9016" w:type="dxa"/>
        <w:tblLayout w:type="fixed"/>
        <w:tblLook w:val="04A0" w:firstRow="1" w:lastRow="0" w:firstColumn="1" w:lastColumn="0" w:noHBand="0" w:noVBand="1"/>
      </w:tblPr>
      <w:tblGrid>
        <w:gridCol w:w="1805"/>
        <w:gridCol w:w="7211"/>
      </w:tblGrid>
      <w:tr w:rsidR="007B7941" w14:paraId="77DF89ED" w14:textId="77777777">
        <w:tc>
          <w:tcPr>
            <w:tcW w:w="1805" w:type="dxa"/>
            <w:shd w:val="clear" w:color="auto" w:fill="FFE599" w:themeFill="accent4" w:themeFillTint="66"/>
          </w:tcPr>
          <w:p w14:paraId="592DF780"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7CDAB7"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4FAFA3EB" w14:textId="77777777">
        <w:tc>
          <w:tcPr>
            <w:tcW w:w="1805" w:type="dxa"/>
          </w:tcPr>
          <w:p w14:paraId="55BB3511"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EFC3A4" w14:textId="77777777" w:rsidR="007B7941" w:rsidRDefault="00B565E6">
            <w:pPr>
              <w:pStyle w:val="Textkrper"/>
              <w:spacing w:after="0"/>
              <w:rPr>
                <w:rFonts w:eastAsiaTheme="minorEastAsia"/>
                <w:sz w:val="22"/>
                <w:szCs w:val="18"/>
              </w:rPr>
            </w:pPr>
            <w:r>
              <w:rPr>
                <w:rFonts w:eastAsiaTheme="minorEastAsia"/>
                <w:sz w:val="22"/>
                <w:szCs w:val="18"/>
              </w:rPr>
              <w:t>We agree with P11.</w:t>
            </w:r>
          </w:p>
          <w:p w14:paraId="4E3124B9" w14:textId="77777777" w:rsidR="007B7941" w:rsidRDefault="00B565E6">
            <w:pPr>
              <w:pStyle w:val="Textkrper"/>
              <w:spacing w:after="0"/>
              <w:rPr>
                <w:rFonts w:eastAsiaTheme="minorEastAsia"/>
                <w:sz w:val="22"/>
                <w:szCs w:val="18"/>
              </w:rPr>
            </w:pPr>
            <w:r>
              <w:rPr>
                <w:rFonts w:eastAsiaTheme="minorEastAsia"/>
                <w:sz w:val="22"/>
                <w:szCs w:val="18"/>
              </w:rPr>
              <w:t xml:space="preserve">Device efficiency(ie, UE power consumption) is an objective, same with </w:t>
            </w:r>
            <w:r>
              <w:rPr>
                <w:rFonts w:eastAsiaTheme="minorEastAsia"/>
                <w:sz w:val="22"/>
                <w:szCs w:val="18"/>
              </w:rPr>
              <w:lastRenderedPageBreak/>
              <w:t>accuracy and latency. And it has the evaluation model or method for accuracy and latency, while the UE power consumption doesn’t have a common evaluation model, it is difficult to evaluate the performance of enhancement.</w:t>
            </w:r>
          </w:p>
          <w:p w14:paraId="4E5AA53F"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06824C24" w14:textId="77777777" w:rsidR="007B7941" w:rsidRDefault="007B7941">
            <w:pPr>
              <w:pStyle w:val="Textkrper"/>
              <w:spacing w:after="0"/>
              <w:rPr>
                <w:rFonts w:eastAsiaTheme="minorEastAsia"/>
                <w:sz w:val="22"/>
                <w:szCs w:val="18"/>
              </w:rPr>
            </w:pPr>
          </w:p>
        </w:tc>
      </w:tr>
      <w:tr w:rsidR="007B7941" w:rsidRPr="002D3724" w14:paraId="2FF3895A" w14:textId="77777777">
        <w:tc>
          <w:tcPr>
            <w:tcW w:w="1805" w:type="dxa"/>
          </w:tcPr>
          <w:p w14:paraId="203059F8" w14:textId="77777777" w:rsidR="007B7941" w:rsidRDefault="00B565E6">
            <w:pPr>
              <w:pStyle w:val="Textkrper"/>
              <w:spacing w:after="0"/>
              <w:rPr>
                <w:sz w:val="22"/>
                <w:szCs w:val="18"/>
                <w:lang w:eastAsia="en-US"/>
              </w:rPr>
            </w:pPr>
            <w:ins w:id="94" w:author="Ryan Keating" w:date="2020-08-18T09:22:00Z">
              <w:r>
                <w:rPr>
                  <w:sz w:val="22"/>
                  <w:szCs w:val="18"/>
                  <w:lang w:eastAsia="en-US"/>
                </w:rPr>
                <w:lastRenderedPageBreak/>
                <w:t>Nokia/NSB</w:t>
              </w:r>
            </w:ins>
          </w:p>
        </w:tc>
        <w:tc>
          <w:tcPr>
            <w:tcW w:w="7211" w:type="dxa"/>
          </w:tcPr>
          <w:p w14:paraId="79F852A3" w14:textId="77777777" w:rsidR="007B7941" w:rsidRDefault="00B565E6">
            <w:pPr>
              <w:pStyle w:val="Textkrper"/>
              <w:spacing w:after="0"/>
              <w:rPr>
                <w:ins w:id="95" w:author="Ryan Keating" w:date="2020-08-18T09:22:00Z"/>
                <w:sz w:val="22"/>
                <w:szCs w:val="18"/>
                <w:lang w:eastAsia="en-US"/>
              </w:rPr>
            </w:pPr>
            <w:ins w:id="96" w:author="Ryan Keating" w:date="2020-08-18T09:22:00Z">
              <w:r>
                <w:rPr>
                  <w:sz w:val="22"/>
                  <w:szCs w:val="18"/>
                  <w:lang w:eastAsia="en-US"/>
                </w:rPr>
                <w:t xml:space="preserve">As commented in the other AI the prior agreement from RAN1#101-e seems very clear: </w:t>
              </w:r>
            </w:ins>
          </w:p>
          <w:p w14:paraId="4687255C" w14:textId="77777777" w:rsidR="007B7941" w:rsidRDefault="00B565E6">
            <w:pPr>
              <w:spacing w:before="0" w:after="0"/>
              <w:textAlignment w:val="baseline"/>
              <w:rPr>
                <w:ins w:id="97" w:author="Ryan Keating" w:date="2020-08-18T09:23:00Z"/>
                <w:rFonts w:eastAsia="Times New Roman"/>
                <w:sz w:val="24"/>
                <w:szCs w:val="24"/>
                <w:lang w:val="en-US"/>
              </w:rPr>
            </w:pPr>
            <w:ins w:id="98" w:author="Ryan Keating" w:date="2020-08-18T09:23:00Z">
              <w:r>
                <w:rPr>
                  <w:rFonts w:ascii="Times" w:hAnsi="Times" w:cs="Calibri"/>
                  <w:color w:val="001135"/>
                  <w:kern w:val="24"/>
                  <w:sz w:val="20"/>
                  <w:szCs w:val="20"/>
                  <w:highlight w:val="green"/>
                  <w:lang w:val="en-GB"/>
                </w:rPr>
                <w:t>Agreement:</w:t>
              </w:r>
            </w:ins>
          </w:p>
          <w:p w14:paraId="49B114DC" w14:textId="77777777" w:rsidR="007B7941" w:rsidRDefault="00B565E6">
            <w:pPr>
              <w:numPr>
                <w:ilvl w:val="0"/>
                <w:numId w:val="12"/>
              </w:numPr>
              <w:spacing w:before="0" w:after="0"/>
              <w:ind w:left="1267"/>
              <w:contextualSpacing/>
              <w:textAlignment w:val="baseline"/>
              <w:rPr>
                <w:ins w:id="99" w:author="Ryan Keating" w:date="2020-08-18T09:23:00Z"/>
                <w:rFonts w:eastAsia="Times New Roman"/>
                <w:sz w:val="20"/>
                <w:szCs w:val="24"/>
                <w:lang w:val="en-US"/>
              </w:rPr>
            </w:pPr>
            <w:ins w:id="100" w:author="Ryan Keating" w:date="2020-08-18T09:23:00Z">
              <w:r>
                <w:rPr>
                  <w:rFonts w:cs="Calibri"/>
                  <w:color w:val="001135"/>
                  <w:kern w:val="24"/>
                  <w:sz w:val="20"/>
                  <w:szCs w:val="20"/>
                  <w:lang w:val="en-GB"/>
                </w:rPr>
                <w:t>UE power consumption for NR positioning can be optionally evaluated in the SI.</w:t>
              </w:r>
            </w:ins>
          </w:p>
          <w:p w14:paraId="297A1EFB" w14:textId="77777777" w:rsidR="007B7941" w:rsidRDefault="00B565E6">
            <w:pPr>
              <w:numPr>
                <w:ilvl w:val="0"/>
                <w:numId w:val="12"/>
              </w:numPr>
              <w:spacing w:before="0" w:after="0"/>
              <w:ind w:left="1267"/>
              <w:contextualSpacing/>
              <w:textAlignment w:val="baseline"/>
              <w:rPr>
                <w:ins w:id="101" w:author="Ryan Keating" w:date="2020-08-18T09:23:00Z"/>
                <w:rFonts w:eastAsia="Times New Roman"/>
                <w:sz w:val="20"/>
                <w:szCs w:val="24"/>
                <w:lang w:val="en-US"/>
              </w:rPr>
            </w:pPr>
            <w:ins w:id="102"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D033B9B" w14:textId="77777777" w:rsidR="007B7941" w:rsidRDefault="007B7941">
            <w:pPr>
              <w:pStyle w:val="Textkrper"/>
              <w:spacing w:after="0"/>
              <w:rPr>
                <w:ins w:id="103" w:author="Ryan Keating" w:date="2020-08-18T09:23:00Z"/>
                <w:sz w:val="22"/>
                <w:szCs w:val="18"/>
                <w:lang w:eastAsia="en-US"/>
              </w:rPr>
            </w:pPr>
          </w:p>
          <w:p w14:paraId="10127A89" w14:textId="77777777" w:rsidR="007B7941" w:rsidRDefault="00B565E6">
            <w:pPr>
              <w:pStyle w:val="Textkrper"/>
              <w:spacing w:after="0"/>
              <w:rPr>
                <w:sz w:val="22"/>
                <w:szCs w:val="18"/>
                <w:lang w:eastAsia="en-US"/>
              </w:rPr>
            </w:pPr>
            <w:ins w:id="104" w:author="Ryan Keating" w:date="2020-08-18T09:23:00Z">
              <w:r>
                <w:rPr>
                  <w:sz w:val="22"/>
                  <w:szCs w:val="18"/>
                  <w:lang w:eastAsia="en-US"/>
                </w:rPr>
                <w:t xml:space="preserve">Based on the note we don’t see the need for this proposal. </w:t>
              </w:r>
            </w:ins>
          </w:p>
        </w:tc>
      </w:tr>
      <w:tr w:rsidR="007B7941" w:rsidRPr="002D3724" w14:paraId="3FB4EB49" w14:textId="77777777">
        <w:tc>
          <w:tcPr>
            <w:tcW w:w="1805" w:type="dxa"/>
          </w:tcPr>
          <w:p w14:paraId="2CE90249" w14:textId="77777777"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2097407" w14:textId="77777777" w:rsidR="007B7941" w:rsidRDefault="00B565E6">
            <w:pPr>
              <w:pStyle w:val="Textkrper"/>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7B7941" w:rsidRPr="002D3724" w14:paraId="565573A9" w14:textId="77777777">
        <w:tc>
          <w:tcPr>
            <w:tcW w:w="1805" w:type="dxa"/>
          </w:tcPr>
          <w:p w14:paraId="1AB338F3" w14:textId="77777777" w:rsidR="007B7941" w:rsidRDefault="00B565E6">
            <w:pPr>
              <w:pStyle w:val="Textkrper"/>
              <w:spacing w:after="0"/>
              <w:rPr>
                <w:sz w:val="22"/>
                <w:szCs w:val="18"/>
                <w:lang w:eastAsia="en-US"/>
              </w:rPr>
            </w:pPr>
            <w:r>
              <w:rPr>
                <w:rFonts w:eastAsiaTheme="minorEastAsia"/>
                <w:sz w:val="22"/>
                <w:szCs w:val="18"/>
              </w:rPr>
              <w:t>CATT</w:t>
            </w:r>
          </w:p>
        </w:tc>
        <w:tc>
          <w:tcPr>
            <w:tcW w:w="7211" w:type="dxa"/>
          </w:tcPr>
          <w:p w14:paraId="689C7C32" w14:textId="77777777" w:rsidR="007B7941" w:rsidRDefault="00B565E6">
            <w:pPr>
              <w:pStyle w:val="Textkrper"/>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661971FF" w14:textId="77777777">
        <w:tc>
          <w:tcPr>
            <w:tcW w:w="1805" w:type="dxa"/>
          </w:tcPr>
          <w:p w14:paraId="27431102" w14:textId="77777777"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14:paraId="52F041CF" w14:textId="77777777" w:rsidR="007B7941" w:rsidRDefault="00B565E6">
            <w:pPr>
              <w:pStyle w:val="Textkrper"/>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37E07CB3" w14:textId="77777777">
        <w:tc>
          <w:tcPr>
            <w:tcW w:w="1805" w:type="dxa"/>
          </w:tcPr>
          <w:p w14:paraId="79372EA2" w14:textId="77777777" w:rsidR="007B7941" w:rsidRDefault="00B565E6">
            <w:pPr>
              <w:pStyle w:val="Textkrper"/>
              <w:spacing w:after="0"/>
              <w:rPr>
                <w:rFonts w:eastAsia="SimSun"/>
                <w:sz w:val="22"/>
                <w:szCs w:val="18"/>
              </w:rPr>
            </w:pPr>
            <w:r>
              <w:rPr>
                <w:rFonts w:eastAsia="SimSun" w:hint="eastAsia"/>
                <w:sz w:val="22"/>
                <w:szCs w:val="18"/>
              </w:rPr>
              <w:t>ZTE</w:t>
            </w:r>
          </w:p>
        </w:tc>
        <w:tc>
          <w:tcPr>
            <w:tcW w:w="7211" w:type="dxa"/>
          </w:tcPr>
          <w:p w14:paraId="5504E560" w14:textId="77777777" w:rsidR="007B7941" w:rsidRDefault="00B565E6">
            <w:pPr>
              <w:pStyle w:val="Textkrper"/>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8BA00BA" w14:textId="77777777" w:rsidTr="00F804ED">
        <w:tc>
          <w:tcPr>
            <w:tcW w:w="1805" w:type="dxa"/>
          </w:tcPr>
          <w:p w14:paraId="3A1CBD4A" w14:textId="77777777" w:rsidR="00F804ED" w:rsidRPr="00AF4B10" w:rsidRDefault="00F804ED" w:rsidP="00724C26">
            <w:pPr>
              <w:pStyle w:val="Textkrper"/>
              <w:spacing w:after="0"/>
              <w:rPr>
                <w:rFonts w:eastAsia="SimSun"/>
                <w:sz w:val="22"/>
                <w:szCs w:val="18"/>
              </w:rPr>
            </w:pPr>
            <w:r w:rsidRPr="00AF4B10">
              <w:rPr>
                <w:rFonts w:eastAsia="SimSun"/>
                <w:sz w:val="22"/>
                <w:szCs w:val="18"/>
              </w:rPr>
              <w:t>Intel</w:t>
            </w:r>
          </w:p>
        </w:tc>
        <w:tc>
          <w:tcPr>
            <w:tcW w:w="7211" w:type="dxa"/>
          </w:tcPr>
          <w:p w14:paraId="7B9686B0" w14:textId="77777777" w:rsidR="00F804ED" w:rsidRPr="00AF4B10" w:rsidRDefault="00F804ED" w:rsidP="00724C26">
            <w:pPr>
              <w:pStyle w:val="Textkrper"/>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14:paraId="762B8E28" w14:textId="77777777" w:rsidTr="00F804ED">
        <w:tc>
          <w:tcPr>
            <w:tcW w:w="1805" w:type="dxa"/>
          </w:tcPr>
          <w:p w14:paraId="72BAC3E6" w14:textId="77777777" w:rsidR="0017111A" w:rsidRDefault="0017111A" w:rsidP="0017111A">
            <w:pPr>
              <w:pStyle w:val="Textkrper"/>
              <w:spacing w:after="0"/>
              <w:rPr>
                <w:sz w:val="22"/>
                <w:szCs w:val="18"/>
                <w:lang w:eastAsia="en-US"/>
              </w:rPr>
            </w:pPr>
            <w:r>
              <w:rPr>
                <w:sz w:val="22"/>
                <w:szCs w:val="18"/>
                <w:lang w:eastAsia="en-US"/>
              </w:rPr>
              <w:t>Fraunhofer</w:t>
            </w:r>
          </w:p>
        </w:tc>
        <w:tc>
          <w:tcPr>
            <w:tcW w:w="7211" w:type="dxa"/>
          </w:tcPr>
          <w:p w14:paraId="01FA30B7" w14:textId="77777777" w:rsidR="0017111A" w:rsidRPr="0035252A" w:rsidRDefault="0017111A" w:rsidP="0017111A">
            <w:pPr>
              <w:pStyle w:val="Textkrper"/>
              <w:spacing w:after="0"/>
              <w:rPr>
                <w:sz w:val="22"/>
                <w:szCs w:val="18"/>
                <w:lang w:eastAsia="en-US"/>
              </w:rPr>
            </w:pPr>
            <w:r w:rsidRPr="0035252A">
              <w:rPr>
                <w:rFonts w:eastAsiaTheme="minorEastAsia"/>
                <w:sz w:val="22"/>
                <w:szCs w:val="18"/>
              </w:rPr>
              <w:t>We don’t see the need for the proposal.</w:t>
            </w:r>
          </w:p>
        </w:tc>
      </w:tr>
      <w:tr w:rsidR="0017111A" w:rsidRPr="00F804ED" w14:paraId="04BB46C4" w14:textId="77777777" w:rsidTr="00F804ED">
        <w:tc>
          <w:tcPr>
            <w:tcW w:w="1805" w:type="dxa"/>
          </w:tcPr>
          <w:p w14:paraId="7FF97EC7" w14:textId="77777777" w:rsidR="0017111A" w:rsidRPr="001D2867" w:rsidRDefault="0017111A" w:rsidP="0017111A">
            <w:pPr>
              <w:pStyle w:val="Textkrper"/>
              <w:spacing w:after="0"/>
              <w:rPr>
                <w:rFonts w:eastAsia="Malgun Gothic"/>
                <w:sz w:val="22"/>
                <w:szCs w:val="18"/>
                <w:lang w:eastAsia="ko-KR"/>
              </w:rPr>
            </w:pPr>
            <w:r>
              <w:rPr>
                <w:rFonts w:eastAsia="Malgun Gothic" w:hint="eastAsia"/>
                <w:sz w:val="22"/>
                <w:szCs w:val="18"/>
                <w:lang w:eastAsia="ko-KR"/>
              </w:rPr>
              <w:t>LG</w:t>
            </w:r>
          </w:p>
        </w:tc>
        <w:tc>
          <w:tcPr>
            <w:tcW w:w="7211" w:type="dxa"/>
          </w:tcPr>
          <w:p w14:paraId="21819EF1" w14:textId="77777777" w:rsidR="0017111A" w:rsidRPr="0035252A" w:rsidRDefault="0017111A" w:rsidP="0017111A">
            <w:pPr>
              <w:pStyle w:val="Textkrper"/>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14:paraId="14319152" w14:textId="77777777" w:rsidTr="00F804ED">
        <w:tc>
          <w:tcPr>
            <w:tcW w:w="1805" w:type="dxa"/>
          </w:tcPr>
          <w:p w14:paraId="1F967E0F" w14:textId="77777777" w:rsidR="0017111A" w:rsidRDefault="0017111A" w:rsidP="0017111A">
            <w:pPr>
              <w:pStyle w:val="Textkrper"/>
              <w:spacing w:after="0"/>
              <w:rPr>
                <w:rFonts w:eastAsia="Malgun Gothic"/>
                <w:sz w:val="22"/>
                <w:szCs w:val="18"/>
                <w:lang w:eastAsia="ko-KR"/>
              </w:rPr>
            </w:pPr>
            <w:r w:rsidRPr="00480DA3">
              <w:rPr>
                <w:rFonts w:eastAsia="Malgun Gothic"/>
                <w:sz w:val="22"/>
                <w:szCs w:val="18"/>
                <w:lang w:eastAsia="ko-KR"/>
              </w:rPr>
              <w:t>InterDigital</w:t>
            </w:r>
          </w:p>
        </w:tc>
        <w:tc>
          <w:tcPr>
            <w:tcW w:w="7211" w:type="dxa"/>
          </w:tcPr>
          <w:p w14:paraId="6B6EC968" w14:textId="77777777" w:rsidR="0017111A" w:rsidRDefault="0017111A" w:rsidP="0017111A">
            <w:pPr>
              <w:pStyle w:val="Textkrper"/>
              <w:spacing w:after="0"/>
              <w:rPr>
                <w:rFonts w:eastAsia="Malgun Gothic"/>
                <w:sz w:val="22"/>
                <w:szCs w:val="18"/>
                <w:lang w:eastAsia="ko-KR"/>
              </w:rPr>
            </w:pPr>
            <w:r>
              <w:rPr>
                <w:rFonts w:eastAsiaTheme="minorEastAsia"/>
                <w:sz w:val="22"/>
                <w:szCs w:val="18"/>
              </w:rPr>
              <w:t>We support the proposal from the FL.</w:t>
            </w:r>
          </w:p>
        </w:tc>
      </w:tr>
    </w:tbl>
    <w:p w14:paraId="4CA0B80D" w14:textId="77777777" w:rsidR="007B7941" w:rsidRDefault="007B7941">
      <w:pPr>
        <w:rPr>
          <w:lang w:val="en-US" w:eastAsia="zh-CN"/>
        </w:rPr>
      </w:pPr>
    </w:p>
    <w:p w14:paraId="4CC1AC94" w14:textId="77777777" w:rsidR="00724C26" w:rsidRDefault="0027303F" w:rsidP="00716335">
      <w:pPr>
        <w:pStyle w:val="berschrift3"/>
      </w:pPr>
      <w:r>
        <w:t>Conclusion</w:t>
      </w:r>
    </w:p>
    <w:p w14:paraId="3D068C26" w14:textId="77777777" w:rsidR="00724C26" w:rsidRDefault="0027303F" w:rsidP="00724C26">
      <w:pPr>
        <w:spacing w:before="60"/>
        <w:jc w:val="both"/>
        <w:rPr>
          <w:bCs/>
          <w:iCs/>
          <w:lang w:val="en-US"/>
        </w:rPr>
      </w:pPr>
      <w:r>
        <w:rPr>
          <w:bCs/>
          <w:iCs/>
          <w:lang w:val="en-US"/>
        </w:rPr>
        <w:t>Based in received responses the following is concluded:</w:t>
      </w:r>
    </w:p>
    <w:p w14:paraId="3F3B543D" w14:textId="77777777" w:rsidR="0027303F" w:rsidRDefault="0027303F" w:rsidP="0027303F">
      <w:pPr>
        <w:pStyle w:val="Listenabsatz"/>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14:paraId="621B781B" w14:textId="77777777" w:rsidR="0027303F" w:rsidRPr="0067394A" w:rsidRDefault="0027303F" w:rsidP="0027303F">
      <w:pPr>
        <w:pStyle w:val="Listenabsatz"/>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can be discussed if provided </w:t>
      </w:r>
    </w:p>
    <w:p w14:paraId="52DB9CBE" w14:textId="77777777" w:rsidR="0027303F" w:rsidRDefault="0027303F" w:rsidP="00724C26">
      <w:pPr>
        <w:spacing w:before="60"/>
        <w:jc w:val="both"/>
        <w:rPr>
          <w:bCs/>
          <w:iCs/>
          <w:lang w:val="en-US"/>
        </w:rPr>
      </w:pPr>
    </w:p>
    <w:p w14:paraId="4E19054E" w14:textId="77777777" w:rsidR="007B7941" w:rsidRDefault="00B565E6" w:rsidP="003076B8">
      <w:pPr>
        <w:pStyle w:val="berschrift2"/>
        <w:tabs>
          <w:tab w:val="clear" w:pos="432"/>
          <w:tab w:val="clear" w:pos="1711"/>
          <w:tab w:val="left" w:pos="284"/>
        </w:tabs>
        <w:ind w:left="284" w:hanging="284"/>
      </w:pPr>
      <w:r>
        <w:lastRenderedPageBreak/>
        <w:t>Unified Template for Collection of Evaluation Results</w:t>
      </w:r>
    </w:p>
    <w:p w14:paraId="30ED6AD6" w14:textId="77777777" w:rsidR="003076B8" w:rsidRDefault="003076B8" w:rsidP="00716335">
      <w:pPr>
        <w:pStyle w:val="berschrift3"/>
      </w:pPr>
      <w:r>
        <w:t>Description and Initial Proposal</w:t>
      </w:r>
    </w:p>
    <w:p w14:paraId="1F2863FE" w14:textId="77777777" w:rsidR="003076B8" w:rsidRDefault="003076B8">
      <w:pPr>
        <w:jc w:val="both"/>
        <w:rPr>
          <w:lang w:val="en-US"/>
        </w:rPr>
      </w:pPr>
    </w:p>
    <w:p w14:paraId="6B90CF5A" w14:textId="77777777"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D6FA5DC" w14:textId="77777777" w:rsidR="007B7941" w:rsidRDefault="007B7941">
      <w:pPr>
        <w:jc w:val="both"/>
        <w:rPr>
          <w:lang w:val="en-US"/>
        </w:rPr>
      </w:pPr>
    </w:p>
    <w:p w14:paraId="2F3AADA2" w14:textId="77777777" w:rsidR="007B7941" w:rsidRDefault="00B565E6">
      <w:pPr>
        <w:jc w:val="both"/>
        <w:rPr>
          <w:b/>
          <w:bCs/>
          <w:u w:val="single"/>
          <w:lang w:val="en-US"/>
        </w:rPr>
      </w:pPr>
      <w:r>
        <w:rPr>
          <w:b/>
          <w:bCs/>
          <w:u w:val="single"/>
          <w:lang w:val="en-US"/>
        </w:rPr>
        <w:t>Tentative Proposal #12</w:t>
      </w:r>
    </w:p>
    <w:p w14:paraId="7923E8FA" w14:textId="77777777"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1ADC9CF" w14:textId="77777777" w:rsidR="007B7941" w:rsidRPr="002D3724" w:rsidRDefault="00B565E6">
      <w:pPr>
        <w:spacing w:before="60"/>
        <w:jc w:val="both"/>
        <w:rPr>
          <w:lang w:val="en-US" w:eastAsia="ko-KR"/>
        </w:rPr>
      </w:pPr>
      <w:r w:rsidRPr="002D3724">
        <w:rPr>
          <w:lang w:val="en-US" w:eastAsia="ko-KR"/>
        </w:rPr>
        <w:t xml:space="preserve"> </w:t>
      </w:r>
    </w:p>
    <w:p w14:paraId="3324084E"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85F66CA" w14:textId="77777777" w:rsidR="0067394A" w:rsidRDefault="0067394A" w:rsidP="00716335">
      <w:pPr>
        <w:pStyle w:val="berschrift3"/>
      </w:pPr>
      <w:r>
        <w:t>Collection of Views on Initial Proposal</w:t>
      </w:r>
    </w:p>
    <w:tbl>
      <w:tblPr>
        <w:tblStyle w:val="Tabellenraster"/>
        <w:tblW w:w="9016" w:type="dxa"/>
        <w:tblLayout w:type="fixed"/>
        <w:tblLook w:val="04A0" w:firstRow="1" w:lastRow="0" w:firstColumn="1" w:lastColumn="0" w:noHBand="0" w:noVBand="1"/>
      </w:tblPr>
      <w:tblGrid>
        <w:gridCol w:w="1696"/>
        <w:gridCol w:w="7320"/>
      </w:tblGrid>
      <w:tr w:rsidR="007B7941" w14:paraId="5304FFA8" w14:textId="77777777">
        <w:tc>
          <w:tcPr>
            <w:tcW w:w="1696" w:type="dxa"/>
            <w:shd w:val="clear" w:color="auto" w:fill="FFE599" w:themeFill="accent4" w:themeFillTint="66"/>
          </w:tcPr>
          <w:p w14:paraId="4EF70DAD" w14:textId="77777777" w:rsidR="007B7941" w:rsidRDefault="00B565E6">
            <w:pPr>
              <w:pStyle w:val="Textkrper"/>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76D48BD2" w14:textId="77777777"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14:paraId="22F8A72B" w14:textId="77777777">
        <w:tc>
          <w:tcPr>
            <w:tcW w:w="1696" w:type="dxa"/>
          </w:tcPr>
          <w:p w14:paraId="01D0C05A" w14:textId="77777777"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06FFAE3" w14:textId="77777777" w:rsidR="007B7941" w:rsidRDefault="00B565E6">
            <w:pPr>
              <w:pStyle w:val="Textkrper"/>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C5792E" w14:textId="77777777">
        <w:tc>
          <w:tcPr>
            <w:tcW w:w="1696" w:type="dxa"/>
          </w:tcPr>
          <w:p w14:paraId="3831D8CA" w14:textId="77777777" w:rsidR="007B7941" w:rsidRDefault="00B565E6">
            <w:pPr>
              <w:pStyle w:val="Textkrper"/>
              <w:spacing w:after="0"/>
              <w:rPr>
                <w:sz w:val="22"/>
                <w:szCs w:val="18"/>
                <w:lang w:eastAsia="en-US"/>
              </w:rPr>
            </w:pPr>
            <w:ins w:id="105" w:author="Ryan Keating" w:date="2020-08-18T09:26:00Z">
              <w:r>
                <w:rPr>
                  <w:sz w:val="22"/>
                  <w:szCs w:val="18"/>
                  <w:lang w:eastAsia="en-US"/>
                </w:rPr>
                <w:t>Nokia/NSB</w:t>
              </w:r>
            </w:ins>
          </w:p>
        </w:tc>
        <w:tc>
          <w:tcPr>
            <w:tcW w:w="7320" w:type="dxa"/>
          </w:tcPr>
          <w:p w14:paraId="6B5691C0" w14:textId="77777777" w:rsidR="007B7941" w:rsidRDefault="00B565E6">
            <w:pPr>
              <w:pStyle w:val="Textkrper"/>
              <w:spacing w:after="0"/>
              <w:rPr>
                <w:ins w:id="106" w:author="Ryan Keating" w:date="2020-08-18T09:26:00Z"/>
                <w:sz w:val="22"/>
                <w:szCs w:val="18"/>
                <w:lang w:eastAsia="en-US"/>
              </w:rPr>
            </w:pPr>
            <w:ins w:id="107" w:author="Ryan Keating" w:date="2020-08-18T09:26:00Z">
              <w:r>
                <w:rPr>
                  <w:sz w:val="22"/>
                  <w:szCs w:val="18"/>
                  <w:lang w:eastAsia="en-US"/>
                </w:rPr>
                <w:t xml:space="preserve">From last meeting: </w:t>
              </w:r>
            </w:ins>
          </w:p>
          <w:p w14:paraId="732260D1" w14:textId="77777777" w:rsidR="007B7941" w:rsidRPr="00724C26" w:rsidRDefault="00B565E6">
            <w:pPr>
              <w:pStyle w:val="StandardWeb"/>
              <w:spacing w:before="0" w:beforeAutospacing="0" w:after="0" w:afterAutospacing="0"/>
              <w:textAlignment w:val="baseline"/>
              <w:rPr>
                <w:ins w:id="108" w:author="Ryan Keating" w:date="2020-08-18T09:26:00Z"/>
                <w:sz w:val="20"/>
                <w:szCs w:val="20"/>
              </w:rPr>
            </w:pPr>
            <w:ins w:id="109" w:author="Ryan Keating" w:date="2020-08-18T09:26:00Z">
              <w:r w:rsidRPr="00724C26">
                <w:rPr>
                  <w:rFonts w:ascii="Times" w:eastAsia="Batang" w:hAnsi="Times"/>
                  <w:color w:val="001135"/>
                  <w:kern w:val="24"/>
                  <w:highlight w:val="green"/>
                  <w:lang w:val="en-GB"/>
                </w:rPr>
                <w:t>Agreement:</w:t>
              </w:r>
            </w:ins>
          </w:p>
          <w:p w14:paraId="08E92BB0" w14:textId="77777777" w:rsidR="007B7941" w:rsidRPr="00724C26" w:rsidRDefault="00B565E6">
            <w:pPr>
              <w:pStyle w:val="StandardWeb"/>
              <w:spacing w:before="0" w:beforeAutospacing="0" w:after="0" w:afterAutospacing="0" w:line="256" w:lineRule="auto"/>
              <w:ind w:left="835"/>
              <w:textAlignment w:val="baseline"/>
              <w:rPr>
                <w:ins w:id="110" w:author="Ryan Keating" w:date="2020-08-18T09:26:00Z"/>
                <w:sz w:val="20"/>
                <w:szCs w:val="20"/>
              </w:rPr>
            </w:pPr>
            <w:ins w:id="111"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743DB8DB" w14:textId="77777777" w:rsidR="007B7941" w:rsidRDefault="00B565E6">
            <w:pPr>
              <w:pStyle w:val="Textkrper"/>
              <w:spacing w:after="0"/>
              <w:rPr>
                <w:ins w:id="112" w:author="Ryan Keating" w:date="2020-08-18T09:26:00Z"/>
                <w:sz w:val="22"/>
                <w:szCs w:val="18"/>
                <w:lang w:eastAsia="en-US"/>
              </w:rPr>
            </w:pPr>
            <w:ins w:id="113" w:author="Ryan Keating" w:date="2020-08-18T09:27:00Z">
              <w:r>
                <w:rPr>
                  <w:sz w:val="22"/>
                  <w:szCs w:val="18"/>
                  <w:lang w:eastAsia="en-US"/>
                </w:rPr>
                <w:t>(table omit for space)</w:t>
              </w:r>
            </w:ins>
          </w:p>
          <w:p w14:paraId="7EE9930E" w14:textId="77777777" w:rsidR="007B7941" w:rsidRDefault="007B7941">
            <w:pPr>
              <w:pStyle w:val="Textkrper"/>
              <w:spacing w:after="0"/>
              <w:rPr>
                <w:ins w:id="114" w:author="Ryan Keating" w:date="2020-08-18T09:27:00Z"/>
                <w:sz w:val="22"/>
                <w:szCs w:val="18"/>
                <w:lang w:eastAsia="en-US"/>
              </w:rPr>
            </w:pPr>
          </w:p>
          <w:p w14:paraId="61BB76B2" w14:textId="77777777" w:rsidR="007B7941" w:rsidRDefault="00B565E6">
            <w:pPr>
              <w:pStyle w:val="Textkrper"/>
              <w:spacing w:after="0"/>
              <w:rPr>
                <w:sz w:val="22"/>
                <w:szCs w:val="18"/>
                <w:lang w:eastAsia="en-US"/>
              </w:rPr>
            </w:pPr>
            <w:ins w:id="115" w:author="Ryan Keating" w:date="2020-08-18T09:26:00Z">
              <w:r>
                <w:rPr>
                  <w:sz w:val="22"/>
                  <w:szCs w:val="18"/>
                  <w:lang w:eastAsia="en-US"/>
                </w:rPr>
                <w:t xml:space="preserve">We are okay to </w:t>
              </w:r>
            </w:ins>
            <w:ins w:id="116"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7B7941" w:rsidRPr="002D3724" w14:paraId="2C2C31D3" w14:textId="77777777">
        <w:tc>
          <w:tcPr>
            <w:tcW w:w="1696" w:type="dxa"/>
          </w:tcPr>
          <w:p w14:paraId="05C6D6D8" w14:textId="77777777" w:rsidR="007B7941" w:rsidRDefault="00B565E6">
            <w:pPr>
              <w:pStyle w:val="Textkrper"/>
              <w:spacing w:after="0"/>
              <w:rPr>
                <w:sz w:val="22"/>
                <w:szCs w:val="18"/>
                <w:lang w:eastAsia="en-US"/>
              </w:rPr>
            </w:pPr>
            <w:r>
              <w:rPr>
                <w:sz w:val="22"/>
                <w:szCs w:val="18"/>
                <w:lang w:eastAsia="en-US"/>
              </w:rPr>
              <w:t>CATT</w:t>
            </w:r>
          </w:p>
        </w:tc>
        <w:tc>
          <w:tcPr>
            <w:tcW w:w="7320" w:type="dxa"/>
          </w:tcPr>
          <w:p w14:paraId="382CDD22" w14:textId="77777777" w:rsidR="007B7941" w:rsidRDefault="00B565E6">
            <w:pPr>
              <w:pStyle w:val="Textkrper"/>
              <w:spacing w:after="0"/>
              <w:rPr>
                <w:sz w:val="22"/>
                <w:szCs w:val="18"/>
                <w:lang w:eastAsia="en-US"/>
              </w:rPr>
            </w:pPr>
            <w:r>
              <w:rPr>
                <w:sz w:val="22"/>
                <w:szCs w:val="18"/>
                <w:lang w:eastAsia="en-US"/>
              </w:rPr>
              <w:t>It seems we can follow the agreement to reuse the template used in TR 38.855.</w:t>
            </w:r>
          </w:p>
        </w:tc>
      </w:tr>
      <w:tr w:rsidR="0067394A" w:rsidRPr="002D3724" w14:paraId="7A00B685" w14:textId="77777777">
        <w:tc>
          <w:tcPr>
            <w:tcW w:w="1696" w:type="dxa"/>
          </w:tcPr>
          <w:p w14:paraId="368048A4" w14:textId="77777777" w:rsidR="0067394A" w:rsidRDefault="0067394A" w:rsidP="0067394A">
            <w:pPr>
              <w:pStyle w:val="Textkrper"/>
              <w:spacing w:after="0"/>
              <w:rPr>
                <w:sz w:val="22"/>
                <w:szCs w:val="18"/>
                <w:lang w:eastAsia="en-US"/>
              </w:rPr>
            </w:pPr>
            <w:r>
              <w:rPr>
                <w:sz w:val="22"/>
                <w:szCs w:val="18"/>
                <w:lang w:eastAsia="en-US"/>
              </w:rPr>
              <w:t>Intel</w:t>
            </w:r>
          </w:p>
        </w:tc>
        <w:tc>
          <w:tcPr>
            <w:tcW w:w="7320" w:type="dxa"/>
          </w:tcPr>
          <w:p w14:paraId="726F7F03" w14:textId="77777777" w:rsidR="0067394A" w:rsidRDefault="0067394A" w:rsidP="0067394A">
            <w:pPr>
              <w:pStyle w:val="3GPPText"/>
            </w:pPr>
            <w:r>
              <w:t xml:space="preserve">For collecting result we propose to use table agreed on previous meeting with </w:t>
            </w:r>
            <w:r w:rsidRPr="00F804ED">
              <w:t>minor modification (</w:t>
            </w:r>
            <w:r>
              <w:t xml:space="preserve">two new rows are added: </w:t>
            </w:r>
            <w:r w:rsidRPr="00F804ED">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14:paraId="0DD6369E" w14:textId="77777777" w:rsidTr="003A2385">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3A688236" w14:textId="77777777"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6582FA7" w14:textId="77777777" w:rsidR="0067394A" w:rsidRPr="00472EB0" w:rsidRDefault="0067394A" w:rsidP="0067394A">
                  <w:pPr>
                    <w:spacing w:before="0" w:after="0"/>
                    <w:jc w:val="center"/>
                    <w:rPr>
                      <w:b/>
                      <w:sz w:val="20"/>
                      <w:szCs w:val="20"/>
                      <w:lang w:val="en-US"/>
                    </w:rPr>
                  </w:pPr>
                  <w:r w:rsidRPr="00472EB0">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1028F1F0" w14:textId="77777777" w:rsidR="0067394A" w:rsidRPr="00472EB0" w:rsidRDefault="0067394A" w:rsidP="0067394A">
                  <w:pPr>
                    <w:spacing w:before="0" w:after="0"/>
                    <w:jc w:val="center"/>
                    <w:rPr>
                      <w:b/>
                      <w:sz w:val="20"/>
                      <w:szCs w:val="20"/>
                      <w:lang w:val="en-US"/>
                    </w:rPr>
                  </w:pPr>
                  <w:r w:rsidRPr="00472EB0">
                    <w:rPr>
                      <w:b/>
                      <w:sz w:val="20"/>
                      <w:szCs w:val="20"/>
                      <w:lang w:val="en-US"/>
                    </w:rPr>
                    <w:t>[Case 2, scenario, FRx]</w:t>
                  </w:r>
                </w:p>
              </w:tc>
            </w:tr>
            <w:tr w:rsidR="0067394A" w:rsidRPr="00870CAA" w14:paraId="7A143F30"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6DFA083D" w14:textId="77777777"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2C1AF8E2"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CABF29" w14:textId="77777777" w:rsidR="0067394A" w:rsidRPr="00472EB0" w:rsidRDefault="0067394A" w:rsidP="0067394A">
                  <w:pPr>
                    <w:spacing w:before="0" w:after="0"/>
                    <w:jc w:val="center"/>
                    <w:rPr>
                      <w:sz w:val="20"/>
                      <w:szCs w:val="20"/>
                      <w:lang w:val="en-US"/>
                    </w:rPr>
                  </w:pPr>
                </w:p>
              </w:tc>
            </w:tr>
            <w:tr w:rsidR="0067394A" w:rsidRPr="00870CAA" w14:paraId="327031D6"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75C91696" w14:textId="77777777" w:rsidR="0067394A" w:rsidRPr="00472EB0" w:rsidRDefault="0067394A" w:rsidP="0067394A">
                  <w:pPr>
                    <w:spacing w:before="0" w:after="0"/>
                    <w:rPr>
                      <w:sz w:val="20"/>
                      <w:szCs w:val="20"/>
                      <w:lang w:val="en-US"/>
                    </w:rPr>
                  </w:pPr>
                  <w:r w:rsidRPr="00472EB0">
                    <w:rPr>
                      <w:sz w:val="20"/>
                      <w:szCs w:val="20"/>
                      <w:lang w:val="en-US"/>
                    </w:rPr>
                    <w:lastRenderedPageBreak/>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E7465F6"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27876BF" w14:textId="77777777" w:rsidR="0067394A" w:rsidRPr="00472EB0" w:rsidRDefault="0067394A" w:rsidP="0067394A">
                  <w:pPr>
                    <w:spacing w:before="0" w:after="0"/>
                    <w:jc w:val="center"/>
                    <w:rPr>
                      <w:sz w:val="20"/>
                      <w:szCs w:val="20"/>
                      <w:lang w:val="en-US"/>
                    </w:rPr>
                  </w:pPr>
                </w:p>
              </w:tc>
            </w:tr>
            <w:tr w:rsidR="0067394A" w:rsidRPr="00870CAA" w14:paraId="09E00DED"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1534BE47" w14:textId="77777777"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37473F9"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EA8D" w14:textId="77777777" w:rsidR="0067394A" w:rsidRPr="00472EB0" w:rsidRDefault="0067394A" w:rsidP="0067394A">
                  <w:pPr>
                    <w:spacing w:before="0" w:after="0"/>
                    <w:jc w:val="center"/>
                    <w:rPr>
                      <w:sz w:val="20"/>
                      <w:szCs w:val="20"/>
                      <w:lang w:val="en-US"/>
                    </w:rPr>
                  </w:pPr>
                </w:p>
              </w:tc>
            </w:tr>
            <w:tr w:rsidR="0067394A" w14:paraId="4C66629A"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7382E362" w14:textId="77777777"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5A1FD5"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F842AAF" w14:textId="77777777" w:rsidR="0067394A" w:rsidRPr="00472EB0" w:rsidRDefault="0067394A" w:rsidP="0067394A">
                  <w:pPr>
                    <w:spacing w:before="0" w:after="0"/>
                    <w:jc w:val="center"/>
                    <w:rPr>
                      <w:sz w:val="20"/>
                      <w:szCs w:val="20"/>
                      <w:lang w:val="en-US"/>
                    </w:rPr>
                  </w:pPr>
                </w:p>
              </w:tc>
            </w:tr>
            <w:tr w:rsidR="0067394A" w:rsidRPr="00870CAA" w14:paraId="0D11C12F" w14:textId="77777777" w:rsidTr="003A2385">
              <w:trPr>
                <w:trHeight w:val="499"/>
              </w:trPr>
              <w:tc>
                <w:tcPr>
                  <w:tcW w:w="4127" w:type="dxa"/>
                  <w:tcBorders>
                    <w:top w:val="nil"/>
                    <w:left w:val="single" w:sz="8" w:space="0" w:color="auto"/>
                    <w:bottom w:val="single" w:sz="8" w:space="0" w:color="auto"/>
                    <w:right w:val="single" w:sz="8" w:space="0" w:color="auto"/>
                  </w:tcBorders>
                  <w:vAlign w:val="center"/>
                  <w:hideMark/>
                </w:tcPr>
                <w:p w14:paraId="0EE17E6C" w14:textId="77777777"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BBBABD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9BCDA5B" w14:textId="77777777" w:rsidR="0067394A" w:rsidRPr="00472EB0" w:rsidRDefault="0067394A" w:rsidP="0067394A">
                  <w:pPr>
                    <w:spacing w:before="0" w:after="0"/>
                    <w:jc w:val="center"/>
                    <w:rPr>
                      <w:sz w:val="20"/>
                      <w:szCs w:val="20"/>
                      <w:lang w:val="en-US"/>
                    </w:rPr>
                  </w:pPr>
                </w:p>
              </w:tc>
            </w:tr>
            <w:tr w:rsidR="0067394A" w:rsidRPr="00870CAA" w14:paraId="1A32C861" w14:textId="77777777" w:rsidTr="003A2385">
              <w:trPr>
                <w:trHeight w:val="169"/>
              </w:trPr>
              <w:tc>
                <w:tcPr>
                  <w:tcW w:w="4127" w:type="dxa"/>
                  <w:tcBorders>
                    <w:top w:val="nil"/>
                    <w:left w:val="single" w:sz="8" w:space="0" w:color="auto"/>
                    <w:bottom w:val="single" w:sz="8" w:space="0" w:color="auto"/>
                    <w:right w:val="single" w:sz="8" w:space="0" w:color="auto"/>
                  </w:tcBorders>
                  <w:vAlign w:val="center"/>
                  <w:hideMark/>
                </w:tcPr>
                <w:p w14:paraId="7D2CDFAB" w14:textId="77777777"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D8D9AC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77C7A4" w14:textId="77777777" w:rsidR="0067394A" w:rsidRPr="00472EB0" w:rsidRDefault="0067394A" w:rsidP="0067394A">
                  <w:pPr>
                    <w:spacing w:before="0" w:after="0"/>
                    <w:jc w:val="center"/>
                    <w:rPr>
                      <w:sz w:val="20"/>
                      <w:szCs w:val="20"/>
                      <w:lang w:val="en-US"/>
                    </w:rPr>
                  </w:pPr>
                </w:p>
              </w:tc>
            </w:tr>
            <w:tr w:rsidR="0067394A" w14:paraId="3AA31CA6"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293DF700" w14:textId="77777777" w:rsidR="0067394A" w:rsidRPr="00472EB0" w:rsidRDefault="0067394A" w:rsidP="0067394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49397299"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EE28E1" w14:textId="77777777" w:rsidR="0067394A" w:rsidRPr="00472EB0" w:rsidRDefault="0067394A" w:rsidP="0067394A">
                  <w:pPr>
                    <w:spacing w:before="0" w:after="0"/>
                    <w:jc w:val="center"/>
                    <w:rPr>
                      <w:sz w:val="20"/>
                      <w:szCs w:val="20"/>
                      <w:lang w:val="en-US"/>
                    </w:rPr>
                  </w:pPr>
                </w:p>
              </w:tc>
            </w:tr>
            <w:tr w:rsidR="0067394A" w:rsidRPr="00870CAA" w14:paraId="0B093ABC"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1E8EEF23" w14:textId="77777777"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6C78DB97"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8D33CD" w14:textId="77777777" w:rsidR="0067394A" w:rsidRPr="00472EB0" w:rsidRDefault="0067394A" w:rsidP="0067394A">
                  <w:pPr>
                    <w:spacing w:before="0" w:after="0"/>
                    <w:jc w:val="center"/>
                    <w:rPr>
                      <w:sz w:val="20"/>
                      <w:szCs w:val="20"/>
                      <w:lang w:val="en-US"/>
                    </w:rPr>
                  </w:pPr>
                </w:p>
              </w:tc>
            </w:tr>
            <w:tr w:rsidR="0067394A" w:rsidRPr="00870CAA" w14:paraId="2D74AFC9" w14:textId="77777777" w:rsidTr="003A2385">
              <w:trPr>
                <w:trHeight w:val="60"/>
              </w:trPr>
              <w:tc>
                <w:tcPr>
                  <w:tcW w:w="4127" w:type="dxa"/>
                  <w:tcBorders>
                    <w:top w:val="nil"/>
                    <w:left w:val="single" w:sz="8" w:space="0" w:color="auto"/>
                    <w:bottom w:val="single" w:sz="8" w:space="0" w:color="auto"/>
                    <w:right w:val="single" w:sz="8" w:space="0" w:color="auto"/>
                  </w:tcBorders>
                  <w:vAlign w:val="center"/>
                  <w:hideMark/>
                </w:tcPr>
                <w:p w14:paraId="7C1EEA20" w14:textId="77777777"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08D7C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4B5E7C" w14:textId="77777777" w:rsidR="0067394A" w:rsidRPr="00472EB0" w:rsidRDefault="0067394A" w:rsidP="0067394A">
                  <w:pPr>
                    <w:spacing w:before="0" w:after="0"/>
                    <w:jc w:val="center"/>
                    <w:rPr>
                      <w:sz w:val="20"/>
                      <w:szCs w:val="20"/>
                      <w:lang w:val="en-US"/>
                    </w:rPr>
                  </w:pPr>
                </w:p>
              </w:tc>
            </w:tr>
            <w:tr w:rsidR="0067394A" w:rsidRPr="00870CAA" w14:paraId="4C7596A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70888BDB" w14:textId="77777777" w:rsidR="0067394A" w:rsidRPr="00472EB0" w:rsidRDefault="0067394A" w:rsidP="0067394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416A489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6FC8C3" w14:textId="77777777" w:rsidR="0067394A" w:rsidRPr="00472EB0" w:rsidRDefault="0067394A" w:rsidP="0067394A">
                  <w:pPr>
                    <w:spacing w:before="0" w:after="0"/>
                    <w:jc w:val="center"/>
                    <w:rPr>
                      <w:sz w:val="20"/>
                      <w:szCs w:val="20"/>
                      <w:lang w:val="en-US"/>
                    </w:rPr>
                  </w:pPr>
                </w:p>
              </w:tc>
            </w:tr>
            <w:tr w:rsidR="0067394A" w:rsidRPr="00870CAA" w14:paraId="7319104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5620D516" w14:textId="77777777" w:rsidR="0067394A" w:rsidRPr="00472EB0" w:rsidRDefault="0067394A" w:rsidP="0067394A">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449BA01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1591F78" w14:textId="77777777" w:rsidR="0067394A" w:rsidRPr="00472EB0" w:rsidRDefault="0067394A" w:rsidP="0067394A">
                  <w:pPr>
                    <w:spacing w:before="0" w:after="0"/>
                    <w:jc w:val="center"/>
                    <w:rPr>
                      <w:sz w:val="20"/>
                      <w:szCs w:val="20"/>
                      <w:lang w:val="en-US"/>
                    </w:rPr>
                  </w:pPr>
                </w:p>
              </w:tc>
            </w:tr>
            <w:tr w:rsidR="0067394A" w:rsidRPr="00870CAA" w14:paraId="79D0A0FC" w14:textId="77777777" w:rsidTr="003A2385">
              <w:trPr>
                <w:trHeight w:val="180"/>
              </w:trPr>
              <w:tc>
                <w:tcPr>
                  <w:tcW w:w="4127" w:type="dxa"/>
                  <w:tcBorders>
                    <w:top w:val="nil"/>
                    <w:left w:val="single" w:sz="8" w:space="0" w:color="auto"/>
                    <w:bottom w:val="single" w:sz="8" w:space="0" w:color="auto"/>
                    <w:right w:val="single" w:sz="8" w:space="0" w:color="auto"/>
                  </w:tcBorders>
                  <w:vAlign w:val="center"/>
                  <w:hideMark/>
                </w:tcPr>
                <w:p w14:paraId="2391DA18" w14:textId="77777777"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D68990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0C3278A" w14:textId="77777777" w:rsidR="0067394A" w:rsidRPr="00472EB0" w:rsidRDefault="0067394A" w:rsidP="0067394A">
                  <w:pPr>
                    <w:spacing w:before="0" w:after="0"/>
                    <w:jc w:val="center"/>
                    <w:rPr>
                      <w:sz w:val="20"/>
                      <w:szCs w:val="20"/>
                      <w:lang w:val="en-US"/>
                    </w:rPr>
                  </w:pPr>
                </w:p>
              </w:tc>
            </w:tr>
            <w:tr w:rsidR="0067394A" w:rsidRPr="00870CAA" w14:paraId="651B8634" w14:textId="77777777" w:rsidTr="003A2385">
              <w:trPr>
                <w:trHeight w:val="386"/>
              </w:trPr>
              <w:tc>
                <w:tcPr>
                  <w:tcW w:w="4127" w:type="dxa"/>
                  <w:tcBorders>
                    <w:top w:val="nil"/>
                    <w:left w:val="single" w:sz="8" w:space="0" w:color="auto"/>
                    <w:bottom w:val="single" w:sz="8" w:space="0" w:color="auto"/>
                    <w:right w:val="single" w:sz="8" w:space="0" w:color="auto"/>
                  </w:tcBorders>
                  <w:vAlign w:val="center"/>
                  <w:hideMark/>
                </w:tcPr>
                <w:p w14:paraId="53BCEB2B" w14:textId="77777777" w:rsidR="0067394A" w:rsidRPr="00472EB0" w:rsidRDefault="0067394A" w:rsidP="0067394A">
                  <w:pPr>
                    <w:spacing w:before="0" w:after="0"/>
                    <w:rPr>
                      <w:sz w:val="20"/>
                      <w:szCs w:val="20"/>
                      <w:lang w:val="en-US"/>
                    </w:rPr>
                  </w:pPr>
                  <w:r w:rsidRPr="00472EB0">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1196A1C6"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AC8D18A" w14:textId="77777777" w:rsidR="0067394A" w:rsidRPr="00472EB0" w:rsidRDefault="0067394A" w:rsidP="0067394A">
                  <w:pPr>
                    <w:spacing w:before="0" w:after="0"/>
                    <w:jc w:val="center"/>
                    <w:rPr>
                      <w:sz w:val="20"/>
                      <w:szCs w:val="20"/>
                      <w:lang w:val="en-US"/>
                    </w:rPr>
                  </w:pPr>
                </w:p>
              </w:tc>
            </w:tr>
            <w:tr w:rsidR="0067394A" w14:paraId="1FF35BBA" w14:textId="77777777" w:rsidTr="003A2385">
              <w:trPr>
                <w:trHeight w:val="112"/>
              </w:trPr>
              <w:tc>
                <w:tcPr>
                  <w:tcW w:w="4127" w:type="dxa"/>
                  <w:tcBorders>
                    <w:top w:val="nil"/>
                    <w:left w:val="single" w:sz="8" w:space="0" w:color="auto"/>
                    <w:bottom w:val="single" w:sz="8" w:space="0" w:color="auto"/>
                    <w:right w:val="single" w:sz="8" w:space="0" w:color="auto"/>
                  </w:tcBorders>
                  <w:vAlign w:val="center"/>
                  <w:hideMark/>
                </w:tcPr>
                <w:p w14:paraId="6BF86862" w14:textId="77777777"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33C95C3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EE41B2D" w14:textId="77777777" w:rsidR="0067394A" w:rsidRPr="00472EB0" w:rsidRDefault="0067394A" w:rsidP="0067394A">
                  <w:pPr>
                    <w:spacing w:before="0" w:after="0"/>
                    <w:jc w:val="center"/>
                    <w:rPr>
                      <w:sz w:val="20"/>
                      <w:szCs w:val="20"/>
                      <w:lang w:val="en-US"/>
                    </w:rPr>
                  </w:pPr>
                </w:p>
              </w:tc>
            </w:tr>
            <w:tr w:rsidR="0067394A" w:rsidRPr="00870CAA" w14:paraId="2C6F256E" w14:textId="77777777" w:rsidTr="003A2385">
              <w:trPr>
                <w:trHeight w:val="143"/>
              </w:trPr>
              <w:tc>
                <w:tcPr>
                  <w:tcW w:w="4127" w:type="dxa"/>
                  <w:tcBorders>
                    <w:top w:val="nil"/>
                    <w:left w:val="single" w:sz="8" w:space="0" w:color="auto"/>
                    <w:bottom w:val="single" w:sz="8" w:space="0" w:color="auto"/>
                    <w:right w:val="single" w:sz="8" w:space="0" w:color="auto"/>
                  </w:tcBorders>
                  <w:vAlign w:val="center"/>
                  <w:hideMark/>
                </w:tcPr>
                <w:p w14:paraId="5612A1E5" w14:textId="77777777" w:rsidR="0067394A" w:rsidRPr="00472EB0" w:rsidRDefault="0067394A" w:rsidP="0067394A">
                  <w:pPr>
                    <w:spacing w:before="0" w:after="0"/>
                    <w:rPr>
                      <w:sz w:val="20"/>
                      <w:szCs w:val="20"/>
                      <w:lang w:val="en-US"/>
                    </w:rPr>
                  </w:pPr>
                  <w:r w:rsidRPr="00472EB0">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3D9B84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27FD083" w14:textId="77777777" w:rsidR="0067394A" w:rsidRPr="00472EB0" w:rsidRDefault="0067394A" w:rsidP="0067394A">
                  <w:pPr>
                    <w:spacing w:before="0" w:after="0"/>
                    <w:jc w:val="center"/>
                    <w:rPr>
                      <w:sz w:val="20"/>
                      <w:szCs w:val="20"/>
                      <w:lang w:val="en-US"/>
                    </w:rPr>
                  </w:pPr>
                </w:p>
              </w:tc>
            </w:tr>
            <w:tr w:rsidR="0067394A" w:rsidRPr="00870CAA" w14:paraId="0BF272F4" w14:textId="77777777" w:rsidTr="003A2385">
              <w:trPr>
                <w:trHeight w:val="52"/>
              </w:trPr>
              <w:tc>
                <w:tcPr>
                  <w:tcW w:w="4127" w:type="dxa"/>
                  <w:tcBorders>
                    <w:top w:val="nil"/>
                    <w:left w:val="single" w:sz="8" w:space="0" w:color="auto"/>
                    <w:bottom w:val="single" w:sz="8" w:space="0" w:color="auto"/>
                    <w:right w:val="single" w:sz="8" w:space="0" w:color="auto"/>
                  </w:tcBorders>
                  <w:vAlign w:val="center"/>
                  <w:hideMark/>
                </w:tcPr>
                <w:p w14:paraId="3EFBBFE8" w14:textId="77777777" w:rsidR="0067394A" w:rsidRPr="00472EB0" w:rsidRDefault="0067394A" w:rsidP="0067394A">
                  <w:pPr>
                    <w:spacing w:before="0" w:after="0"/>
                    <w:rPr>
                      <w:sz w:val="20"/>
                      <w:szCs w:val="20"/>
                      <w:lang w:val="en-US"/>
                    </w:rPr>
                  </w:pPr>
                  <w:r w:rsidRPr="00472EB0">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5AFE040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EDEEE3" w14:textId="77777777" w:rsidR="0067394A" w:rsidRPr="00472EB0" w:rsidRDefault="0067394A" w:rsidP="0067394A">
                  <w:pPr>
                    <w:spacing w:before="0" w:after="0"/>
                    <w:jc w:val="center"/>
                    <w:rPr>
                      <w:sz w:val="20"/>
                      <w:szCs w:val="20"/>
                      <w:lang w:val="en-US"/>
                    </w:rPr>
                  </w:pPr>
                </w:p>
              </w:tc>
            </w:tr>
            <w:tr w:rsidR="0067394A" w:rsidRPr="00870CAA" w14:paraId="058F01BC" w14:textId="77777777" w:rsidTr="003A2385">
              <w:trPr>
                <w:trHeight w:val="413"/>
              </w:trPr>
              <w:tc>
                <w:tcPr>
                  <w:tcW w:w="4127" w:type="dxa"/>
                  <w:tcBorders>
                    <w:top w:val="nil"/>
                    <w:left w:val="single" w:sz="8" w:space="0" w:color="auto"/>
                    <w:bottom w:val="single" w:sz="8" w:space="0" w:color="auto"/>
                    <w:right w:val="single" w:sz="8" w:space="0" w:color="auto"/>
                  </w:tcBorders>
                  <w:vAlign w:val="center"/>
                  <w:hideMark/>
                </w:tcPr>
                <w:p w14:paraId="6F30B11C" w14:textId="77777777" w:rsidR="0067394A" w:rsidRPr="00472EB0" w:rsidRDefault="0067394A" w:rsidP="0067394A">
                  <w:pPr>
                    <w:spacing w:before="0" w:after="0"/>
                    <w:rPr>
                      <w:sz w:val="20"/>
                      <w:szCs w:val="20"/>
                      <w:lang w:val="en-US"/>
                    </w:rPr>
                  </w:pPr>
                  <w:r w:rsidRPr="00472EB0">
                    <w:rPr>
                      <w:sz w:val="20"/>
                      <w:szCs w:val="20"/>
                      <w:lang w:val="en-US"/>
                    </w:rPr>
                    <w:t>Additional notes, if any</w:t>
                  </w:r>
                </w:p>
                <w:p w14:paraId="3A078166" w14:textId="77777777" w:rsidR="0067394A" w:rsidRPr="00472EB0" w:rsidRDefault="0067394A" w:rsidP="0067394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CFBF434"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8D45A09" w14:textId="77777777" w:rsidR="0067394A" w:rsidRPr="00472EB0" w:rsidRDefault="0067394A" w:rsidP="0067394A">
                  <w:pPr>
                    <w:spacing w:before="0" w:after="0"/>
                    <w:jc w:val="center"/>
                    <w:rPr>
                      <w:sz w:val="20"/>
                      <w:szCs w:val="20"/>
                      <w:lang w:val="en-US"/>
                    </w:rPr>
                  </w:pPr>
                </w:p>
              </w:tc>
            </w:tr>
          </w:tbl>
          <w:p w14:paraId="5A424384" w14:textId="77777777" w:rsidR="0067394A" w:rsidRDefault="0067394A" w:rsidP="0067394A">
            <w:pPr>
              <w:pStyle w:val="3GPPText"/>
            </w:pPr>
            <w:r>
              <w:t>The performance for each evaluation case should be captured in following table, where points of CDF curve were ageeed on previous meeting:</w:t>
            </w:r>
          </w:p>
          <w:tbl>
            <w:tblPr>
              <w:tblStyle w:val="Tabellenraster"/>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14:paraId="4078D6E7" w14:textId="77777777" w:rsidTr="003A2385">
              <w:tc>
                <w:tcPr>
                  <w:tcW w:w="1113" w:type="dxa"/>
                </w:tcPr>
                <w:p w14:paraId="3B24FDF6" w14:textId="77777777" w:rsidR="0067394A" w:rsidRDefault="0067394A" w:rsidP="0067394A">
                  <w:pPr>
                    <w:pStyle w:val="3GPPText"/>
                    <w:spacing w:before="0" w:after="0"/>
                  </w:pPr>
                </w:p>
              </w:tc>
              <w:tc>
                <w:tcPr>
                  <w:tcW w:w="2948" w:type="dxa"/>
                </w:tcPr>
                <w:p w14:paraId="152FAC7F" w14:textId="77777777" w:rsidR="0067394A" w:rsidRDefault="0067394A" w:rsidP="0067394A">
                  <w:pPr>
                    <w:pStyle w:val="3GPPText"/>
                    <w:spacing w:before="0" w:after="0"/>
                  </w:pPr>
                </w:p>
              </w:tc>
              <w:tc>
                <w:tcPr>
                  <w:tcW w:w="567" w:type="dxa"/>
                  <w:vAlign w:val="center"/>
                </w:tcPr>
                <w:p w14:paraId="60F94DB7" w14:textId="77777777" w:rsidR="0067394A" w:rsidRDefault="0067394A" w:rsidP="0067394A">
                  <w:pPr>
                    <w:pStyle w:val="3GPPText"/>
                    <w:spacing w:before="0" w:after="0"/>
                  </w:pPr>
                  <w:r w:rsidRPr="00614466">
                    <w:rPr>
                      <w:sz w:val="18"/>
                      <w:szCs w:val="18"/>
                      <w:lang w:val="en-GB" w:eastAsia="zh-CN"/>
                    </w:rPr>
                    <w:t>50%</w:t>
                  </w:r>
                </w:p>
              </w:tc>
              <w:tc>
                <w:tcPr>
                  <w:tcW w:w="567" w:type="dxa"/>
                  <w:vAlign w:val="center"/>
                </w:tcPr>
                <w:p w14:paraId="57274D8E" w14:textId="77777777" w:rsidR="0067394A" w:rsidRDefault="0067394A" w:rsidP="0067394A">
                  <w:pPr>
                    <w:pStyle w:val="3GPPText"/>
                    <w:spacing w:before="0" w:after="0"/>
                  </w:pPr>
                  <w:r w:rsidRPr="00614466">
                    <w:rPr>
                      <w:sz w:val="18"/>
                      <w:szCs w:val="18"/>
                      <w:lang w:val="en-GB" w:eastAsia="zh-CN"/>
                    </w:rPr>
                    <w:t>67%</w:t>
                  </w:r>
                </w:p>
              </w:tc>
              <w:tc>
                <w:tcPr>
                  <w:tcW w:w="567" w:type="dxa"/>
                  <w:vAlign w:val="center"/>
                </w:tcPr>
                <w:p w14:paraId="19D725E4" w14:textId="77777777" w:rsidR="0067394A" w:rsidRDefault="0067394A" w:rsidP="0067394A">
                  <w:pPr>
                    <w:pStyle w:val="3GPPText"/>
                    <w:spacing w:before="0" w:after="0"/>
                  </w:pPr>
                  <w:r w:rsidRPr="00614466">
                    <w:rPr>
                      <w:sz w:val="18"/>
                      <w:szCs w:val="18"/>
                      <w:lang w:val="en-GB" w:eastAsia="zh-CN"/>
                    </w:rPr>
                    <w:t>80%</w:t>
                  </w:r>
                </w:p>
              </w:tc>
              <w:tc>
                <w:tcPr>
                  <w:tcW w:w="567" w:type="dxa"/>
                  <w:vAlign w:val="center"/>
                </w:tcPr>
                <w:p w14:paraId="6DD5657B" w14:textId="77777777" w:rsidR="0067394A" w:rsidRDefault="0067394A" w:rsidP="0067394A">
                  <w:pPr>
                    <w:pStyle w:val="3GPPText"/>
                    <w:spacing w:before="0" w:after="0"/>
                  </w:pPr>
                  <w:r w:rsidRPr="00614466">
                    <w:rPr>
                      <w:sz w:val="18"/>
                      <w:szCs w:val="18"/>
                      <w:lang w:val="en-GB" w:eastAsia="zh-CN"/>
                    </w:rPr>
                    <w:t>90%</w:t>
                  </w:r>
                </w:p>
              </w:tc>
              <w:tc>
                <w:tcPr>
                  <w:tcW w:w="567" w:type="dxa"/>
                </w:tcPr>
                <w:p w14:paraId="2EA30EBB" w14:textId="77777777"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14:paraId="767D3E09" w14:textId="77777777" w:rsidTr="003A2385">
              <w:tc>
                <w:tcPr>
                  <w:tcW w:w="1113" w:type="dxa"/>
                  <w:vMerge w:val="restart"/>
                  <w:vAlign w:val="center"/>
                </w:tcPr>
                <w:p w14:paraId="76D933E1" w14:textId="77777777" w:rsidR="0067394A" w:rsidRPr="00A74F27" w:rsidRDefault="0067394A" w:rsidP="0067394A">
                  <w:pPr>
                    <w:pStyle w:val="3GPPText"/>
                    <w:spacing w:before="0" w:after="0"/>
                    <w:jc w:val="center"/>
                  </w:pPr>
                  <w:r w:rsidRPr="00A74F27">
                    <w:rPr>
                      <w:b/>
                    </w:rPr>
                    <w:t>Case 1</w:t>
                  </w:r>
                </w:p>
              </w:tc>
              <w:tc>
                <w:tcPr>
                  <w:tcW w:w="2948" w:type="dxa"/>
                </w:tcPr>
                <w:p w14:paraId="05A84863" w14:textId="77777777"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14:paraId="23EDA501" w14:textId="77777777" w:rsidR="0067394A" w:rsidRDefault="0067394A" w:rsidP="0067394A">
                  <w:pPr>
                    <w:pStyle w:val="3GPPText"/>
                    <w:spacing w:before="0" w:after="0"/>
                  </w:pPr>
                </w:p>
              </w:tc>
              <w:tc>
                <w:tcPr>
                  <w:tcW w:w="567" w:type="dxa"/>
                </w:tcPr>
                <w:p w14:paraId="6EDFE330" w14:textId="77777777" w:rsidR="0067394A" w:rsidRDefault="0067394A" w:rsidP="0067394A">
                  <w:pPr>
                    <w:pStyle w:val="3GPPText"/>
                    <w:spacing w:before="0" w:after="0"/>
                  </w:pPr>
                </w:p>
              </w:tc>
              <w:tc>
                <w:tcPr>
                  <w:tcW w:w="567" w:type="dxa"/>
                </w:tcPr>
                <w:p w14:paraId="1E1BA1C0" w14:textId="77777777" w:rsidR="0067394A" w:rsidRDefault="0067394A" w:rsidP="0067394A">
                  <w:pPr>
                    <w:pStyle w:val="3GPPText"/>
                    <w:spacing w:before="0" w:after="0"/>
                  </w:pPr>
                </w:p>
              </w:tc>
              <w:tc>
                <w:tcPr>
                  <w:tcW w:w="567" w:type="dxa"/>
                </w:tcPr>
                <w:p w14:paraId="2518F93A" w14:textId="77777777" w:rsidR="0067394A" w:rsidRDefault="0067394A" w:rsidP="0067394A">
                  <w:pPr>
                    <w:pStyle w:val="3GPPText"/>
                    <w:spacing w:before="0" w:after="0"/>
                  </w:pPr>
                </w:p>
              </w:tc>
              <w:tc>
                <w:tcPr>
                  <w:tcW w:w="567" w:type="dxa"/>
                </w:tcPr>
                <w:p w14:paraId="4A1DDB92" w14:textId="77777777" w:rsidR="0067394A" w:rsidRDefault="0067394A" w:rsidP="0067394A">
                  <w:pPr>
                    <w:pStyle w:val="3GPPText"/>
                    <w:spacing w:before="0" w:after="0"/>
                  </w:pPr>
                </w:p>
              </w:tc>
            </w:tr>
            <w:tr w:rsidR="0067394A" w:rsidRPr="00870CAA" w14:paraId="7FA1F8F6" w14:textId="77777777" w:rsidTr="003A2385">
              <w:tc>
                <w:tcPr>
                  <w:tcW w:w="1113" w:type="dxa"/>
                  <w:vMerge/>
                </w:tcPr>
                <w:p w14:paraId="3DC1E2D8" w14:textId="77777777" w:rsidR="0067394A" w:rsidRPr="00A74F27" w:rsidRDefault="0067394A" w:rsidP="0067394A">
                  <w:pPr>
                    <w:pStyle w:val="3GPPText"/>
                    <w:spacing w:before="0" w:after="0"/>
                  </w:pPr>
                </w:p>
              </w:tc>
              <w:tc>
                <w:tcPr>
                  <w:tcW w:w="2948" w:type="dxa"/>
                </w:tcPr>
                <w:p w14:paraId="522850CF" w14:textId="77777777"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14:paraId="6FB0F4F4" w14:textId="77777777" w:rsidR="0067394A" w:rsidRDefault="0067394A" w:rsidP="0067394A">
                  <w:pPr>
                    <w:pStyle w:val="3GPPText"/>
                    <w:spacing w:before="0" w:after="0"/>
                  </w:pPr>
                </w:p>
              </w:tc>
              <w:tc>
                <w:tcPr>
                  <w:tcW w:w="567" w:type="dxa"/>
                </w:tcPr>
                <w:p w14:paraId="72B23A16" w14:textId="77777777" w:rsidR="0067394A" w:rsidRDefault="0067394A" w:rsidP="0067394A">
                  <w:pPr>
                    <w:pStyle w:val="3GPPText"/>
                    <w:spacing w:before="0" w:after="0"/>
                  </w:pPr>
                </w:p>
              </w:tc>
              <w:tc>
                <w:tcPr>
                  <w:tcW w:w="567" w:type="dxa"/>
                </w:tcPr>
                <w:p w14:paraId="3A6B4B2A" w14:textId="77777777" w:rsidR="0067394A" w:rsidRDefault="0067394A" w:rsidP="0067394A">
                  <w:pPr>
                    <w:pStyle w:val="3GPPText"/>
                    <w:spacing w:before="0" w:after="0"/>
                  </w:pPr>
                </w:p>
              </w:tc>
              <w:tc>
                <w:tcPr>
                  <w:tcW w:w="567" w:type="dxa"/>
                </w:tcPr>
                <w:p w14:paraId="412F56C3" w14:textId="77777777" w:rsidR="0067394A" w:rsidRDefault="0067394A" w:rsidP="0067394A">
                  <w:pPr>
                    <w:pStyle w:val="3GPPText"/>
                    <w:spacing w:before="0" w:after="0"/>
                  </w:pPr>
                </w:p>
              </w:tc>
              <w:tc>
                <w:tcPr>
                  <w:tcW w:w="567" w:type="dxa"/>
                </w:tcPr>
                <w:p w14:paraId="50203BC6" w14:textId="77777777" w:rsidR="0067394A" w:rsidRDefault="0067394A" w:rsidP="0067394A">
                  <w:pPr>
                    <w:pStyle w:val="3GPPText"/>
                    <w:spacing w:before="0" w:after="0"/>
                  </w:pPr>
                </w:p>
              </w:tc>
            </w:tr>
            <w:tr w:rsidR="0067394A" w:rsidRPr="00472EB0" w14:paraId="1764B14F" w14:textId="77777777" w:rsidTr="003A2385">
              <w:tc>
                <w:tcPr>
                  <w:tcW w:w="1113" w:type="dxa"/>
                  <w:vMerge/>
                </w:tcPr>
                <w:p w14:paraId="03D8F400" w14:textId="77777777" w:rsidR="0067394A" w:rsidRPr="00A74F27" w:rsidRDefault="0067394A" w:rsidP="0067394A">
                  <w:pPr>
                    <w:pStyle w:val="3GPPText"/>
                    <w:spacing w:before="0" w:after="0"/>
                  </w:pPr>
                </w:p>
              </w:tc>
              <w:tc>
                <w:tcPr>
                  <w:tcW w:w="2948" w:type="dxa"/>
                </w:tcPr>
                <w:p w14:paraId="35155694" w14:textId="77777777"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14:paraId="0EA7368C" w14:textId="77777777" w:rsidR="0067394A" w:rsidRDefault="0067394A" w:rsidP="0067394A">
                  <w:pPr>
                    <w:pStyle w:val="3GPPText"/>
                    <w:spacing w:before="0" w:after="0"/>
                  </w:pPr>
                </w:p>
              </w:tc>
              <w:tc>
                <w:tcPr>
                  <w:tcW w:w="567" w:type="dxa"/>
                </w:tcPr>
                <w:p w14:paraId="3FE456FA" w14:textId="77777777" w:rsidR="0067394A" w:rsidRDefault="0067394A" w:rsidP="0067394A">
                  <w:pPr>
                    <w:pStyle w:val="3GPPText"/>
                    <w:spacing w:before="0" w:after="0"/>
                  </w:pPr>
                </w:p>
              </w:tc>
              <w:tc>
                <w:tcPr>
                  <w:tcW w:w="567" w:type="dxa"/>
                </w:tcPr>
                <w:p w14:paraId="35E97E8D" w14:textId="77777777" w:rsidR="0067394A" w:rsidRDefault="0067394A" w:rsidP="0067394A">
                  <w:pPr>
                    <w:pStyle w:val="3GPPText"/>
                    <w:spacing w:before="0" w:after="0"/>
                  </w:pPr>
                </w:p>
              </w:tc>
              <w:tc>
                <w:tcPr>
                  <w:tcW w:w="567" w:type="dxa"/>
                </w:tcPr>
                <w:p w14:paraId="59A8B6DF" w14:textId="77777777" w:rsidR="0067394A" w:rsidRDefault="0067394A" w:rsidP="0067394A">
                  <w:pPr>
                    <w:pStyle w:val="3GPPText"/>
                    <w:spacing w:before="0" w:after="0"/>
                  </w:pPr>
                </w:p>
              </w:tc>
              <w:tc>
                <w:tcPr>
                  <w:tcW w:w="567" w:type="dxa"/>
                </w:tcPr>
                <w:p w14:paraId="387C6613" w14:textId="77777777" w:rsidR="0067394A" w:rsidRDefault="0067394A" w:rsidP="0067394A">
                  <w:pPr>
                    <w:pStyle w:val="3GPPText"/>
                    <w:spacing w:before="0" w:after="0"/>
                  </w:pPr>
                </w:p>
              </w:tc>
            </w:tr>
            <w:tr w:rsidR="0067394A" w:rsidRPr="00870CAA" w14:paraId="10556F34" w14:textId="77777777" w:rsidTr="003A2385">
              <w:tc>
                <w:tcPr>
                  <w:tcW w:w="1113" w:type="dxa"/>
                  <w:vMerge/>
                </w:tcPr>
                <w:p w14:paraId="0CF2E557" w14:textId="77777777" w:rsidR="0067394A" w:rsidRPr="00A74F27" w:rsidRDefault="0067394A" w:rsidP="0067394A">
                  <w:pPr>
                    <w:pStyle w:val="3GPPText"/>
                    <w:spacing w:before="0" w:after="0"/>
                  </w:pPr>
                </w:p>
              </w:tc>
              <w:tc>
                <w:tcPr>
                  <w:tcW w:w="2948" w:type="dxa"/>
                </w:tcPr>
                <w:p w14:paraId="5D54F293" w14:textId="77777777"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14:paraId="1EEAE58B" w14:textId="77777777" w:rsidR="0067394A" w:rsidRDefault="0067394A" w:rsidP="0067394A">
                  <w:pPr>
                    <w:pStyle w:val="3GPPText"/>
                    <w:spacing w:before="0" w:after="0"/>
                  </w:pPr>
                </w:p>
              </w:tc>
              <w:tc>
                <w:tcPr>
                  <w:tcW w:w="567" w:type="dxa"/>
                </w:tcPr>
                <w:p w14:paraId="3474CDCE" w14:textId="77777777" w:rsidR="0067394A" w:rsidRDefault="0067394A" w:rsidP="0067394A">
                  <w:pPr>
                    <w:pStyle w:val="3GPPText"/>
                    <w:spacing w:before="0" w:after="0"/>
                  </w:pPr>
                </w:p>
              </w:tc>
              <w:tc>
                <w:tcPr>
                  <w:tcW w:w="567" w:type="dxa"/>
                </w:tcPr>
                <w:p w14:paraId="0008162E" w14:textId="77777777" w:rsidR="0067394A" w:rsidRDefault="0067394A" w:rsidP="0067394A">
                  <w:pPr>
                    <w:pStyle w:val="3GPPText"/>
                    <w:spacing w:before="0" w:after="0"/>
                  </w:pPr>
                </w:p>
              </w:tc>
              <w:tc>
                <w:tcPr>
                  <w:tcW w:w="567" w:type="dxa"/>
                </w:tcPr>
                <w:p w14:paraId="51479AFB" w14:textId="77777777" w:rsidR="0067394A" w:rsidRDefault="0067394A" w:rsidP="0067394A">
                  <w:pPr>
                    <w:pStyle w:val="3GPPText"/>
                    <w:spacing w:before="0" w:after="0"/>
                  </w:pPr>
                </w:p>
              </w:tc>
              <w:tc>
                <w:tcPr>
                  <w:tcW w:w="567" w:type="dxa"/>
                </w:tcPr>
                <w:p w14:paraId="431178D6" w14:textId="77777777" w:rsidR="0067394A" w:rsidRDefault="0067394A" w:rsidP="0067394A">
                  <w:pPr>
                    <w:pStyle w:val="3GPPText"/>
                    <w:spacing w:before="0" w:after="0"/>
                  </w:pPr>
                </w:p>
              </w:tc>
            </w:tr>
            <w:tr w:rsidR="0067394A" w14:paraId="41F1141F" w14:textId="77777777" w:rsidTr="003A2385">
              <w:tc>
                <w:tcPr>
                  <w:tcW w:w="1113" w:type="dxa"/>
                  <w:vMerge w:val="restart"/>
                  <w:vAlign w:val="center"/>
                </w:tcPr>
                <w:p w14:paraId="3897DFFA" w14:textId="77777777" w:rsidR="0067394A" w:rsidRPr="00A74F27" w:rsidRDefault="0067394A" w:rsidP="0067394A">
                  <w:pPr>
                    <w:pStyle w:val="3GPPText"/>
                    <w:spacing w:before="0" w:after="0"/>
                    <w:jc w:val="center"/>
                  </w:pPr>
                  <w:r w:rsidRPr="00A74F27">
                    <w:rPr>
                      <w:b/>
                    </w:rPr>
                    <w:t>Case 2</w:t>
                  </w:r>
                </w:p>
              </w:tc>
              <w:tc>
                <w:tcPr>
                  <w:tcW w:w="2948" w:type="dxa"/>
                </w:tcPr>
                <w:p w14:paraId="35785B9A" w14:textId="77777777" w:rsidR="0067394A" w:rsidRPr="00F804ED" w:rsidRDefault="0067394A" w:rsidP="0067394A">
                  <w:pPr>
                    <w:pStyle w:val="3GPPText"/>
                    <w:spacing w:before="0" w:after="0"/>
                  </w:pPr>
                  <w:r w:rsidRPr="00F804ED">
                    <w:rPr>
                      <w:sz w:val="18"/>
                      <w:szCs w:val="18"/>
                    </w:rPr>
                    <w:t>Horizontal Error, convex UEs</w:t>
                  </w:r>
                </w:p>
              </w:tc>
              <w:tc>
                <w:tcPr>
                  <w:tcW w:w="567" w:type="dxa"/>
                </w:tcPr>
                <w:p w14:paraId="655EFE5B" w14:textId="77777777" w:rsidR="0067394A" w:rsidRDefault="0067394A" w:rsidP="0067394A">
                  <w:pPr>
                    <w:pStyle w:val="3GPPText"/>
                    <w:spacing w:before="0" w:after="0"/>
                  </w:pPr>
                </w:p>
              </w:tc>
              <w:tc>
                <w:tcPr>
                  <w:tcW w:w="567" w:type="dxa"/>
                </w:tcPr>
                <w:p w14:paraId="0850D9FB" w14:textId="77777777" w:rsidR="0067394A" w:rsidRDefault="0067394A" w:rsidP="0067394A">
                  <w:pPr>
                    <w:pStyle w:val="3GPPText"/>
                    <w:spacing w:before="0" w:after="0"/>
                  </w:pPr>
                </w:p>
              </w:tc>
              <w:tc>
                <w:tcPr>
                  <w:tcW w:w="567" w:type="dxa"/>
                </w:tcPr>
                <w:p w14:paraId="20C71B65" w14:textId="77777777" w:rsidR="0067394A" w:rsidRDefault="0067394A" w:rsidP="0067394A">
                  <w:pPr>
                    <w:pStyle w:val="3GPPText"/>
                    <w:spacing w:before="0" w:after="0"/>
                  </w:pPr>
                </w:p>
              </w:tc>
              <w:tc>
                <w:tcPr>
                  <w:tcW w:w="567" w:type="dxa"/>
                </w:tcPr>
                <w:p w14:paraId="1172C7CA" w14:textId="77777777" w:rsidR="0067394A" w:rsidRDefault="0067394A" w:rsidP="0067394A">
                  <w:pPr>
                    <w:pStyle w:val="3GPPText"/>
                    <w:spacing w:before="0" w:after="0"/>
                  </w:pPr>
                </w:p>
              </w:tc>
              <w:tc>
                <w:tcPr>
                  <w:tcW w:w="567" w:type="dxa"/>
                </w:tcPr>
                <w:p w14:paraId="7B67388B" w14:textId="77777777" w:rsidR="0067394A" w:rsidRDefault="0067394A" w:rsidP="0067394A">
                  <w:pPr>
                    <w:pStyle w:val="3GPPText"/>
                    <w:spacing w:before="0" w:after="0"/>
                  </w:pPr>
                </w:p>
              </w:tc>
            </w:tr>
            <w:tr w:rsidR="0067394A" w:rsidRPr="00870CAA" w14:paraId="2FB3283C" w14:textId="77777777" w:rsidTr="003A2385">
              <w:tc>
                <w:tcPr>
                  <w:tcW w:w="1113" w:type="dxa"/>
                  <w:vMerge/>
                </w:tcPr>
                <w:p w14:paraId="589DCB31" w14:textId="77777777" w:rsidR="0067394A" w:rsidRDefault="0067394A" w:rsidP="0067394A">
                  <w:pPr>
                    <w:pStyle w:val="3GPPText"/>
                    <w:spacing w:before="0" w:after="0"/>
                  </w:pPr>
                </w:p>
              </w:tc>
              <w:tc>
                <w:tcPr>
                  <w:tcW w:w="2948" w:type="dxa"/>
                </w:tcPr>
                <w:p w14:paraId="38890027" w14:textId="77777777" w:rsidR="0067394A" w:rsidRPr="00F804ED" w:rsidRDefault="0067394A" w:rsidP="0067394A">
                  <w:pPr>
                    <w:pStyle w:val="3GPPText"/>
                    <w:spacing w:before="0" w:after="0"/>
                  </w:pPr>
                  <w:r w:rsidRPr="00F804ED">
                    <w:rPr>
                      <w:sz w:val="18"/>
                      <w:szCs w:val="18"/>
                    </w:rPr>
                    <w:t>(Optional) Horizontal Error, all UEs</w:t>
                  </w:r>
                </w:p>
              </w:tc>
              <w:tc>
                <w:tcPr>
                  <w:tcW w:w="567" w:type="dxa"/>
                </w:tcPr>
                <w:p w14:paraId="7AD79A7A" w14:textId="77777777" w:rsidR="0067394A" w:rsidRDefault="0067394A" w:rsidP="0067394A">
                  <w:pPr>
                    <w:pStyle w:val="3GPPText"/>
                    <w:spacing w:before="0" w:after="0"/>
                  </w:pPr>
                </w:p>
              </w:tc>
              <w:tc>
                <w:tcPr>
                  <w:tcW w:w="567" w:type="dxa"/>
                </w:tcPr>
                <w:p w14:paraId="3C4E3102" w14:textId="77777777" w:rsidR="0067394A" w:rsidRDefault="0067394A" w:rsidP="0067394A">
                  <w:pPr>
                    <w:pStyle w:val="3GPPText"/>
                    <w:spacing w:before="0" w:after="0"/>
                  </w:pPr>
                </w:p>
              </w:tc>
              <w:tc>
                <w:tcPr>
                  <w:tcW w:w="567" w:type="dxa"/>
                </w:tcPr>
                <w:p w14:paraId="1EBAE8C7" w14:textId="77777777" w:rsidR="0067394A" w:rsidRDefault="0067394A" w:rsidP="0067394A">
                  <w:pPr>
                    <w:pStyle w:val="3GPPText"/>
                    <w:spacing w:before="0" w:after="0"/>
                  </w:pPr>
                </w:p>
              </w:tc>
              <w:tc>
                <w:tcPr>
                  <w:tcW w:w="567" w:type="dxa"/>
                </w:tcPr>
                <w:p w14:paraId="0380E5F9" w14:textId="77777777" w:rsidR="0067394A" w:rsidRDefault="0067394A" w:rsidP="0067394A">
                  <w:pPr>
                    <w:pStyle w:val="3GPPText"/>
                    <w:spacing w:before="0" w:after="0"/>
                  </w:pPr>
                </w:p>
              </w:tc>
              <w:tc>
                <w:tcPr>
                  <w:tcW w:w="567" w:type="dxa"/>
                </w:tcPr>
                <w:p w14:paraId="03034678" w14:textId="77777777" w:rsidR="0067394A" w:rsidRDefault="0067394A" w:rsidP="0067394A">
                  <w:pPr>
                    <w:pStyle w:val="3GPPText"/>
                    <w:spacing w:before="0" w:after="0"/>
                  </w:pPr>
                </w:p>
              </w:tc>
            </w:tr>
            <w:tr w:rsidR="0067394A" w:rsidRPr="00472EB0" w14:paraId="22BF7BFC" w14:textId="77777777" w:rsidTr="003A2385">
              <w:tc>
                <w:tcPr>
                  <w:tcW w:w="1113" w:type="dxa"/>
                  <w:vMerge/>
                </w:tcPr>
                <w:p w14:paraId="071B59F3" w14:textId="77777777" w:rsidR="0067394A" w:rsidRDefault="0067394A" w:rsidP="0067394A">
                  <w:pPr>
                    <w:pStyle w:val="3GPPText"/>
                    <w:spacing w:before="0" w:after="0"/>
                  </w:pPr>
                </w:p>
              </w:tc>
              <w:tc>
                <w:tcPr>
                  <w:tcW w:w="2948" w:type="dxa"/>
                </w:tcPr>
                <w:p w14:paraId="3F5662B8" w14:textId="77777777" w:rsidR="0067394A" w:rsidRPr="00F804ED" w:rsidRDefault="0067394A" w:rsidP="0067394A">
                  <w:pPr>
                    <w:pStyle w:val="3GPPText"/>
                    <w:spacing w:before="0" w:after="0"/>
                  </w:pPr>
                  <w:r w:rsidRPr="00F804ED">
                    <w:rPr>
                      <w:sz w:val="18"/>
                      <w:szCs w:val="18"/>
                    </w:rPr>
                    <w:t>Altitude Error, convex UEs</w:t>
                  </w:r>
                </w:p>
              </w:tc>
              <w:tc>
                <w:tcPr>
                  <w:tcW w:w="567" w:type="dxa"/>
                </w:tcPr>
                <w:p w14:paraId="70160375" w14:textId="77777777" w:rsidR="0067394A" w:rsidRDefault="0067394A" w:rsidP="0067394A">
                  <w:pPr>
                    <w:pStyle w:val="3GPPText"/>
                    <w:spacing w:before="0" w:after="0"/>
                  </w:pPr>
                </w:p>
              </w:tc>
              <w:tc>
                <w:tcPr>
                  <w:tcW w:w="567" w:type="dxa"/>
                </w:tcPr>
                <w:p w14:paraId="178F9ECF" w14:textId="77777777" w:rsidR="0067394A" w:rsidRDefault="0067394A" w:rsidP="0067394A">
                  <w:pPr>
                    <w:pStyle w:val="3GPPText"/>
                    <w:spacing w:before="0" w:after="0"/>
                  </w:pPr>
                </w:p>
              </w:tc>
              <w:tc>
                <w:tcPr>
                  <w:tcW w:w="567" w:type="dxa"/>
                </w:tcPr>
                <w:p w14:paraId="7BCC360D" w14:textId="77777777" w:rsidR="0067394A" w:rsidRDefault="0067394A" w:rsidP="0067394A">
                  <w:pPr>
                    <w:pStyle w:val="3GPPText"/>
                    <w:spacing w:before="0" w:after="0"/>
                  </w:pPr>
                </w:p>
              </w:tc>
              <w:tc>
                <w:tcPr>
                  <w:tcW w:w="567" w:type="dxa"/>
                </w:tcPr>
                <w:p w14:paraId="64427C2B" w14:textId="77777777" w:rsidR="0067394A" w:rsidRDefault="0067394A" w:rsidP="0067394A">
                  <w:pPr>
                    <w:pStyle w:val="3GPPText"/>
                    <w:spacing w:before="0" w:after="0"/>
                  </w:pPr>
                </w:p>
              </w:tc>
              <w:tc>
                <w:tcPr>
                  <w:tcW w:w="567" w:type="dxa"/>
                </w:tcPr>
                <w:p w14:paraId="65A269BE" w14:textId="77777777" w:rsidR="0067394A" w:rsidRDefault="0067394A" w:rsidP="0067394A">
                  <w:pPr>
                    <w:pStyle w:val="3GPPText"/>
                    <w:spacing w:before="0" w:after="0"/>
                  </w:pPr>
                </w:p>
              </w:tc>
            </w:tr>
            <w:tr w:rsidR="0067394A" w:rsidRPr="00870CAA" w14:paraId="06FA9DC7" w14:textId="77777777" w:rsidTr="003A2385">
              <w:tc>
                <w:tcPr>
                  <w:tcW w:w="1113" w:type="dxa"/>
                  <w:vMerge/>
                </w:tcPr>
                <w:p w14:paraId="270443D9" w14:textId="77777777" w:rsidR="0067394A" w:rsidRDefault="0067394A" w:rsidP="0067394A">
                  <w:pPr>
                    <w:pStyle w:val="3GPPText"/>
                    <w:spacing w:before="0" w:after="0"/>
                  </w:pPr>
                </w:p>
              </w:tc>
              <w:tc>
                <w:tcPr>
                  <w:tcW w:w="2948" w:type="dxa"/>
                </w:tcPr>
                <w:p w14:paraId="69AB9261" w14:textId="77777777" w:rsidR="0067394A" w:rsidRPr="00F804ED" w:rsidRDefault="0067394A" w:rsidP="0067394A">
                  <w:pPr>
                    <w:pStyle w:val="3GPPText"/>
                    <w:spacing w:before="0" w:after="0"/>
                  </w:pPr>
                  <w:r w:rsidRPr="00F804ED">
                    <w:rPr>
                      <w:sz w:val="18"/>
                      <w:szCs w:val="18"/>
                    </w:rPr>
                    <w:t>(Optional) Altitude Error, all UEs</w:t>
                  </w:r>
                </w:p>
              </w:tc>
              <w:tc>
                <w:tcPr>
                  <w:tcW w:w="567" w:type="dxa"/>
                </w:tcPr>
                <w:p w14:paraId="761B7611" w14:textId="77777777" w:rsidR="0067394A" w:rsidRDefault="0067394A" w:rsidP="0067394A">
                  <w:pPr>
                    <w:pStyle w:val="3GPPText"/>
                    <w:spacing w:before="0" w:after="0"/>
                  </w:pPr>
                </w:p>
              </w:tc>
              <w:tc>
                <w:tcPr>
                  <w:tcW w:w="567" w:type="dxa"/>
                </w:tcPr>
                <w:p w14:paraId="168D5A6C" w14:textId="77777777" w:rsidR="0067394A" w:rsidRDefault="0067394A" w:rsidP="0067394A">
                  <w:pPr>
                    <w:pStyle w:val="3GPPText"/>
                    <w:spacing w:before="0" w:after="0"/>
                  </w:pPr>
                </w:p>
              </w:tc>
              <w:tc>
                <w:tcPr>
                  <w:tcW w:w="567" w:type="dxa"/>
                </w:tcPr>
                <w:p w14:paraId="47D2989B" w14:textId="77777777" w:rsidR="0067394A" w:rsidRDefault="0067394A" w:rsidP="0067394A">
                  <w:pPr>
                    <w:pStyle w:val="3GPPText"/>
                    <w:spacing w:before="0" w:after="0"/>
                  </w:pPr>
                </w:p>
              </w:tc>
              <w:tc>
                <w:tcPr>
                  <w:tcW w:w="567" w:type="dxa"/>
                </w:tcPr>
                <w:p w14:paraId="75355510" w14:textId="77777777" w:rsidR="0067394A" w:rsidRDefault="0067394A" w:rsidP="0067394A">
                  <w:pPr>
                    <w:pStyle w:val="3GPPText"/>
                    <w:spacing w:before="0" w:after="0"/>
                  </w:pPr>
                </w:p>
              </w:tc>
              <w:tc>
                <w:tcPr>
                  <w:tcW w:w="567" w:type="dxa"/>
                </w:tcPr>
                <w:p w14:paraId="1A0D3017" w14:textId="77777777" w:rsidR="0067394A" w:rsidRDefault="0067394A" w:rsidP="0067394A">
                  <w:pPr>
                    <w:pStyle w:val="3GPPText"/>
                    <w:spacing w:before="0" w:after="0"/>
                  </w:pPr>
                </w:p>
              </w:tc>
            </w:tr>
          </w:tbl>
          <w:p w14:paraId="57839057" w14:textId="77777777" w:rsidR="0067394A" w:rsidRDefault="0067394A" w:rsidP="0067394A">
            <w:pPr>
              <w:pStyle w:val="3GPPText"/>
            </w:pPr>
            <w:r>
              <w:t>The performance observation for each evaluation case should be captured in following table:</w:t>
            </w:r>
          </w:p>
          <w:tbl>
            <w:tblPr>
              <w:tblStyle w:val="Tabellenraster"/>
              <w:tblW w:w="6831" w:type="dxa"/>
              <w:tblLayout w:type="fixed"/>
              <w:tblLook w:val="04A0" w:firstRow="1" w:lastRow="0" w:firstColumn="1" w:lastColumn="0" w:noHBand="0" w:noVBand="1"/>
            </w:tblPr>
            <w:tblGrid>
              <w:gridCol w:w="1113"/>
              <w:gridCol w:w="5718"/>
            </w:tblGrid>
            <w:tr w:rsidR="0067394A" w:rsidRPr="0039189A" w14:paraId="00EA81DC" w14:textId="77777777" w:rsidTr="003A2385">
              <w:tc>
                <w:tcPr>
                  <w:tcW w:w="1113" w:type="dxa"/>
                </w:tcPr>
                <w:p w14:paraId="6D454A85" w14:textId="77777777" w:rsidR="0067394A" w:rsidRDefault="0067394A" w:rsidP="0067394A">
                  <w:pPr>
                    <w:pStyle w:val="3GPPText"/>
                    <w:spacing w:before="0" w:after="0"/>
                  </w:pPr>
                </w:p>
              </w:tc>
              <w:tc>
                <w:tcPr>
                  <w:tcW w:w="5718" w:type="dxa"/>
                </w:tcPr>
                <w:p w14:paraId="1648C642" w14:textId="77777777" w:rsidR="0067394A" w:rsidRDefault="0067394A" w:rsidP="0067394A">
                  <w:pPr>
                    <w:pStyle w:val="3GPPText"/>
                    <w:spacing w:before="0" w:after="0"/>
                  </w:pPr>
                  <w:r>
                    <w:t>Observations</w:t>
                  </w:r>
                </w:p>
              </w:tc>
            </w:tr>
            <w:tr w:rsidR="0067394A" w:rsidRPr="0010283F" w14:paraId="63517898" w14:textId="77777777" w:rsidTr="003A2385">
              <w:trPr>
                <w:trHeight w:val="192"/>
              </w:trPr>
              <w:tc>
                <w:tcPr>
                  <w:tcW w:w="1113" w:type="dxa"/>
                  <w:vAlign w:val="center"/>
                </w:tcPr>
                <w:p w14:paraId="3F848B05" w14:textId="77777777" w:rsidR="0067394A" w:rsidRPr="00A74F27" w:rsidRDefault="0067394A" w:rsidP="0067394A">
                  <w:pPr>
                    <w:pStyle w:val="3GPPText"/>
                    <w:spacing w:before="0" w:after="0"/>
                    <w:jc w:val="center"/>
                  </w:pPr>
                  <w:r w:rsidRPr="00A74F27">
                    <w:rPr>
                      <w:b/>
                    </w:rPr>
                    <w:t>Case 1</w:t>
                  </w:r>
                </w:p>
              </w:tc>
              <w:tc>
                <w:tcPr>
                  <w:tcW w:w="5718" w:type="dxa"/>
                </w:tcPr>
                <w:p w14:paraId="5AD61E33" w14:textId="77777777" w:rsidR="0067394A" w:rsidRPr="00A74F27" w:rsidRDefault="0067394A" w:rsidP="0067394A">
                  <w:pPr>
                    <w:pStyle w:val="3GPPText"/>
                    <w:spacing w:before="0" w:after="0"/>
                    <w:rPr>
                      <w:sz w:val="18"/>
                      <w:szCs w:val="18"/>
                    </w:rPr>
                  </w:pPr>
                  <w:r>
                    <w:rPr>
                      <w:sz w:val="18"/>
                      <w:szCs w:val="18"/>
                    </w:rPr>
                    <w:t>Observarion based on positioning perfromance for Case 1</w:t>
                  </w:r>
                </w:p>
              </w:tc>
            </w:tr>
            <w:tr w:rsidR="0067394A" w:rsidRPr="00974268" w14:paraId="7924382E" w14:textId="77777777" w:rsidTr="003A2385">
              <w:tc>
                <w:tcPr>
                  <w:tcW w:w="1113" w:type="dxa"/>
                  <w:vAlign w:val="center"/>
                </w:tcPr>
                <w:p w14:paraId="478C58E7" w14:textId="77777777" w:rsidR="0067394A" w:rsidRPr="00A74F27" w:rsidRDefault="0067394A" w:rsidP="0067394A">
                  <w:pPr>
                    <w:pStyle w:val="3GPPText"/>
                    <w:spacing w:before="0" w:after="0"/>
                    <w:jc w:val="center"/>
                  </w:pPr>
                  <w:r w:rsidRPr="00A74F27">
                    <w:rPr>
                      <w:b/>
                    </w:rPr>
                    <w:t>Case 2</w:t>
                  </w:r>
                </w:p>
              </w:tc>
              <w:tc>
                <w:tcPr>
                  <w:tcW w:w="5718" w:type="dxa"/>
                </w:tcPr>
                <w:p w14:paraId="6E3B6F28" w14:textId="77777777" w:rsidR="0067394A" w:rsidRPr="00F804ED" w:rsidRDefault="0067394A" w:rsidP="0067394A">
                  <w:pPr>
                    <w:pStyle w:val="3GPPText"/>
                    <w:spacing w:before="0" w:after="0"/>
                    <w:rPr>
                      <w:lang w:val="ru-RU"/>
                    </w:rPr>
                  </w:pPr>
                  <w:r>
                    <w:rPr>
                      <w:sz w:val="18"/>
                      <w:szCs w:val="18"/>
                    </w:rPr>
                    <w:t>Observarion based on positioning perfromance for Case 2</w:t>
                  </w:r>
                </w:p>
              </w:tc>
            </w:tr>
          </w:tbl>
          <w:p w14:paraId="7D8C3737" w14:textId="77777777" w:rsidR="0067394A" w:rsidRDefault="0067394A" w:rsidP="0067394A">
            <w:pPr>
              <w:pStyle w:val="3GPPText"/>
            </w:pPr>
          </w:p>
          <w:p w14:paraId="072F3896" w14:textId="77777777" w:rsidR="0067394A" w:rsidRDefault="0067394A" w:rsidP="0067394A">
            <w:pPr>
              <w:pStyle w:val="3GPPText"/>
            </w:pPr>
            <w:r w:rsidRPr="00F804ED">
              <w:t>Optionally, CDF curves are presented in xml spreadsheet in forms of the of X axis value corresponding to the set of probability from 0% to 100% with granularity of 1%.</w:t>
            </w:r>
          </w:p>
          <w:p w14:paraId="399A92DB" w14:textId="77777777" w:rsidR="0067394A" w:rsidRDefault="0067394A" w:rsidP="0067394A">
            <w:pPr>
              <w:pStyle w:val="Textkrper"/>
              <w:spacing w:after="0"/>
              <w:rPr>
                <w:sz w:val="22"/>
                <w:szCs w:val="18"/>
                <w:lang w:eastAsia="en-US"/>
              </w:rPr>
            </w:pPr>
          </w:p>
        </w:tc>
      </w:tr>
      <w:tr w:rsidR="0017111A" w:rsidRPr="002D3724" w14:paraId="42760981" w14:textId="77777777">
        <w:tc>
          <w:tcPr>
            <w:tcW w:w="1696" w:type="dxa"/>
          </w:tcPr>
          <w:p w14:paraId="0866F9CA" w14:textId="77777777" w:rsidR="0017111A" w:rsidRPr="0035252A" w:rsidRDefault="0017111A" w:rsidP="0017111A">
            <w:pPr>
              <w:pStyle w:val="Textkrper"/>
              <w:spacing w:after="0"/>
              <w:rPr>
                <w:sz w:val="22"/>
                <w:szCs w:val="18"/>
                <w:lang w:eastAsia="en-US"/>
              </w:rPr>
            </w:pPr>
            <w:r w:rsidRPr="0035252A">
              <w:rPr>
                <w:sz w:val="22"/>
                <w:szCs w:val="18"/>
                <w:lang w:eastAsia="en-US"/>
              </w:rPr>
              <w:lastRenderedPageBreak/>
              <w:t>Fraunhofer</w:t>
            </w:r>
          </w:p>
        </w:tc>
        <w:tc>
          <w:tcPr>
            <w:tcW w:w="7320" w:type="dxa"/>
          </w:tcPr>
          <w:p w14:paraId="71897C64" w14:textId="77777777" w:rsidR="0017111A" w:rsidRPr="0035252A" w:rsidRDefault="0017111A" w:rsidP="0017111A">
            <w:pPr>
              <w:pStyle w:val="Textkrper"/>
              <w:spacing w:after="0"/>
              <w:rPr>
                <w:sz w:val="22"/>
                <w:szCs w:val="18"/>
                <w:lang w:eastAsia="en-US"/>
              </w:rPr>
            </w:pPr>
            <w:r w:rsidRPr="0035252A">
              <w:rPr>
                <w:sz w:val="22"/>
                <w:szCs w:val="18"/>
                <w:lang w:eastAsia="en-US"/>
              </w:rPr>
              <w:t>We are fine with the proposal. Specifically the simulation results in section8-</w:t>
            </w:r>
            <w:r w:rsidRPr="0035252A">
              <w:rPr>
                <w:sz w:val="22"/>
                <w:szCs w:val="18"/>
                <w:lang w:eastAsia="en-US"/>
              </w:rPr>
              <w:lastRenderedPageBreak/>
              <w:t>TR38.855 can be better alligned in 38.857 for the baseline, optional and design specific parameters.</w:t>
            </w:r>
          </w:p>
        </w:tc>
      </w:tr>
    </w:tbl>
    <w:p w14:paraId="45577966" w14:textId="77777777" w:rsidR="007B7941" w:rsidRPr="002D3724" w:rsidRDefault="007B7941">
      <w:pPr>
        <w:rPr>
          <w:lang w:val="en-US"/>
        </w:rPr>
      </w:pPr>
    </w:p>
    <w:p w14:paraId="47D9083C" w14:textId="77777777" w:rsidR="00724C26" w:rsidRDefault="00724C26" w:rsidP="00716335">
      <w:pPr>
        <w:pStyle w:val="berschrift3"/>
      </w:pPr>
      <w:r>
        <w:t>Revision of Initial Proposal</w:t>
      </w:r>
    </w:p>
    <w:p w14:paraId="6C1DB8E4" w14:textId="77777777" w:rsidR="00724C26" w:rsidRDefault="00993B68" w:rsidP="00724C26">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14:paraId="4B4AED87" w14:textId="77777777" w:rsidR="00993B68" w:rsidRDefault="00993B68" w:rsidP="00724C26">
      <w:pPr>
        <w:spacing w:before="60"/>
        <w:jc w:val="both"/>
        <w:rPr>
          <w:bCs/>
          <w:iCs/>
          <w:lang w:val="en-US"/>
        </w:rPr>
      </w:pPr>
    </w:p>
    <w:p w14:paraId="148720B3" w14:textId="77777777" w:rsidR="00724C26" w:rsidRDefault="00724C26" w:rsidP="00716335">
      <w:pPr>
        <w:pStyle w:val="berschrift3"/>
      </w:pPr>
      <w:r>
        <w:t>Colleciton of Views for Revised Proposal</w:t>
      </w:r>
    </w:p>
    <w:p w14:paraId="1EFE1F89" w14:textId="77777777" w:rsidR="007B7941" w:rsidRPr="002D3724" w:rsidRDefault="00993B68">
      <w:pPr>
        <w:rPr>
          <w:lang w:val="en-US"/>
        </w:rPr>
      </w:pPr>
      <w:r>
        <w:rPr>
          <w:lang w:val="en-US"/>
        </w:rPr>
        <w:t>TBD</w:t>
      </w:r>
    </w:p>
    <w:p w14:paraId="160CA091" w14:textId="77777777" w:rsidR="007B7941" w:rsidRDefault="00B565E6">
      <w:pPr>
        <w:pStyle w:val="berschrift1"/>
      </w:pPr>
      <w:r>
        <w:t>Summary</w:t>
      </w:r>
    </w:p>
    <w:p w14:paraId="7D788D53" w14:textId="77777777" w:rsidR="007B7941" w:rsidRDefault="007B7941">
      <w:pPr>
        <w:rPr>
          <w:lang w:val="en-GB"/>
        </w:rPr>
      </w:pPr>
    </w:p>
    <w:p w14:paraId="14D2A144" w14:textId="77777777" w:rsidR="007B7941" w:rsidRDefault="007B7941">
      <w:pPr>
        <w:rPr>
          <w:lang w:val="en-GB"/>
        </w:rPr>
      </w:pPr>
    </w:p>
    <w:p w14:paraId="6F8167C5" w14:textId="77777777" w:rsidR="007B7941" w:rsidRDefault="00B565E6">
      <w:pPr>
        <w:pStyle w:val="berschrift1"/>
      </w:pPr>
      <w:r>
        <w:t>References</w:t>
      </w:r>
    </w:p>
    <w:p w14:paraId="5276E800"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17"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17"/>
    </w:p>
    <w:p w14:paraId="36AF3685"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18"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18"/>
    </w:p>
    <w:p w14:paraId="7ACB6315"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19"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19"/>
    </w:p>
    <w:p w14:paraId="67A50381"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0"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0"/>
    </w:p>
    <w:p w14:paraId="408454D7"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1"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1"/>
    </w:p>
    <w:p w14:paraId="2FB781F1"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E00B91E"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2" w:name="_Ref48486054"/>
      <w:r>
        <w:rPr>
          <w:rFonts w:ascii="Times New Roman" w:eastAsia="SimSun" w:hAnsi="Times New Roman"/>
        </w:rPr>
        <w:t>R1-2005991</w:t>
      </w:r>
      <w:r>
        <w:rPr>
          <w:rFonts w:ascii="Times New Roman" w:eastAsia="SimSun" w:hAnsi="Times New Roman"/>
        </w:rPr>
        <w:tab/>
        <w:t>Evaluation of NR positioning in IIOT scenario, OPPO</w:t>
      </w:r>
      <w:bookmarkEnd w:id="122"/>
    </w:p>
    <w:p w14:paraId="6CCA8112"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3"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3"/>
    </w:p>
    <w:p w14:paraId="2FC69330"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4"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4"/>
    </w:p>
    <w:p w14:paraId="700977D2"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5"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5"/>
    </w:p>
    <w:p w14:paraId="364695E5"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6" w:name="_Ref48489054"/>
      <w:r>
        <w:rPr>
          <w:rFonts w:ascii="Times New Roman" w:eastAsia="SimSun" w:hAnsi="Times New Roman"/>
        </w:rPr>
        <w:t>R1-2006215</w:t>
      </w:r>
      <w:r>
        <w:rPr>
          <w:rFonts w:ascii="Times New Roman" w:eastAsia="SimSun" w:hAnsi="Times New Roman"/>
        </w:rPr>
        <w:tab/>
        <w:t>Discussion on achievable positioning latency, CMCC</w:t>
      </w:r>
      <w:bookmarkEnd w:id="126"/>
    </w:p>
    <w:p w14:paraId="4CF14D87"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7"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27"/>
    </w:p>
    <w:p w14:paraId="60381DFD"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8"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28"/>
    </w:p>
    <w:p w14:paraId="63E36CF7"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9" w:name="_Ref48490340"/>
      <w:r>
        <w:rPr>
          <w:rFonts w:ascii="Times New Roman" w:eastAsia="SimSun" w:hAnsi="Times New Roman"/>
        </w:rPr>
        <w:lastRenderedPageBreak/>
        <w:t>R1-2006375</w:t>
      </w:r>
      <w:r>
        <w:rPr>
          <w:rFonts w:ascii="Times New Roman" w:eastAsia="SimSun" w:hAnsi="Times New Roman"/>
        </w:rPr>
        <w:tab/>
        <w:t>Discussion on evaluation of achievable positioning accuracy and latency for NR positioning, LG Electronics</w:t>
      </w:r>
      <w:bookmarkEnd w:id="129"/>
    </w:p>
    <w:p w14:paraId="26D83BD0"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0"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0"/>
    </w:p>
    <w:p w14:paraId="507B6C9C"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1"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1"/>
    </w:p>
    <w:p w14:paraId="2A02728B"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2"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2"/>
    </w:p>
    <w:p w14:paraId="3AF0F81E"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3"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3"/>
    </w:p>
    <w:p w14:paraId="496B6486" w14:textId="77777777"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4"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4"/>
    </w:p>
    <w:p w14:paraId="37FC496A" w14:textId="77777777" w:rsidR="007B7941" w:rsidRPr="002D3724" w:rsidRDefault="007B7941">
      <w:pPr>
        <w:rPr>
          <w:lang w:val="en-US"/>
        </w:rPr>
      </w:pPr>
      <w:bookmarkStart w:id="135" w:name="_GoBack"/>
      <w:bookmarkEnd w:id="135"/>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4CC92" w14:textId="77777777" w:rsidR="0000690C" w:rsidRDefault="0000690C" w:rsidP="00E567CC">
      <w:pPr>
        <w:spacing w:before="0" w:after="0"/>
      </w:pPr>
      <w:r>
        <w:separator/>
      </w:r>
    </w:p>
  </w:endnote>
  <w:endnote w:type="continuationSeparator" w:id="0">
    <w:p w14:paraId="14C46462" w14:textId="77777777" w:rsidR="0000690C" w:rsidRDefault="0000690C"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4E600" w14:textId="77777777" w:rsidR="0000690C" w:rsidRDefault="0000690C" w:rsidP="00E567CC">
      <w:pPr>
        <w:spacing w:before="0" w:after="0"/>
      </w:pPr>
      <w:r>
        <w:separator/>
      </w:r>
    </w:p>
  </w:footnote>
  <w:footnote w:type="continuationSeparator" w:id="0">
    <w:p w14:paraId="1D451244" w14:textId="77777777" w:rsidR="0000690C" w:rsidRDefault="0000690C"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berschrift1"/>
      <w:lvlText w:val="%1"/>
      <w:lvlJc w:val="left"/>
      <w:pPr>
        <w:tabs>
          <w:tab w:val="left" w:pos="432"/>
        </w:tabs>
        <w:ind w:left="432" w:hanging="432"/>
      </w:pPr>
      <w:rPr>
        <w:rFonts w:hint="default"/>
        <w:lang w:val="en-US"/>
      </w:rPr>
    </w:lvl>
    <w:lvl w:ilvl="1">
      <w:start w:val="1"/>
      <w:numFmt w:val="decimal"/>
      <w:pStyle w:val="berschrift2"/>
      <w:lvlText w:val="%1.%2"/>
      <w:lvlJc w:val="left"/>
      <w:pPr>
        <w:tabs>
          <w:tab w:val="left" w:pos="1711"/>
        </w:tabs>
        <w:ind w:left="1711" w:hanging="576"/>
      </w:pPr>
      <w:rPr>
        <w:rFonts w:hint="default"/>
        <w:i w:val="0"/>
        <w:sz w:val="32"/>
        <w:szCs w:val="32"/>
        <w:lang w:val="en-US"/>
      </w:rPr>
    </w:lvl>
    <w:lvl w:ilvl="2">
      <w:start w:val="1"/>
      <w:numFmt w:val="decimal"/>
      <w:pStyle w:val="berschrift3"/>
      <w:lvlText w:val="%1.%2.%3"/>
      <w:lvlJc w:val="left"/>
      <w:pPr>
        <w:tabs>
          <w:tab w:val="left" w:pos="568"/>
        </w:tabs>
        <w:ind w:left="568" w:firstLine="0"/>
      </w:pPr>
      <w:rPr>
        <w:rFonts w:hint="default"/>
      </w:rPr>
    </w:lvl>
    <w:lvl w:ilvl="3">
      <w:start w:val="1"/>
      <w:numFmt w:val="decimal"/>
      <w:pStyle w:val="berschrift4"/>
      <w:lvlText w:val="%1.%2.%3.%4"/>
      <w:lvlJc w:val="left"/>
      <w:pPr>
        <w:tabs>
          <w:tab w:val="left" w:pos="1432"/>
        </w:tabs>
        <w:ind w:left="1432" w:hanging="864"/>
      </w:pPr>
      <w:rPr>
        <w:rFonts w:hint="default"/>
      </w:rPr>
    </w:lvl>
    <w:lvl w:ilvl="4">
      <w:start w:val="1"/>
      <w:numFmt w:val="decimal"/>
      <w:pStyle w:val="berschrift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690C"/>
    <w:rsid w:val="00010FF8"/>
    <w:rsid w:val="0001180A"/>
    <w:rsid w:val="00020BB8"/>
    <w:rsid w:val="00023878"/>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C32F6"/>
    <w:rsid w:val="003D3843"/>
    <w:rsid w:val="003D7754"/>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A16AE0"/>
    <w:rsid w:val="00A2192A"/>
    <w:rsid w:val="00A2718D"/>
    <w:rsid w:val="00A340D3"/>
    <w:rsid w:val="00A5763A"/>
    <w:rsid w:val="00A6668D"/>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FA6B"/>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18D"/>
    <w:pPr>
      <w:spacing w:before="120" w:after="120" w:line="240" w:lineRule="auto"/>
    </w:pPr>
    <w:rPr>
      <w:rFonts w:ascii="Times New Roman" w:hAnsi="Times New Roman"/>
      <w:sz w:val="22"/>
      <w:szCs w:val="22"/>
      <w:lang w:val="ru-RU"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Standard"/>
    <w:next w:val="Standard"/>
    <w:link w:val="berschrift6Zchn"/>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overflowPunct w:val="0"/>
      <w:autoSpaceDE w:val="0"/>
      <w:autoSpaceDN w:val="0"/>
      <w:adjustRightInd w:val="0"/>
      <w:textAlignment w:val="baseline"/>
    </w:pPr>
    <w:rPr>
      <w:rFonts w:eastAsia="SimSun" w:cs="Times New Roman"/>
      <w:sz w:val="20"/>
      <w:szCs w:val="20"/>
      <w:lang w:val="en-GB" w:eastAsia="zh-CN"/>
    </w:rPr>
  </w:style>
  <w:style w:type="paragraph" w:styleId="Aufzhlungszeichen">
    <w:name w:val="List Bullet"/>
    <w:basedOn w:val="Liste"/>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e">
    <w:name w:val="List"/>
    <w:basedOn w:val="Standard"/>
    <w:uiPriority w:val="99"/>
    <w:semiHidden/>
    <w:unhideWhenUsed/>
    <w:pPr>
      <w:ind w:left="283" w:hanging="283"/>
      <w:contextualSpacing/>
    </w:pPr>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
    <w:basedOn w:val="Standard"/>
    <w:link w:val="TextkrperZchn"/>
    <w:qFormat/>
    <w:pPr>
      <w:spacing w:before="0"/>
      <w:jc w:val="both"/>
    </w:pPr>
    <w:rPr>
      <w:rFonts w:eastAsia="MS Mincho" w:cs="Times New Roman"/>
      <w:sz w:val="20"/>
      <w:szCs w:val="24"/>
      <w:lang w:val="en-US" w:eastAsia="zh-CN"/>
    </w:rPr>
  </w:style>
  <w:style w:type="paragraph" w:styleId="Verzeichnis3">
    <w:name w:val="toc 3"/>
    <w:basedOn w:val="Verzeichnis2"/>
    <w:next w:val="Standard"/>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Verzeichnis2">
    <w:name w:val="toc 2"/>
    <w:basedOn w:val="Standard"/>
    <w:next w:val="Standard"/>
    <w:uiPriority w:val="39"/>
    <w:semiHidden/>
    <w:unhideWhenUsed/>
    <w:pPr>
      <w:spacing w:after="100"/>
      <w:ind w:left="220"/>
    </w:p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paragraph" w:styleId="Fuzeile">
    <w:name w:val="footer"/>
    <w:basedOn w:val="Standard"/>
    <w:link w:val="FuzeileZchn"/>
    <w:uiPriority w:val="99"/>
    <w:unhideWhenUsed/>
    <w:pPr>
      <w:tabs>
        <w:tab w:val="center" w:pos="4153"/>
        <w:tab w:val="right" w:pos="8306"/>
      </w:tabs>
      <w:snapToGrid w:val="0"/>
    </w:pPr>
    <w:rPr>
      <w:sz w:val="18"/>
      <w:szCs w:val="18"/>
    </w:rPr>
  </w:style>
  <w:style w:type="paragraph" w:styleId="Kopfzeile">
    <w:name w:val="header"/>
    <w:basedOn w:val="Standard"/>
    <w:link w:val="KopfzeileZchn"/>
    <w:uiPriority w:val="99"/>
    <w:unhideWhenUsed/>
    <w:pPr>
      <w:pBdr>
        <w:bottom w:val="single" w:sz="6" w:space="1" w:color="auto"/>
      </w:pBdr>
      <w:tabs>
        <w:tab w:val="center" w:pos="4153"/>
        <w:tab w:val="right" w:pos="8306"/>
      </w:tabs>
      <w:snapToGrid w:val="0"/>
      <w:jc w:val="center"/>
    </w:pPr>
    <w:rPr>
      <w:sz w:val="18"/>
      <w:szCs w:val="18"/>
    </w:rPr>
  </w:style>
  <w:style w:type="paragraph" w:styleId="StandardWeb">
    <w:name w:val="Normal (Web)"/>
    <w:basedOn w:val="Standard"/>
    <w:uiPriority w:val="99"/>
    <w:semiHidden/>
    <w:unhideWhenUsed/>
    <w:pPr>
      <w:spacing w:before="100" w:beforeAutospacing="1" w:after="100" w:afterAutospacing="1"/>
    </w:pPr>
    <w:rPr>
      <w:rFonts w:eastAsia="Times New Roman" w:cs="Times New Roman"/>
      <w:sz w:val="24"/>
      <w:szCs w:val="24"/>
      <w:lang w:val="en-US"/>
    </w:rPr>
  </w:style>
  <w:style w:type="table" w:styleId="Tabellenraster">
    <w:name w:val="Table Grid"/>
    <w:basedOn w:val="NormaleTabelle"/>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Heading1Char">
    <w:name w:val="Heading 1 Char"/>
    <w:basedOn w:val="Absatz-Standardschriftart"/>
    <w:qFormat/>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qFormat/>
    <w:rPr>
      <w:rFonts w:ascii="Arial" w:eastAsia="SimSun" w:hAnsi="Arial" w:cs="Times New Roman"/>
      <w:sz w:val="32"/>
      <w:szCs w:val="20"/>
      <w:lang w:val="en-GB"/>
    </w:rPr>
  </w:style>
  <w:style w:type="character" w:customStyle="1" w:styleId="berschrift3Zchn">
    <w:name w:val="Überschrift 3 Zchn"/>
    <w:basedOn w:val="Absatz-Standardschriftart"/>
    <w:link w:val="berschrift3"/>
    <w:qFormat/>
    <w:rsid w:val="00716335"/>
    <w:rPr>
      <w:rFonts w:ascii="Arial" w:eastAsia="SimSun" w:hAnsi="Arial" w:cs="Times New Roman"/>
      <w:sz w:val="28"/>
      <w:lang w:val="en-GB" w:eastAsia="en-US"/>
    </w:rPr>
  </w:style>
  <w:style w:type="character" w:customStyle="1" w:styleId="berschrift4Zchn">
    <w:name w:val="Überschrift 4 Zchn"/>
    <w:basedOn w:val="Absatz-Standardschriftart"/>
    <w:link w:val="berschrift4"/>
    <w:qFormat/>
    <w:rPr>
      <w:rFonts w:ascii="Arial" w:eastAsia="SimSun" w:hAnsi="Arial" w:cs="Times New Roman"/>
      <w:sz w:val="24"/>
      <w:szCs w:val="20"/>
      <w:lang w:val="en-GB"/>
    </w:rPr>
  </w:style>
  <w:style w:type="character" w:customStyle="1" w:styleId="berschrift5Zchn">
    <w:name w:val="Überschrift 5 Zchn"/>
    <w:basedOn w:val="Absatz-Standardschriftart"/>
    <w:link w:val="berschrift5"/>
    <w:qFormat/>
    <w:rPr>
      <w:rFonts w:ascii="Arial" w:eastAsia="SimSun" w:hAnsi="Arial" w:cs="Times New Roman"/>
      <w:szCs w:val="20"/>
      <w:lang w:val="en-GB"/>
    </w:rPr>
  </w:style>
  <w:style w:type="character" w:customStyle="1" w:styleId="berschrift1Zchn">
    <w:name w:val="Überschrift 1 Zchn"/>
    <w:link w:val="berschrift1"/>
    <w:rPr>
      <w:rFonts w:ascii="Arial" w:eastAsia="SimSun" w:hAnsi="Arial" w:cs="Times New Roman"/>
      <w:sz w:val="36"/>
      <w:szCs w:val="20"/>
      <w:lang w:val="en-GB"/>
    </w:rPr>
  </w:style>
  <w:style w:type="paragraph" w:styleId="Listenabsatz">
    <w:name w:val="List Paragraph"/>
    <w:basedOn w:val="Standard"/>
    <w:link w:val="ListenabsatzZchn"/>
    <w:uiPriority w:val="34"/>
    <w:qFormat/>
    <w:pPr>
      <w:spacing w:after="0"/>
      <w:ind w:left="720"/>
    </w:pPr>
    <w:rPr>
      <w:rFonts w:ascii="Calibri" w:eastAsia="Calibri" w:hAnsi="Calibri" w:cs="Times New Roman"/>
      <w:lang w:val="en-US"/>
    </w:rPr>
  </w:style>
  <w:style w:type="character" w:customStyle="1" w:styleId="ListenabsatzZchn">
    <w:name w:val="Listenabsatz Zchn"/>
    <w:link w:val="Listenabsatz"/>
    <w:qFormat/>
    <w:locked/>
    <w:rPr>
      <w:rFonts w:ascii="Calibri" w:eastAsia="Calibri" w:hAnsi="Calibri" w:cs="Times New Roman"/>
      <w:lang w:val="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basedOn w:val="Absatz-Standardschriftart"/>
    <w:link w:val="Textkrper"/>
    <w:qFormat/>
    <w:rPr>
      <w:rFonts w:ascii="Times New Roman" w:eastAsia="MS Mincho" w:hAnsi="Times New Roman" w:cs="Times New Roman"/>
      <w:sz w:val="20"/>
      <w:szCs w:val="24"/>
      <w:lang w:val="en-US" w:eastAsia="zh-CN"/>
    </w:rPr>
  </w:style>
  <w:style w:type="character" w:customStyle="1" w:styleId="BeschriftungZchn">
    <w:name w:val="Beschriftung Zchn"/>
    <w:link w:val="Beschriftung"/>
    <w:rPr>
      <w:rFonts w:ascii="Times New Roman" w:eastAsia="SimSun" w:hAnsi="Times New Roman" w:cs="Times New Roman"/>
      <w:sz w:val="20"/>
      <w:szCs w:val="20"/>
      <w:lang w:val="en-GB" w:eastAsia="zh-CN"/>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000proposal">
    <w:name w:val="000_proposal"/>
    <w:basedOn w:val="Standard"/>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bsatz-Standardschriftart"/>
    <w:link w:val="000proposal"/>
    <w:rPr>
      <w:rFonts w:ascii="Times New Roman" w:eastAsia="SimSun" w:hAnsi="Times New Roman" w:cs="Times New Roman"/>
      <w:b/>
      <w:bCs/>
      <w:i/>
      <w:iCs/>
      <w:sz w:val="20"/>
      <w:szCs w:val="24"/>
      <w:lang w:val="en-US" w:eastAsia="zh-CN"/>
    </w:rPr>
  </w:style>
  <w:style w:type="paragraph" w:customStyle="1" w:styleId="00Text">
    <w:name w:val="00_Text"/>
    <w:basedOn w:val="Standard"/>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bsatz-Standardschriftart"/>
    <w:link w:val="00Text"/>
    <w:rPr>
      <w:rFonts w:ascii="Times New Roman" w:eastAsia="SimSun" w:hAnsi="Times New Roman" w:cs="Times New Roman"/>
      <w:sz w:val="20"/>
      <w:szCs w:val="24"/>
      <w:lang w:val="en-US" w:eastAsia="zh-CN"/>
    </w:rPr>
  </w:style>
  <w:style w:type="paragraph" w:customStyle="1" w:styleId="3GPPText">
    <w:name w:val="3GPP Text"/>
    <w:basedOn w:val="Standard"/>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Textkrper"/>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KopfzeileZchn">
    <w:name w:val="Kopfzeile Zchn"/>
    <w:basedOn w:val="Absatz-Standardschriftart"/>
    <w:link w:val="Kopfzeile"/>
    <w:uiPriority w:val="99"/>
    <w:rPr>
      <w:rFonts w:ascii="Times New Roman" w:hAnsi="Times New Roman"/>
      <w:sz w:val="18"/>
      <w:szCs w:val="18"/>
    </w:rPr>
  </w:style>
  <w:style w:type="character" w:customStyle="1" w:styleId="FuzeileZchn">
    <w:name w:val="Fußzeile Zchn"/>
    <w:basedOn w:val="Absatz-Standardschriftart"/>
    <w:link w:val="Fuzeile"/>
    <w:uiPriority w:val="99"/>
    <w:rPr>
      <w:rFonts w:ascii="Times New Roman" w:hAnsi="Times New Roman"/>
      <w:sz w:val="18"/>
      <w:szCs w:val="18"/>
    </w:rPr>
  </w:style>
  <w:style w:type="character" w:customStyle="1" w:styleId="berschrift6Zchn">
    <w:name w:val="Überschrift 6 Zchn"/>
    <w:basedOn w:val="Absatz-Standardschriftart"/>
    <w:link w:val="berschrift6"/>
    <w:uiPriority w:val="9"/>
    <w:rsid w:val="00724C26"/>
    <w:rPr>
      <w:rFonts w:asciiTheme="majorHAnsi" w:eastAsiaTheme="majorEastAsia" w:hAnsiTheme="majorHAnsi" w:cstheme="majorBidi"/>
      <w:color w:val="1F3763" w:themeColor="accent1" w:themeShade="7F"/>
      <w:sz w:val="22"/>
      <w:szCs w:val="22"/>
      <w:lang w:val="ru-RU" w:eastAsia="en-US"/>
    </w:rPr>
  </w:style>
  <w:style w:type="character" w:styleId="Kommentarzeichen">
    <w:name w:val="annotation reference"/>
    <w:basedOn w:val="Absatz-Standardschriftart"/>
    <w:uiPriority w:val="99"/>
    <w:semiHidden/>
    <w:unhideWhenUsed/>
    <w:rsid w:val="008F5521"/>
    <w:rPr>
      <w:sz w:val="16"/>
      <w:szCs w:val="16"/>
    </w:rPr>
  </w:style>
  <w:style w:type="paragraph" w:styleId="Kommentartext">
    <w:name w:val="annotation text"/>
    <w:basedOn w:val="Standard"/>
    <w:link w:val="KommentartextZchn"/>
    <w:uiPriority w:val="99"/>
    <w:semiHidden/>
    <w:unhideWhenUsed/>
    <w:rsid w:val="008F5521"/>
    <w:rPr>
      <w:sz w:val="20"/>
      <w:szCs w:val="20"/>
    </w:rPr>
  </w:style>
  <w:style w:type="character" w:customStyle="1" w:styleId="KommentartextZchn">
    <w:name w:val="Kommentartext Zchn"/>
    <w:basedOn w:val="Absatz-Standardschriftart"/>
    <w:link w:val="Kommentartext"/>
    <w:uiPriority w:val="99"/>
    <w:semiHidden/>
    <w:rsid w:val="008F5521"/>
    <w:rPr>
      <w:rFonts w:ascii="Times New Roman" w:hAnsi="Times New Roman"/>
      <w:lang w:val="ru-RU" w:eastAsia="en-US"/>
    </w:rPr>
  </w:style>
  <w:style w:type="paragraph" w:styleId="Kommentarthema">
    <w:name w:val="annotation subject"/>
    <w:basedOn w:val="Kommentartext"/>
    <w:next w:val="Kommentartext"/>
    <w:link w:val="KommentarthemaZchn"/>
    <w:uiPriority w:val="99"/>
    <w:semiHidden/>
    <w:unhideWhenUsed/>
    <w:rsid w:val="008F5521"/>
    <w:rPr>
      <w:b/>
      <w:bCs/>
    </w:rPr>
  </w:style>
  <w:style w:type="character" w:customStyle="1" w:styleId="KommentarthemaZchn">
    <w:name w:val="Kommentarthema Zchn"/>
    <w:basedOn w:val="KommentartextZchn"/>
    <w:link w:val="Kommentarthema"/>
    <w:uiPriority w:val="99"/>
    <w:semiHidden/>
    <w:rsid w:val="008F5521"/>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7.xml><?xml version="1.0" encoding="utf-8"?>
<ds:datastoreItem xmlns:ds="http://schemas.openxmlformats.org/officeDocument/2006/customXml" ds:itemID="{8C06B9AE-EBB7-42F1-8FB0-7DA7834B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11654</Words>
  <Characters>66430</Characters>
  <Application>Microsoft Office Word</Application>
  <DocSecurity>0</DocSecurity>
  <Lines>553</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Alawieh, Mohammad</cp:lastModifiedBy>
  <cp:revision>4</cp:revision>
  <dcterms:created xsi:type="dcterms:W3CDTF">2020-08-19T21:16:00Z</dcterms:created>
  <dcterms:modified xsi:type="dcterms:W3CDTF">2020-08-19T21:42:00Z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