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Pr="002D3724" w:rsidRDefault="007B7941">
      <w:pPr>
        <w:spacing w:after="0"/>
        <w:ind w:left="1988" w:hanging="1988"/>
        <w:rPr>
          <w:rFonts w:ascii="Arial" w:hAnsi="Arial" w:cs="Arial"/>
          <w:b/>
          <w:lang w:val="en-US"/>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Heading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rsidR="007B7941" w:rsidRDefault="00B565E6">
      <w:pPr>
        <w:pStyle w:val="Heading1"/>
      </w:pPr>
      <w:r>
        <w:t>Review of Submitted Contributions</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Heading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for baseline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w:t>
      </w:r>
      <w:proofErr w:type="spellStart"/>
      <w:r>
        <w:rPr>
          <w:rFonts w:cs="Times New Roman"/>
          <w:lang w:val="en-US"/>
        </w:rPr>
        <w:t>gNB</w:t>
      </w:r>
      <w:proofErr w:type="spellEnd"/>
      <w:r>
        <w:rPr>
          <w:rFonts w:cs="Times New Roman"/>
          <w:lang w:val="en-US"/>
        </w:rPr>
        <w:t xml:space="preserve"> antenna height for </w:t>
      </w:r>
      <w:r w:rsidRPr="002D3724">
        <w:rPr>
          <w:rFonts w:cs="Times New Roman"/>
          <w:lang w:val="en-US" w:eastAsia="zh-CN"/>
        </w:rPr>
        <w:t>UL+TDOA+UL-AOA and Multi-RTT in FR1 and FR2</w:t>
      </w:r>
      <w:r>
        <w:rPr>
          <w:rFonts w:cs="Times New Roman"/>
          <w:lang w:val="en-GB"/>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Heading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rsidR="007B7941" w:rsidRDefault="00B565E6">
      <w:pPr>
        <w:rPr>
          <w:b/>
          <w:bCs/>
          <w:lang w:val="en-US"/>
        </w:rPr>
      </w:pPr>
      <w:r>
        <w:rPr>
          <w:b/>
          <w:bCs/>
          <w:lang w:val="en-US"/>
        </w:rPr>
        <w:t>Horizontal accuracy analysis</w:t>
      </w:r>
    </w:p>
    <w:p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rsidR="007B7941" w:rsidRDefault="00B565E6">
      <w:pPr>
        <w:jc w:val="both"/>
        <w:rPr>
          <w:bCs/>
          <w:iCs/>
          <w:lang w:val="en-US"/>
        </w:rPr>
      </w:pPr>
      <w:r>
        <w:rPr>
          <w:bCs/>
          <w:iCs/>
          <w:lang w:val="en-US"/>
        </w:rPr>
        <w:t>Based on provided results it is concluded that: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rsidR="007B7941" w:rsidRDefault="00B565E6">
      <w:pPr>
        <w:rPr>
          <w:lang w:val="en-GB"/>
        </w:rPr>
      </w:pPr>
      <w:r>
        <w:rPr>
          <w:lang w:val="en-GB"/>
        </w:rPr>
        <w:lastRenderedPageBreak/>
        <w:t xml:space="preserve">Contribution provides analysis of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7B7941" w:rsidRDefault="003A2385">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3A2385">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rsidR="007B7941" w:rsidRDefault="003A2385">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rsidR="007B7941" w:rsidRDefault="003A2385">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rsidR="007B7941" w:rsidRDefault="003A2385">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rsidR="007B7941" w:rsidRPr="002D3724" w:rsidRDefault="007B7941">
      <w:pPr>
        <w:rPr>
          <w:szCs w:val="20"/>
          <w:lang w:val="en-US"/>
        </w:rPr>
      </w:pPr>
    </w:p>
    <w:p w:rsidR="007B7941" w:rsidRDefault="00B565E6">
      <w:pPr>
        <w:pStyle w:val="Heading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Heading2"/>
        <w:tabs>
          <w:tab w:val="clear" w:pos="432"/>
          <w:tab w:val="left" w:pos="426"/>
        </w:tabs>
        <w:ind w:left="426" w:hanging="426"/>
      </w:pPr>
      <w:r>
        <w:t>Source #5</w:t>
      </w:r>
    </w:p>
    <w:p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xml:space="preserve">.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Heading2"/>
        <w:tabs>
          <w:tab w:val="clear" w:pos="432"/>
          <w:tab w:val="left" w:pos="426"/>
        </w:tabs>
        <w:ind w:left="426" w:hanging="426"/>
      </w:pPr>
      <w:r>
        <w:t>Source #6</w:t>
      </w:r>
    </w:p>
    <w:p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rsidR="007B7941" w:rsidRDefault="00B565E6">
      <w:pPr>
        <w:jc w:val="both"/>
        <w:rPr>
          <w:lang w:val="en-GB"/>
        </w:rPr>
      </w:pPr>
      <w:r>
        <w:rPr>
          <w:lang w:val="en-GB"/>
        </w:rPr>
        <w:t>The following conclusions are made:</w:t>
      </w:r>
    </w:p>
    <w:p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7B7941" w:rsidRDefault="007B7941">
      <w:pPr>
        <w:jc w:val="both"/>
        <w:rPr>
          <w:lang w:val="en-GB"/>
        </w:rPr>
      </w:pPr>
    </w:p>
    <w:p w:rsidR="007B7941" w:rsidRDefault="00B565E6">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rsidR="007B7941" w:rsidRDefault="007B7941">
      <w:pPr>
        <w:rPr>
          <w:lang w:val="en-GB"/>
        </w:rPr>
      </w:pPr>
    </w:p>
    <w:p w:rsidR="007B7941" w:rsidRDefault="00B565E6">
      <w:pPr>
        <w:pStyle w:val="Heading2"/>
        <w:tabs>
          <w:tab w:val="clear" w:pos="432"/>
          <w:tab w:val="left" w:pos="426"/>
        </w:tabs>
        <w:ind w:left="426" w:hanging="426"/>
      </w:pPr>
      <w:r>
        <w:t>Source #7</w:t>
      </w:r>
    </w:p>
    <w:p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Heading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sz w:val="20"/>
                <w:szCs w:val="20"/>
                <w:lang w:val="en-US" w:eastAsia="zh-CN"/>
              </w:rPr>
            </w:pPr>
            <w:r>
              <w:rPr>
                <w:sz w:val="20"/>
                <w:szCs w:val="20"/>
                <w:lang w:val="en-US" w:eastAsia="zh-CN"/>
              </w:rPr>
              <w:t>Scenario</w:t>
            </w:r>
          </w:p>
        </w:tc>
        <w:tc>
          <w:tcPr>
            <w:tcW w:w="1964"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percentile</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value</w:t>
            </w:r>
          </w:p>
        </w:tc>
        <w:tc>
          <w:tcPr>
            <w:tcW w:w="1964" w:type="dxa"/>
          </w:tcPr>
          <w:p w:rsidR="007B7941" w:rsidRDefault="00B565E6">
            <w:pPr>
              <w:spacing w:before="0" w:after="0"/>
              <w:rPr>
                <w:sz w:val="20"/>
                <w:szCs w:val="20"/>
                <w:lang w:val="en-US" w:eastAsia="zh-CN"/>
              </w:rPr>
            </w:pPr>
            <w:r>
              <w:rPr>
                <w:sz w:val="20"/>
                <w:szCs w:val="20"/>
                <w:lang w:val="en-US" w:eastAsia="zh-CN"/>
              </w:rPr>
              <w:t>0.617m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rsidRPr="002D3724">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Heading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Pr="002D3724" w:rsidRDefault="007B7941">
      <w:pPr>
        <w:jc w:val="both"/>
        <w:rPr>
          <w:bCs/>
          <w:iCs/>
          <w:lang w:val="en-US"/>
        </w:rPr>
      </w:pPr>
    </w:p>
    <w:p w:rsidR="007B7941" w:rsidRDefault="00B565E6">
      <w:pPr>
        <w:pStyle w:val="Heading2"/>
        <w:tabs>
          <w:tab w:val="left" w:pos="360"/>
        </w:tabs>
        <w:ind w:left="426" w:hanging="426"/>
      </w:pPr>
      <w:r>
        <w:t>Source #10</w:t>
      </w:r>
    </w:p>
    <w:p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rsidR="007B7941" w:rsidRDefault="007B7941">
      <w:pPr>
        <w:rPr>
          <w:lang w:val="en-US"/>
        </w:rPr>
      </w:pPr>
    </w:p>
    <w:p w:rsidR="007B7941" w:rsidRDefault="00B565E6">
      <w:pPr>
        <w:pStyle w:val="Heading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Heading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related to transmission of SRS.</w:t>
      </w:r>
    </w:p>
    <w:p w:rsidR="007B7941" w:rsidRDefault="00B565E6">
      <w:pPr>
        <w:jc w:val="both"/>
        <w:rPr>
          <w:lang w:val="en-GB"/>
        </w:rPr>
      </w:pPr>
      <w:r>
        <w:rPr>
          <w:lang w:val="en-GB"/>
        </w:rPr>
        <w:t>It is proposed:</w:t>
      </w:r>
    </w:p>
    <w:p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Heading2"/>
        <w:tabs>
          <w:tab w:val="left" w:pos="360"/>
        </w:tabs>
        <w:ind w:left="426" w:hanging="426"/>
      </w:pPr>
      <w:r>
        <w:t>Source #13</w:t>
      </w:r>
    </w:p>
    <w:p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On scenarios and latency analysis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rsidR="007B7941" w:rsidRPr="002D3724" w:rsidRDefault="00B565E6">
      <w:pPr>
        <w:spacing w:before="60"/>
        <w:jc w:val="both"/>
        <w:rPr>
          <w:bCs/>
          <w:iCs/>
          <w:lang w:val="en-US"/>
        </w:rPr>
      </w:pPr>
      <w:r>
        <w:rPr>
          <w:b/>
          <w:bCs/>
          <w:lang w:val="en-US"/>
        </w:rPr>
        <w:t xml:space="preserve">On UE state transition and latency analysis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7B7941" w:rsidRPr="002D3724" w:rsidRDefault="007B7941">
      <w:pPr>
        <w:rPr>
          <w:lang w:val="en-US"/>
        </w:rPr>
      </w:pPr>
    </w:p>
    <w:p w:rsidR="007B7941" w:rsidRDefault="00B565E6">
      <w:pPr>
        <w:pStyle w:val="Heading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rsidR="007B7941" w:rsidRDefault="00B565E6">
            <w:pPr>
              <w:spacing w:before="0" w:after="0"/>
              <w:jc w:val="center"/>
              <w:rPr>
                <w:b/>
                <w:lang w:val="en-US"/>
              </w:rPr>
            </w:pPr>
            <w:r>
              <w:rPr>
                <w:b/>
                <w:lang w:val="en-US"/>
              </w:rPr>
              <w:t>Latency</w:t>
            </w:r>
          </w:p>
        </w:tc>
      </w:tr>
      <w:tr w:rsidR="007B7941">
        <w:tc>
          <w:tcPr>
            <w:tcW w:w="4247" w:type="dxa"/>
          </w:tcPr>
          <w:p w:rsidR="007B7941" w:rsidRDefault="00B565E6">
            <w:pPr>
              <w:spacing w:before="0" w:after="0"/>
              <w:rPr>
                <w:lang w:val="en-US"/>
              </w:rPr>
            </w:pPr>
            <w:r>
              <w:rPr>
                <w:lang w:val="en-US" w:eastAsia="ko-KR"/>
              </w:rPr>
              <w:t>Measurement gap request</w:t>
            </w:r>
          </w:p>
        </w:tc>
        <w:tc>
          <w:tcPr>
            <w:tcW w:w="4009" w:type="dxa"/>
          </w:tcPr>
          <w:p w:rsidR="007B7941" w:rsidRDefault="00B565E6">
            <w:pPr>
              <w:spacing w:before="0" w:after="0"/>
              <w:rPr>
                <w:lang w:val="en-US"/>
              </w:rPr>
            </w:pPr>
            <w:r>
              <w:rPr>
                <w:lang w:val="en-US"/>
              </w:rPr>
              <w:t>1ms</w:t>
            </w:r>
          </w:p>
        </w:tc>
      </w:tr>
      <w:tr w:rsidR="007B7941">
        <w:tc>
          <w:tcPr>
            <w:tcW w:w="4247" w:type="dxa"/>
          </w:tcPr>
          <w:p w:rsidR="007B7941" w:rsidRDefault="00B565E6">
            <w:pPr>
              <w:spacing w:before="0" w:after="0"/>
              <w:rPr>
                <w:lang w:val="en-US"/>
              </w:rPr>
            </w:pPr>
            <w:r>
              <w:rPr>
                <w:lang w:val="en-US" w:eastAsia="ko-KR"/>
              </w:rPr>
              <w:t>Measurement gap configuration</w:t>
            </w:r>
          </w:p>
        </w:tc>
        <w:tc>
          <w:tcPr>
            <w:tcW w:w="4009" w:type="dxa"/>
          </w:tcPr>
          <w:p w:rsidR="007B7941" w:rsidRDefault="00B565E6">
            <w:pPr>
              <w:spacing w:before="0" w:after="0"/>
              <w:rPr>
                <w:lang w:val="en-US"/>
              </w:rPr>
            </w:pPr>
            <w:r>
              <w:rPr>
                <w:lang w:val="en-US"/>
              </w:rPr>
              <w:t xml:space="preserve">10ms </w:t>
            </w:r>
          </w:p>
        </w:tc>
      </w:tr>
      <w:tr w:rsidR="007B7941" w:rsidRPr="002D3724">
        <w:tc>
          <w:tcPr>
            <w:tcW w:w="4247" w:type="dxa"/>
          </w:tcPr>
          <w:p w:rsidR="007B7941" w:rsidRDefault="00B565E6">
            <w:pPr>
              <w:spacing w:before="0" w:after="0"/>
              <w:rPr>
                <w:lang w:val="en-US" w:eastAsia="ko-KR"/>
              </w:rPr>
            </w:pPr>
            <w:r>
              <w:rPr>
                <w:lang w:val="en-US" w:eastAsia="ko-KR"/>
              </w:rPr>
              <w:t>PRS reception</w:t>
            </w:r>
          </w:p>
        </w:tc>
        <w:tc>
          <w:tcPr>
            <w:tcW w:w="4009" w:type="dxa"/>
          </w:tcPr>
          <w:p w:rsidR="007B7941" w:rsidRDefault="00B565E6">
            <w:pPr>
              <w:spacing w:before="0" w:after="0"/>
              <w:rPr>
                <w:lang w:val="en-US" w:eastAsia="ko-KR"/>
              </w:rPr>
            </w:pPr>
            <w:r>
              <w:rPr>
                <w:lang w:val="en-US" w:eastAsia="ko-KR"/>
              </w:rPr>
              <w:t>3ms for FR1 / 1.5ms for FR2</w:t>
            </w:r>
          </w:p>
        </w:tc>
      </w:tr>
      <w:tr w:rsidR="007B7941">
        <w:tc>
          <w:tcPr>
            <w:tcW w:w="4247" w:type="dxa"/>
          </w:tcPr>
          <w:p w:rsidR="007B7941" w:rsidRDefault="00B565E6">
            <w:pPr>
              <w:spacing w:before="0" w:after="0"/>
              <w:rPr>
                <w:lang w:val="en-US" w:eastAsia="ko-KR"/>
              </w:rPr>
            </w:pPr>
            <w:r>
              <w:rPr>
                <w:lang w:val="en-US" w:eastAsia="ko-KR"/>
              </w:rPr>
              <w:t>Scheduling request</w:t>
            </w:r>
          </w:p>
        </w:tc>
        <w:tc>
          <w:tcPr>
            <w:tcW w:w="4009" w:type="dxa"/>
          </w:tcPr>
          <w:p w:rsidR="007B7941" w:rsidRDefault="00B565E6">
            <w:pPr>
              <w:spacing w:before="0" w:after="0"/>
              <w:rPr>
                <w:lang w:val="en-US" w:eastAsia="ko-KR"/>
              </w:rPr>
            </w:pPr>
            <w:r>
              <w:rPr>
                <w:lang w:val="en-US" w:eastAsia="ko-KR"/>
              </w:rPr>
              <w:t>0.68ms</w:t>
            </w:r>
          </w:p>
        </w:tc>
      </w:tr>
      <w:tr w:rsidR="007B7941">
        <w:tc>
          <w:tcPr>
            <w:tcW w:w="4247" w:type="dxa"/>
          </w:tcPr>
          <w:p w:rsidR="007B7941" w:rsidRDefault="00B565E6">
            <w:pPr>
              <w:spacing w:before="0" w:after="0"/>
              <w:rPr>
                <w:lang w:val="en-US"/>
              </w:rPr>
            </w:pPr>
            <w:r>
              <w:rPr>
                <w:lang w:val="en-US" w:eastAsia="ko-KR"/>
              </w:rPr>
              <w:t>UL grant</w:t>
            </w:r>
          </w:p>
        </w:tc>
        <w:tc>
          <w:tcPr>
            <w:tcW w:w="4009" w:type="dxa"/>
          </w:tcPr>
          <w:p w:rsidR="007B7941" w:rsidRDefault="00B565E6">
            <w:pPr>
              <w:spacing w:before="0" w:after="0"/>
              <w:rPr>
                <w:lang w:val="en-US" w:eastAsia="ko-KR"/>
              </w:rPr>
            </w:pPr>
            <w:r>
              <w:rPr>
                <w:lang w:val="en-US" w:eastAsia="ko-KR"/>
              </w:rPr>
              <w:t>2.68ms</w:t>
            </w:r>
          </w:p>
        </w:tc>
      </w:tr>
      <w:tr w:rsidR="007B7941">
        <w:tc>
          <w:tcPr>
            <w:tcW w:w="4247" w:type="dxa"/>
          </w:tcPr>
          <w:p w:rsidR="007B7941" w:rsidRDefault="00B565E6">
            <w:pPr>
              <w:spacing w:before="0" w:after="0"/>
              <w:rPr>
                <w:lang w:val="en-US"/>
              </w:rPr>
            </w:pPr>
            <w:r>
              <w:rPr>
                <w:lang w:val="en-US" w:eastAsia="ko-KR"/>
              </w:rPr>
              <w:t>Reporting measurement result</w:t>
            </w:r>
          </w:p>
        </w:tc>
        <w:tc>
          <w:tcPr>
            <w:tcW w:w="4009" w:type="dxa"/>
          </w:tcPr>
          <w:p w:rsidR="007B7941" w:rsidRDefault="00B565E6">
            <w:pPr>
              <w:spacing w:before="0" w:after="0"/>
              <w:rPr>
                <w:lang w:val="en-US" w:eastAsia="ko-KR"/>
              </w:rPr>
            </w:pPr>
            <w:r>
              <w:rPr>
                <w:lang w:val="en-US" w:eastAsia="ko-KR"/>
              </w:rPr>
              <w:t>1.21ms</w:t>
            </w:r>
          </w:p>
        </w:tc>
      </w:tr>
      <w:tr w:rsidR="007B7941" w:rsidRPr="002D3724">
        <w:tc>
          <w:tcPr>
            <w:tcW w:w="4247" w:type="dxa"/>
          </w:tcPr>
          <w:p w:rsidR="007B7941" w:rsidRDefault="00B565E6">
            <w:pPr>
              <w:spacing w:before="0" w:after="0"/>
              <w:rPr>
                <w:lang w:val="en-US" w:eastAsia="ko-KR"/>
              </w:rPr>
            </w:pPr>
            <w:r>
              <w:rPr>
                <w:lang w:val="en-US" w:eastAsia="ko-KR"/>
              </w:rPr>
              <w:t>Total minimum elapsed time</w:t>
            </w:r>
          </w:p>
        </w:tc>
        <w:tc>
          <w:tcPr>
            <w:tcW w:w="4009" w:type="dxa"/>
          </w:tcPr>
          <w:p w:rsidR="007B7941" w:rsidRDefault="00B565E6">
            <w:pPr>
              <w:spacing w:before="0" w:after="0"/>
              <w:rPr>
                <w:lang w:val="en-US" w:eastAsia="ko-KR"/>
              </w:rPr>
            </w:pPr>
            <w:r>
              <w:rPr>
                <w:lang w:val="en-US" w:eastAsia="ko-KR"/>
              </w:rPr>
              <w:t>18.57ms for FR1 / 17.07 for FR2</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b/>
                <w:sz w:val="20"/>
                <w:szCs w:val="20"/>
                <w:lang w:val="en-US"/>
              </w:rPr>
            </w:pPr>
            <w:r>
              <w:rPr>
                <w:b/>
                <w:sz w:val="20"/>
                <w:szCs w:val="20"/>
                <w:lang w:val="en-US"/>
              </w:rPr>
              <w:t>Scenario, Fc, BW</w:t>
            </w:r>
          </w:p>
        </w:tc>
        <w:tc>
          <w:tcPr>
            <w:tcW w:w="1647" w:type="dxa"/>
          </w:tcPr>
          <w:p w:rsidR="007B7941" w:rsidRDefault="00B565E6">
            <w:pPr>
              <w:spacing w:before="0" w:after="0"/>
              <w:rPr>
                <w:b/>
                <w:sz w:val="20"/>
                <w:szCs w:val="20"/>
                <w:lang w:val="en-US"/>
              </w:rPr>
            </w:pPr>
            <w:r>
              <w:rPr>
                <w:b/>
                <w:sz w:val="20"/>
                <w:szCs w:val="20"/>
                <w:lang w:val="en-US"/>
              </w:rPr>
              <w:t>50%</w:t>
            </w:r>
          </w:p>
        </w:tc>
        <w:tc>
          <w:tcPr>
            <w:tcW w:w="1513" w:type="dxa"/>
          </w:tcPr>
          <w:p w:rsidR="007B7941" w:rsidRDefault="00B565E6">
            <w:pPr>
              <w:spacing w:before="0" w:after="0"/>
              <w:rPr>
                <w:b/>
                <w:sz w:val="20"/>
                <w:szCs w:val="20"/>
                <w:lang w:val="en-US"/>
              </w:rPr>
            </w:pPr>
            <w:r>
              <w:rPr>
                <w:b/>
                <w:sz w:val="20"/>
                <w:szCs w:val="20"/>
                <w:lang w:val="en-US"/>
              </w:rPr>
              <w:t>67%</w:t>
            </w:r>
          </w:p>
        </w:tc>
        <w:tc>
          <w:tcPr>
            <w:tcW w:w="1513" w:type="dxa"/>
          </w:tcPr>
          <w:p w:rsidR="007B7941" w:rsidRDefault="00B565E6">
            <w:pPr>
              <w:spacing w:before="0" w:after="0"/>
              <w:rPr>
                <w:b/>
                <w:sz w:val="20"/>
                <w:szCs w:val="20"/>
                <w:lang w:val="en-US"/>
              </w:rPr>
            </w:pPr>
            <w:r>
              <w:rPr>
                <w:b/>
                <w:sz w:val="20"/>
                <w:szCs w:val="20"/>
                <w:lang w:val="en-US"/>
              </w:rPr>
              <w:t>80%</w:t>
            </w:r>
          </w:p>
        </w:tc>
        <w:tc>
          <w:tcPr>
            <w:tcW w:w="1707" w:type="dxa"/>
          </w:tcPr>
          <w:p w:rsidR="007B7941" w:rsidRDefault="00B565E6">
            <w:pPr>
              <w:spacing w:before="0" w:after="0"/>
              <w:rPr>
                <w:b/>
                <w:sz w:val="20"/>
                <w:szCs w:val="20"/>
                <w:lang w:val="en-US"/>
              </w:rPr>
            </w:pPr>
            <w:r>
              <w:rPr>
                <w:b/>
                <w:sz w:val="20"/>
                <w:szCs w:val="20"/>
                <w:lang w:val="en-US"/>
              </w:rPr>
              <w:t>90%</w:t>
            </w:r>
          </w:p>
        </w:tc>
      </w:tr>
      <w:tr w:rsidR="007B7941">
        <w:tc>
          <w:tcPr>
            <w:tcW w:w="2636" w:type="dxa"/>
          </w:tcPr>
          <w:p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rsidR="007B7941" w:rsidRDefault="00B565E6">
            <w:pPr>
              <w:spacing w:before="0" w:after="0"/>
              <w:jc w:val="center"/>
              <w:rPr>
                <w:sz w:val="20"/>
                <w:szCs w:val="20"/>
                <w:lang w:val="en-US"/>
              </w:rPr>
            </w:pPr>
            <w:r>
              <w:rPr>
                <w:sz w:val="20"/>
                <w:szCs w:val="20"/>
                <w:lang w:val="en-US"/>
              </w:rPr>
              <w:t>0.98 m</w:t>
            </w:r>
          </w:p>
        </w:tc>
        <w:tc>
          <w:tcPr>
            <w:tcW w:w="1513" w:type="dxa"/>
          </w:tcPr>
          <w:p w:rsidR="007B7941" w:rsidRDefault="00B565E6">
            <w:pPr>
              <w:spacing w:before="0" w:after="0"/>
              <w:jc w:val="center"/>
              <w:rPr>
                <w:sz w:val="20"/>
                <w:szCs w:val="20"/>
                <w:lang w:val="en-US"/>
              </w:rPr>
            </w:pPr>
            <w:r>
              <w:rPr>
                <w:sz w:val="20"/>
                <w:szCs w:val="20"/>
                <w:lang w:val="en-US"/>
              </w:rPr>
              <w:t xml:space="preserve">1.47 m </w:t>
            </w:r>
          </w:p>
        </w:tc>
        <w:tc>
          <w:tcPr>
            <w:tcW w:w="1513" w:type="dxa"/>
          </w:tcPr>
          <w:p w:rsidR="007B7941" w:rsidRDefault="00B565E6">
            <w:pPr>
              <w:spacing w:before="0" w:after="0"/>
              <w:jc w:val="center"/>
              <w:rPr>
                <w:sz w:val="20"/>
                <w:szCs w:val="20"/>
                <w:lang w:val="en-US"/>
              </w:rPr>
            </w:pPr>
            <w:r>
              <w:rPr>
                <w:sz w:val="20"/>
                <w:szCs w:val="20"/>
                <w:lang w:val="en-US"/>
              </w:rPr>
              <w:t xml:space="preserve">2.13 m </w:t>
            </w:r>
          </w:p>
        </w:tc>
        <w:tc>
          <w:tcPr>
            <w:tcW w:w="1707" w:type="dxa"/>
          </w:tcPr>
          <w:p w:rsidR="007B7941" w:rsidRDefault="00B565E6">
            <w:pPr>
              <w:spacing w:before="0" w:after="0"/>
              <w:jc w:val="center"/>
              <w:rPr>
                <w:sz w:val="20"/>
                <w:szCs w:val="20"/>
                <w:lang w:val="en-US"/>
              </w:rPr>
            </w:pPr>
            <w:r>
              <w:rPr>
                <w:sz w:val="20"/>
                <w:szCs w:val="20"/>
                <w:lang w:val="en-US"/>
              </w:rPr>
              <w:t xml:space="preserve">4.35 m </w:t>
            </w:r>
          </w:p>
        </w:tc>
      </w:tr>
      <w:tr w:rsidR="007B7941">
        <w:tc>
          <w:tcPr>
            <w:tcW w:w="2636" w:type="dxa"/>
          </w:tcPr>
          <w:p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7B7941" w:rsidRDefault="00B565E6">
            <w:pPr>
              <w:spacing w:before="0" w:after="0"/>
              <w:jc w:val="center"/>
              <w:rPr>
                <w:sz w:val="20"/>
                <w:szCs w:val="20"/>
                <w:lang w:val="en-US"/>
              </w:rPr>
            </w:pPr>
            <w:r>
              <w:rPr>
                <w:sz w:val="20"/>
                <w:szCs w:val="20"/>
                <w:lang w:val="en-US"/>
              </w:rPr>
              <w:t>1.71 m</w:t>
            </w:r>
          </w:p>
        </w:tc>
        <w:tc>
          <w:tcPr>
            <w:tcW w:w="1513" w:type="dxa"/>
          </w:tcPr>
          <w:p w:rsidR="007B7941" w:rsidRDefault="00B565E6">
            <w:pPr>
              <w:spacing w:before="0" w:after="0"/>
              <w:jc w:val="center"/>
              <w:rPr>
                <w:sz w:val="20"/>
                <w:szCs w:val="20"/>
                <w:lang w:val="en-US"/>
              </w:rPr>
            </w:pPr>
            <w:r>
              <w:rPr>
                <w:sz w:val="20"/>
                <w:szCs w:val="20"/>
                <w:lang w:val="en-US"/>
              </w:rPr>
              <w:t xml:space="preserve">3.15 m </w:t>
            </w:r>
          </w:p>
        </w:tc>
        <w:tc>
          <w:tcPr>
            <w:tcW w:w="1513" w:type="dxa"/>
          </w:tcPr>
          <w:p w:rsidR="007B7941" w:rsidRDefault="00B565E6">
            <w:pPr>
              <w:spacing w:before="0" w:after="0"/>
              <w:jc w:val="center"/>
              <w:rPr>
                <w:sz w:val="20"/>
                <w:szCs w:val="20"/>
                <w:lang w:val="en-US"/>
              </w:rPr>
            </w:pPr>
            <w:r>
              <w:rPr>
                <w:sz w:val="20"/>
                <w:szCs w:val="20"/>
                <w:lang w:val="en-US"/>
              </w:rPr>
              <w:t>4.39 m</w:t>
            </w:r>
          </w:p>
        </w:tc>
        <w:tc>
          <w:tcPr>
            <w:tcW w:w="1707" w:type="dxa"/>
          </w:tcPr>
          <w:p w:rsidR="007B7941" w:rsidRDefault="00B565E6">
            <w:pPr>
              <w:spacing w:before="0" w:after="0"/>
              <w:jc w:val="center"/>
              <w:rPr>
                <w:sz w:val="20"/>
                <w:szCs w:val="20"/>
                <w:lang w:val="en-US"/>
              </w:rPr>
            </w:pPr>
            <w:r>
              <w:rPr>
                <w:sz w:val="20"/>
                <w:szCs w:val="20"/>
                <w:lang w:val="en-US"/>
              </w:rPr>
              <w:t>7.16 m</w:t>
            </w:r>
          </w:p>
        </w:tc>
      </w:tr>
      <w:tr w:rsidR="007B7941">
        <w:tc>
          <w:tcPr>
            <w:tcW w:w="2636" w:type="dxa"/>
          </w:tcPr>
          <w:p w:rsidR="007B7941" w:rsidRDefault="00B565E6">
            <w:pPr>
              <w:spacing w:before="0" w:after="0"/>
              <w:rPr>
                <w:sz w:val="20"/>
                <w:szCs w:val="20"/>
                <w:lang w:val="en-US"/>
              </w:rPr>
            </w:pPr>
            <w:r>
              <w:rPr>
                <w:sz w:val="20"/>
                <w:szCs w:val="20"/>
                <w:lang w:val="en-US"/>
              </w:rPr>
              <w:t>IOO, 3.5 GHz, 100 MHz</w:t>
            </w:r>
          </w:p>
        </w:tc>
        <w:tc>
          <w:tcPr>
            <w:tcW w:w="1647" w:type="dxa"/>
          </w:tcPr>
          <w:p w:rsidR="007B7941" w:rsidRDefault="00B565E6">
            <w:pPr>
              <w:spacing w:before="0" w:after="0"/>
              <w:jc w:val="center"/>
              <w:rPr>
                <w:sz w:val="20"/>
                <w:szCs w:val="20"/>
                <w:lang w:val="en-US"/>
              </w:rPr>
            </w:pPr>
            <w:r>
              <w:rPr>
                <w:sz w:val="20"/>
                <w:szCs w:val="20"/>
                <w:lang w:val="en-US"/>
              </w:rPr>
              <w:t>1.17 m</w:t>
            </w:r>
          </w:p>
        </w:tc>
        <w:tc>
          <w:tcPr>
            <w:tcW w:w="1513" w:type="dxa"/>
          </w:tcPr>
          <w:p w:rsidR="007B7941" w:rsidRDefault="00B565E6">
            <w:pPr>
              <w:spacing w:before="0" w:after="0"/>
              <w:jc w:val="center"/>
              <w:rPr>
                <w:sz w:val="20"/>
                <w:szCs w:val="20"/>
                <w:lang w:val="en-US"/>
              </w:rPr>
            </w:pPr>
            <w:r>
              <w:rPr>
                <w:sz w:val="20"/>
                <w:szCs w:val="20"/>
                <w:lang w:val="en-US"/>
              </w:rPr>
              <w:t xml:space="preserve">1.92 m </w:t>
            </w:r>
          </w:p>
        </w:tc>
        <w:tc>
          <w:tcPr>
            <w:tcW w:w="1513" w:type="dxa"/>
          </w:tcPr>
          <w:p w:rsidR="007B7941" w:rsidRDefault="00B565E6">
            <w:pPr>
              <w:spacing w:before="0" w:after="0"/>
              <w:jc w:val="center"/>
              <w:rPr>
                <w:sz w:val="20"/>
                <w:szCs w:val="20"/>
                <w:lang w:val="en-US"/>
              </w:rPr>
            </w:pPr>
            <w:r>
              <w:rPr>
                <w:sz w:val="20"/>
                <w:szCs w:val="20"/>
                <w:lang w:val="en-US"/>
              </w:rPr>
              <w:t>3.24 m</w:t>
            </w:r>
          </w:p>
        </w:tc>
        <w:tc>
          <w:tcPr>
            <w:tcW w:w="1707" w:type="dxa"/>
          </w:tcPr>
          <w:p w:rsidR="007B7941" w:rsidRDefault="00B565E6">
            <w:pPr>
              <w:spacing w:before="0" w:after="0"/>
              <w:jc w:val="center"/>
              <w:rPr>
                <w:sz w:val="20"/>
                <w:szCs w:val="20"/>
                <w:lang w:val="en-US"/>
              </w:rPr>
            </w:pPr>
            <w:r>
              <w:rPr>
                <w:sz w:val="20"/>
                <w:szCs w:val="20"/>
                <w:lang w:val="en-US"/>
              </w:rPr>
              <w:t>6.50 m</w:t>
            </w:r>
          </w:p>
        </w:tc>
      </w:tr>
      <w:tr w:rsidR="007B7941">
        <w:tc>
          <w:tcPr>
            <w:tcW w:w="2636" w:type="dxa"/>
          </w:tcPr>
          <w:p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rsidR="007B7941" w:rsidRDefault="00B565E6">
            <w:pPr>
              <w:spacing w:before="0" w:after="0"/>
              <w:jc w:val="center"/>
              <w:rPr>
                <w:sz w:val="20"/>
                <w:szCs w:val="20"/>
                <w:lang w:val="en-US"/>
              </w:rPr>
            </w:pPr>
            <w:r>
              <w:rPr>
                <w:sz w:val="20"/>
                <w:szCs w:val="20"/>
                <w:lang w:val="en-US"/>
              </w:rPr>
              <w:t>5.29 m</w:t>
            </w:r>
          </w:p>
        </w:tc>
        <w:tc>
          <w:tcPr>
            <w:tcW w:w="1513" w:type="dxa"/>
          </w:tcPr>
          <w:p w:rsidR="007B7941" w:rsidRDefault="00B565E6">
            <w:pPr>
              <w:spacing w:before="0" w:after="0"/>
              <w:jc w:val="center"/>
              <w:rPr>
                <w:sz w:val="20"/>
                <w:szCs w:val="20"/>
                <w:lang w:val="en-US"/>
              </w:rPr>
            </w:pPr>
            <w:r>
              <w:rPr>
                <w:sz w:val="20"/>
                <w:szCs w:val="20"/>
                <w:lang w:val="en-US"/>
              </w:rPr>
              <w:t>9.59 m</w:t>
            </w:r>
          </w:p>
        </w:tc>
        <w:tc>
          <w:tcPr>
            <w:tcW w:w="1513" w:type="dxa"/>
          </w:tcPr>
          <w:p w:rsidR="007B7941" w:rsidRDefault="00B565E6">
            <w:pPr>
              <w:spacing w:before="0" w:after="0"/>
              <w:jc w:val="center"/>
              <w:rPr>
                <w:sz w:val="20"/>
                <w:szCs w:val="20"/>
                <w:lang w:val="en-US"/>
              </w:rPr>
            </w:pPr>
            <w:r>
              <w:rPr>
                <w:sz w:val="20"/>
                <w:szCs w:val="20"/>
                <w:lang w:val="en-US"/>
              </w:rPr>
              <w:t>14.92 m</w:t>
            </w:r>
          </w:p>
        </w:tc>
        <w:tc>
          <w:tcPr>
            <w:tcW w:w="1707" w:type="dxa"/>
          </w:tcPr>
          <w:p w:rsidR="007B7941" w:rsidRDefault="00B565E6">
            <w:pPr>
              <w:spacing w:before="0" w:after="0"/>
              <w:jc w:val="center"/>
              <w:rPr>
                <w:sz w:val="20"/>
                <w:szCs w:val="20"/>
                <w:lang w:val="en-US"/>
              </w:rPr>
            </w:pPr>
            <w:r>
              <w:rPr>
                <w:sz w:val="20"/>
                <w:szCs w:val="20"/>
                <w:lang w:val="en-US"/>
              </w:rPr>
              <w:t>23.81 m</w:t>
            </w:r>
          </w:p>
        </w:tc>
      </w:tr>
    </w:tbl>
    <w:p w:rsidR="007B7941" w:rsidRPr="002D3724" w:rsidRDefault="00B565E6">
      <w:pPr>
        <w:rPr>
          <w:lang w:val="en-US"/>
        </w:rPr>
      </w:pPr>
      <w:r>
        <w:rPr>
          <w:lang w:val="en-US"/>
        </w:rPr>
        <w:t>and the following observations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7B7941" w:rsidRDefault="00B565E6">
      <w:pPr>
        <w:rPr>
          <w:b/>
          <w:bCs/>
          <w:lang w:val="en-US"/>
        </w:rPr>
      </w:pPr>
      <w:r>
        <w:rPr>
          <w:b/>
          <w:bCs/>
          <w:lang w:val="en-US"/>
        </w:rPr>
        <w:t>On latency</w:t>
      </w:r>
    </w:p>
    <w:p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rsidR="007B7941" w:rsidRPr="002D3724" w:rsidRDefault="007B7941">
      <w:pPr>
        <w:jc w:val="both"/>
        <w:rPr>
          <w:lang w:val="en-US"/>
        </w:rPr>
      </w:pPr>
    </w:p>
    <w:p w:rsidR="007B7941" w:rsidRDefault="00B565E6">
      <w:pPr>
        <w:pStyle w:val="Heading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rsidR="007B7941" w:rsidRPr="002D3724" w:rsidRDefault="007B7941">
      <w:pPr>
        <w:spacing w:before="60"/>
        <w:jc w:val="both"/>
        <w:rPr>
          <w:bCs/>
          <w:iCs/>
          <w:lang w:val="en-US"/>
        </w:rPr>
      </w:pPr>
    </w:p>
    <w:p w:rsidR="007B7941" w:rsidRDefault="00B565E6">
      <w:pPr>
        <w:pStyle w:val="Heading2"/>
        <w:tabs>
          <w:tab w:val="left" w:pos="360"/>
        </w:tabs>
        <w:ind w:left="426" w:hanging="426"/>
      </w:pPr>
      <w:r>
        <w:t>Source #17</w:t>
      </w:r>
    </w:p>
    <w:p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sz w:val="20"/>
                <w:szCs w:val="20"/>
                <w:lang w:val="en-US"/>
              </w:rPr>
            </w:pPr>
          </w:p>
        </w:tc>
        <w:tc>
          <w:tcPr>
            <w:tcW w:w="3828" w:type="dxa"/>
            <w:gridSpan w:val="5"/>
            <w:vAlign w:val="center"/>
          </w:tcPr>
          <w:p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w:t>
            </w:r>
          </w:p>
        </w:tc>
      </w:tr>
    </w:tbl>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Pr="002D3724" w:rsidRDefault="007B7941">
      <w:pPr>
        <w:spacing w:before="60"/>
        <w:jc w:val="both"/>
        <w:rPr>
          <w:lang w:val="en-US" w:eastAsia="ko-KR"/>
        </w:rPr>
      </w:pPr>
    </w:p>
    <w:p w:rsidR="007B7941" w:rsidRDefault="00B565E6">
      <w:pPr>
        <w:pStyle w:val="Heading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rsidR="007B7941" w:rsidRPr="002D3724" w:rsidRDefault="007B7941">
      <w:pPr>
        <w:spacing w:before="60"/>
        <w:jc w:val="both"/>
        <w:rPr>
          <w:lang w:val="en-US" w:eastAsia="ko-KR"/>
        </w:rPr>
      </w:pPr>
    </w:p>
    <w:p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7B7941" w:rsidRDefault="007B7941">
      <w:pPr>
        <w:spacing w:before="60"/>
        <w:jc w:val="both"/>
        <w:rPr>
          <w:b/>
          <w:bCs/>
          <w:lang w:val="en-US"/>
        </w:rPr>
      </w:pPr>
    </w:p>
    <w:p w:rsidR="007B7941" w:rsidRPr="002D3724" w:rsidRDefault="00B565E6">
      <w:pPr>
        <w:spacing w:before="60"/>
        <w:jc w:val="both"/>
        <w:rPr>
          <w:lang w:val="en-US"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In terms of physical layer latency, the following observation was made: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Heading2"/>
        <w:tabs>
          <w:tab w:val="left" w:pos="360"/>
        </w:tabs>
        <w:ind w:left="426" w:hanging="426"/>
      </w:pPr>
      <w:r>
        <w:t>Source #19</w:t>
      </w:r>
    </w:p>
    <w:p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rsidR="007B7941" w:rsidRDefault="00B565E6">
      <w:pPr>
        <w:jc w:val="both"/>
        <w:rPr>
          <w:b/>
          <w:bCs/>
          <w:lang w:val="en-US"/>
        </w:rPr>
      </w:pPr>
      <w:proofErr w:type="spellStart"/>
      <w:r>
        <w:rPr>
          <w:b/>
          <w:bCs/>
          <w:lang w:val="en-US"/>
        </w:rPr>
        <w:t>UMa</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rsidR="007B7941" w:rsidRDefault="00B565E6">
      <w:pPr>
        <w:spacing w:before="60"/>
        <w:jc w:val="both"/>
        <w:rPr>
          <w:b/>
          <w:bCs/>
          <w:lang w:val="en-US" w:eastAsia="ko-KR"/>
        </w:rPr>
      </w:pPr>
      <w:proofErr w:type="spellStart"/>
      <w:r>
        <w:rPr>
          <w:b/>
          <w:bCs/>
          <w:lang w:val="en-US" w:eastAsia="ko-KR"/>
        </w:rPr>
        <w:t>UMi</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rsidR="007B7941" w:rsidRDefault="00B565E6">
      <w:pPr>
        <w:spacing w:before="60"/>
        <w:jc w:val="both"/>
      </w:pPr>
      <w:proofErr w:type="spellStart"/>
      <w:r>
        <w:rPr>
          <w:b/>
          <w:bCs/>
          <w:lang w:val="en-US" w:eastAsia="ko-KR"/>
        </w:rPr>
        <w:t>InF</w:t>
      </w:r>
      <w:proofErr w:type="spellEnd"/>
    </w:p>
    <w:p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Pr="002D3724" w:rsidRDefault="007B7941">
      <w:pPr>
        <w:rPr>
          <w:lang w:val="en-US"/>
        </w:rPr>
      </w:pPr>
    </w:p>
    <w:p w:rsidR="007B7941" w:rsidRDefault="00B565E6">
      <w:pPr>
        <w:pStyle w:val="Heading1"/>
      </w:pPr>
      <w:r>
        <w:t>Summary of Discussion Aspects</w:t>
      </w:r>
    </w:p>
    <w:p w:rsidR="007B7941" w:rsidRDefault="00B565E6">
      <w:pPr>
        <w:rPr>
          <w:lang w:val="en-GB"/>
        </w:rPr>
      </w:pPr>
      <w:r>
        <w:rPr>
          <w:lang w:val="en-GB"/>
        </w:rPr>
        <w:t>The following aspects were discussed/mentioned in submitted contributions:</w:t>
      </w:r>
    </w:p>
    <w:p w:rsidR="007B7941" w:rsidRDefault="00B565E6" w:rsidP="003076B8">
      <w:pPr>
        <w:pStyle w:val="Heading2"/>
        <w:tabs>
          <w:tab w:val="clear" w:pos="432"/>
          <w:tab w:val="clear" w:pos="1711"/>
          <w:tab w:val="left" w:pos="284"/>
        </w:tabs>
        <w:ind w:left="284" w:hanging="284"/>
      </w:pPr>
      <w:r>
        <w:t>Analysis of physical layer latency for NR positioning</w:t>
      </w:r>
    </w:p>
    <w:p w:rsidR="00724C26" w:rsidRDefault="00724C26" w:rsidP="00716335">
      <w:pPr>
        <w:pStyle w:val="Heading3"/>
      </w:pPr>
      <w:r>
        <w:t>Description and Initial Proposal</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t>Tentative Proposal #1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724C26" w:rsidRDefault="00724C26" w:rsidP="00716335">
      <w:pPr>
        <w:pStyle w:val="Heading3"/>
      </w:pPr>
      <w:bookmarkStart w:id="39" w:name="_Hlk48736045"/>
      <w:r>
        <w:t>Collection of Views on Initial Proposal</w:t>
      </w:r>
    </w:p>
    <w:bookmarkEnd w:id="39"/>
    <w:p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rsidR="007B7941" w:rsidRDefault="007B7941">
            <w:pPr>
              <w:pStyle w:val="BodyText"/>
              <w:spacing w:after="0"/>
              <w:rPr>
                <w:rFonts w:eastAsiaTheme="minorEastAsia"/>
                <w:sz w:val="22"/>
                <w:szCs w:val="18"/>
              </w:rPr>
            </w:pPr>
          </w:p>
          <w:p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spacing w:before="60"/>
              <w:rPr>
                <w:sz w:val="20"/>
                <w:szCs w:val="20"/>
                <w:lang w:val="en-US" w:eastAsia="ko-KR"/>
              </w:rPr>
            </w:pPr>
            <w:r>
              <w:rPr>
                <w:sz w:val="20"/>
                <w:szCs w:val="20"/>
                <w:lang w:val="en-US" w:eastAsia="ko-KR"/>
              </w:rPr>
              <w:t xml:space="preserve">For Proposal #1, </w:t>
            </w:r>
          </w:p>
          <w:p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rsidR="007B7941" w:rsidRDefault="007B7941">
            <w:pPr>
              <w:pStyle w:val="ListParagraph"/>
              <w:numPr>
                <w:ilvl w:val="0"/>
                <w:numId w:val="5"/>
              </w:numPr>
              <w:spacing w:before="60"/>
              <w:rPr>
                <w:rFonts w:eastAsia="SimSun"/>
                <w:sz w:val="20"/>
                <w:szCs w:val="20"/>
                <w:lang w:eastAsia="ko-KR"/>
              </w:rPr>
            </w:pP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7B7941" w:rsidRDefault="00B565E6">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lastRenderedPageBreak/>
              <w:t>Qualcomm</w:t>
            </w:r>
          </w:p>
        </w:tc>
        <w:tc>
          <w:tcPr>
            <w:tcW w:w="7211" w:type="dxa"/>
          </w:tcPr>
          <w:p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7B7941" w:rsidRDefault="007B7941">
            <w:pPr>
              <w:spacing w:before="60"/>
              <w:rPr>
                <w:sz w:val="20"/>
                <w:szCs w:val="20"/>
                <w:lang w:val="en-US" w:eastAsia="ko-KR"/>
              </w:rPr>
            </w:pPr>
          </w:p>
          <w:p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sz w:val="20"/>
                <w:szCs w:val="18"/>
                <w:lang w:val="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7B7941" w:rsidRDefault="00B565E6">
            <w:pPr>
              <w:spacing w:before="60"/>
              <w:rPr>
                <w:sz w:val="20"/>
                <w:szCs w:val="20"/>
                <w:lang w:val="en-US" w:eastAsia="zh-CN"/>
              </w:rPr>
            </w:pPr>
            <w:r>
              <w:rPr>
                <w:rFonts w:hint="eastAsia"/>
                <w:sz w:val="20"/>
                <w:szCs w:val="20"/>
                <w:lang w:val="en-US" w:eastAsia="zh-CN"/>
              </w:rPr>
              <w:t>For Proposal #2:</w:t>
            </w:r>
          </w:p>
          <w:p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tc>
          <w:tcPr>
            <w:tcW w:w="1805" w:type="dxa"/>
          </w:tcPr>
          <w:p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tc>
          <w:tcPr>
            <w:tcW w:w="1805" w:type="dxa"/>
          </w:tcPr>
          <w:p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tc>
          <w:tcPr>
            <w:tcW w:w="1805" w:type="dxa"/>
          </w:tcPr>
          <w:p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rsidR="0017111A" w:rsidRPr="0035252A" w:rsidRDefault="0017111A" w:rsidP="0017111A">
            <w:pPr>
              <w:spacing w:before="60"/>
              <w:rPr>
                <w:sz w:val="20"/>
                <w:szCs w:val="18"/>
                <w:lang w:val="en-US" w:eastAsia="zh-CN"/>
              </w:rPr>
            </w:pPr>
            <w:r w:rsidRPr="0035252A">
              <w:rPr>
                <w:sz w:val="20"/>
                <w:szCs w:val="18"/>
                <w:lang w:val="en-US" w:eastAsia="zh-CN"/>
              </w:rPr>
              <w:t>Support Proposal 2.</w:t>
            </w:r>
          </w:p>
          <w:p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tc>
          <w:tcPr>
            <w:tcW w:w="1805" w:type="dxa"/>
          </w:tcPr>
          <w:p w:rsidR="003A2385" w:rsidRDefault="003A2385" w:rsidP="003A238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bl>
    <w:p w:rsidR="007B7941" w:rsidRDefault="007B7941">
      <w:pPr>
        <w:spacing w:before="60"/>
        <w:jc w:val="both"/>
        <w:rPr>
          <w:bCs/>
          <w:iCs/>
          <w:lang w:val="en-US"/>
        </w:rPr>
      </w:pPr>
    </w:p>
    <w:p w:rsidR="00724C26" w:rsidRDefault="00724C26" w:rsidP="00716335">
      <w:pPr>
        <w:pStyle w:val="Heading3"/>
      </w:pPr>
      <w:r>
        <w:t>Revision of Initial Proposal</w:t>
      </w:r>
    </w:p>
    <w:p w:rsidR="00724C26" w:rsidRDefault="00724C26">
      <w:pPr>
        <w:spacing w:before="60"/>
        <w:jc w:val="both"/>
        <w:rPr>
          <w:bCs/>
          <w:iCs/>
          <w:lang w:val="en-US"/>
        </w:rPr>
      </w:pPr>
    </w:p>
    <w:p w:rsidR="00A8347A" w:rsidRDefault="00A8347A" w:rsidP="00A8347A">
      <w:pPr>
        <w:jc w:val="both"/>
        <w:rPr>
          <w:b/>
          <w:bCs/>
          <w:u w:val="single"/>
          <w:lang w:val="en-US"/>
        </w:rPr>
      </w:pPr>
      <w:r>
        <w:rPr>
          <w:b/>
          <w:bCs/>
          <w:u w:val="single"/>
          <w:lang w:val="en-US"/>
        </w:rPr>
        <w:t>Proposal #1 – Revision #1</w:t>
      </w:r>
    </w:p>
    <w:p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A8347A" w:rsidRDefault="00A8347A" w:rsidP="00A8347A">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rsidR="00A8347A" w:rsidRDefault="00A8347A">
      <w:pPr>
        <w:spacing w:before="60"/>
        <w:jc w:val="both"/>
        <w:rPr>
          <w:bCs/>
          <w:iCs/>
          <w:lang w:val="en-US"/>
        </w:rPr>
      </w:pPr>
    </w:p>
    <w:p w:rsidR="00A2718D" w:rsidRDefault="00A2718D" w:rsidP="00A2718D">
      <w:pPr>
        <w:jc w:val="both"/>
        <w:rPr>
          <w:b/>
          <w:bCs/>
          <w:u w:val="single"/>
          <w:lang w:val="en-US"/>
        </w:rPr>
      </w:pPr>
      <w:r>
        <w:rPr>
          <w:b/>
          <w:bCs/>
          <w:u w:val="single"/>
          <w:lang w:val="en-US"/>
        </w:rPr>
        <w:t>Proposal #2 – Revision #1</w:t>
      </w:r>
    </w:p>
    <w:p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rsidR="00A2718D" w:rsidRDefault="00A2718D">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A2718D" w:rsidTr="003A2385">
        <w:tc>
          <w:tcPr>
            <w:tcW w:w="1805" w:type="dxa"/>
            <w:shd w:val="clear" w:color="auto" w:fill="FFE599" w:themeFill="accent4" w:themeFillTint="66"/>
          </w:tcPr>
          <w:p w:rsidR="00A2718D" w:rsidRDefault="00A2718D"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2718D" w:rsidRDefault="00A2718D" w:rsidP="003A2385">
            <w:pPr>
              <w:pStyle w:val="BodyText"/>
              <w:spacing w:after="0"/>
              <w:jc w:val="center"/>
              <w:rPr>
                <w:b/>
                <w:bCs/>
                <w:sz w:val="22"/>
                <w:szCs w:val="18"/>
                <w:lang w:eastAsia="en-US"/>
              </w:rPr>
            </w:pPr>
            <w:r>
              <w:rPr>
                <w:b/>
                <w:bCs/>
                <w:sz w:val="22"/>
                <w:szCs w:val="18"/>
                <w:lang w:eastAsia="en-US"/>
              </w:rPr>
              <w:t>Comments</w:t>
            </w:r>
          </w:p>
        </w:tc>
      </w:tr>
      <w:tr w:rsidR="00A2718D" w:rsidRPr="002D3724" w:rsidTr="003A2385">
        <w:tc>
          <w:tcPr>
            <w:tcW w:w="1805" w:type="dxa"/>
          </w:tcPr>
          <w:p w:rsidR="00A2718D" w:rsidRDefault="00A2718D" w:rsidP="003A2385">
            <w:pPr>
              <w:pStyle w:val="BodyText"/>
              <w:spacing w:after="0"/>
              <w:rPr>
                <w:rFonts w:eastAsiaTheme="minorEastAsia"/>
                <w:sz w:val="22"/>
                <w:szCs w:val="18"/>
              </w:rPr>
            </w:pPr>
          </w:p>
        </w:tc>
        <w:tc>
          <w:tcPr>
            <w:tcW w:w="7211" w:type="dxa"/>
          </w:tcPr>
          <w:p w:rsidR="00A2718D" w:rsidRDefault="00A2718D" w:rsidP="003A2385">
            <w:pPr>
              <w:pStyle w:val="BodyText"/>
              <w:spacing w:after="0"/>
              <w:rPr>
                <w:rFonts w:eastAsiaTheme="minorEastAsia"/>
                <w:sz w:val="22"/>
                <w:szCs w:val="18"/>
              </w:rPr>
            </w:pPr>
          </w:p>
        </w:tc>
      </w:tr>
      <w:tr w:rsidR="00A2718D" w:rsidRPr="002D3724" w:rsidTr="003A2385">
        <w:tc>
          <w:tcPr>
            <w:tcW w:w="1805" w:type="dxa"/>
          </w:tcPr>
          <w:p w:rsidR="00A2718D" w:rsidRDefault="00A2718D" w:rsidP="003A2385">
            <w:pPr>
              <w:pStyle w:val="BodyText"/>
              <w:spacing w:after="0"/>
              <w:rPr>
                <w:sz w:val="22"/>
                <w:szCs w:val="18"/>
                <w:lang w:eastAsia="en-US"/>
              </w:rPr>
            </w:pPr>
          </w:p>
        </w:tc>
        <w:tc>
          <w:tcPr>
            <w:tcW w:w="7211" w:type="dxa"/>
          </w:tcPr>
          <w:p w:rsidR="00A2718D" w:rsidRDefault="00A2718D" w:rsidP="003A2385">
            <w:pPr>
              <w:pStyle w:val="BodyText"/>
              <w:spacing w:after="0"/>
              <w:rPr>
                <w:sz w:val="22"/>
                <w:szCs w:val="18"/>
                <w:lang w:eastAsia="en-US"/>
              </w:rPr>
            </w:pPr>
          </w:p>
        </w:tc>
      </w:tr>
      <w:tr w:rsidR="00A2718D" w:rsidRPr="002D3724" w:rsidTr="003A2385">
        <w:tc>
          <w:tcPr>
            <w:tcW w:w="1805" w:type="dxa"/>
          </w:tcPr>
          <w:p w:rsidR="00A2718D" w:rsidRDefault="00A2718D" w:rsidP="003A2385">
            <w:pPr>
              <w:pStyle w:val="BodyText"/>
              <w:spacing w:after="0"/>
              <w:rPr>
                <w:sz w:val="22"/>
                <w:szCs w:val="18"/>
                <w:lang w:eastAsia="en-US"/>
              </w:rPr>
            </w:pPr>
          </w:p>
        </w:tc>
        <w:tc>
          <w:tcPr>
            <w:tcW w:w="7211" w:type="dxa"/>
          </w:tcPr>
          <w:p w:rsidR="00A2718D" w:rsidRDefault="00A2718D" w:rsidP="003A2385">
            <w:pPr>
              <w:pStyle w:val="BodyText"/>
              <w:spacing w:after="0"/>
              <w:rPr>
                <w:sz w:val="22"/>
                <w:szCs w:val="18"/>
                <w:lang w:eastAsia="en-US"/>
              </w:rPr>
            </w:pPr>
          </w:p>
        </w:tc>
      </w:tr>
      <w:tr w:rsidR="00A2718D" w:rsidTr="003A2385">
        <w:tc>
          <w:tcPr>
            <w:tcW w:w="1805" w:type="dxa"/>
          </w:tcPr>
          <w:p w:rsidR="00A2718D" w:rsidRDefault="00A2718D" w:rsidP="003A2385">
            <w:pPr>
              <w:pStyle w:val="BodyText"/>
              <w:spacing w:after="0"/>
              <w:rPr>
                <w:sz w:val="22"/>
                <w:szCs w:val="18"/>
                <w:lang w:eastAsia="en-US"/>
              </w:rPr>
            </w:pPr>
          </w:p>
        </w:tc>
        <w:tc>
          <w:tcPr>
            <w:tcW w:w="7211" w:type="dxa"/>
          </w:tcPr>
          <w:p w:rsidR="00A2718D" w:rsidRDefault="00A2718D" w:rsidP="003A2385">
            <w:pPr>
              <w:pStyle w:val="BodyText"/>
              <w:spacing w:after="0"/>
              <w:rPr>
                <w:sz w:val="22"/>
                <w:szCs w:val="22"/>
                <w:lang w:eastAsia="ko-KR"/>
              </w:rPr>
            </w:pPr>
          </w:p>
        </w:tc>
      </w:tr>
    </w:tbl>
    <w:p w:rsidR="00724C26" w:rsidRPr="002D3724" w:rsidRDefault="00724C26">
      <w:pPr>
        <w:spacing w:before="60"/>
        <w:jc w:val="both"/>
        <w:rPr>
          <w:bCs/>
          <w:iCs/>
          <w:lang w:val="en-US"/>
        </w:rPr>
      </w:pPr>
    </w:p>
    <w:p w:rsidR="007B7941" w:rsidRDefault="00B565E6" w:rsidP="003076B8">
      <w:pPr>
        <w:pStyle w:val="Heading2"/>
        <w:tabs>
          <w:tab w:val="clear" w:pos="432"/>
          <w:tab w:val="clear" w:pos="1711"/>
          <w:tab w:val="left" w:pos="284"/>
        </w:tabs>
        <w:ind w:left="284" w:hanging="284"/>
      </w:pPr>
      <w:r>
        <w:lastRenderedPageBreak/>
        <w:t>Analysis of e2e/higher layer latency for NR positioning</w:t>
      </w:r>
    </w:p>
    <w:p w:rsidR="00724C26" w:rsidRDefault="00724C26" w:rsidP="00716335">
      <w:pPr>
        <w:pStyle w:val="Heading3"/>
      </w:pPr>
      <w:r>
        <w:t>Description and Initial Proposal</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rsidR="0067394A" w:rsidRDefault="0067394A" w:rsidP="00716335">
      <w:pPr>
        <w:pStyle w:val="Heading3"/>
      </w:pPr>
      <w:r>
        <w:t>Collection of Views on Initial Proposal</w:t>
      </w:r>
    </w:p>
    <w:p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tc>
          <w:tcPr>
            <w:tcW w:w="1805" w:type="dxa"/>
          </w:tcPr>
          <w:p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rsidR="007B7941" w:rsidRDefault="007B7941">
            <w:pPr>
              <w:pStyle w:val="BodyText"/>
              <w:spacing w:after="0"/>
              <w:rPr>
                <w:rFonts w:eastAsiaTheme="minorEastAsia"/>
                <w:sz w:val="22"/>
                <w:szCs w:val="18"/>
              </w:rPr>
            </w:pPr>
          </w:p>
          <w:p w:rsidR="007B7941" w:rsidRDefault="00B565E6">
            <w:pPr>
              <w:spacing w:before="60"/>
              <w:rPr>
                <w:b/>
                <w:bCs/>
                <w:sz w:val="20"/>
                <w:szCs w:val="20"/>
                <w:lang w:val="en-US" w:eastAsia="ko-KR"/>
              </w:rPr>
            </w:pPr>
            <w:r>
              <w:rPr>
                <w:b/>
                <w:bCs/>
                <w:sz w:val="20"/>
                <w:szCs w:val="20"/>
                <w:lang w:val="en-US" w:eastAsia="ko-KR"/>
              </w:rPr>
              <w:t>Alternative Proposal</w:t>
            </w:r>
          </w:p>
          <w:p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rsidR="007B7941" w:rsidRDefault="007B7941">
            <w:pPr>
              <w:pStyle w:val="BodyText"/>
              <w:spacing w:after="0"/>
              <w:rPr>
                <w:sz w:val="22"/>
                <w:szCs w:val="18"/>
                <w:lang w:eastAsia="en-US"/>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tc>
          <w:tcPr>
            <w:tcW w:w="1805" w:type="dxa"/>
          </w:tcPr>
          <w:p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rsidTr="00AC7002">
        <w:tc>
          <w:tcPr>
            <w:tcW w:w="1805" w:type="dxa"/>
          </w:tcPr>
          <w:p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rsidTr="00AC7002">
        <w:tc>
          <w:tcPr>
            <w:tcW w:w="1805" w:type="dxa"/>
          </w:tcPr>
          <w:p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rsidTr="00AC7002">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7111A" w:rsidRPr="00AC7002" w:rsidTr="00AC7002">
        <w:tc>
          <w:tcPr>
            <w:tcW w:w="1805" w:type="dxa"/>
          </w:tcPr>
          <w:p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C7002" w:rsidTr="00AC7002">
        <w:tc>
          <w:tcPr>
            <w:tcW w:w="1805" w:type="dxa"/>
          </w:tcPr>
          <w:p w:rsidR="002C1B1E" w:rsidRPr="0079611F"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2C1B1E" w:rsidRDefault="002C1B1E" w:rsidP="002C1B1E">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rsidR="007B7941" w:rsidRPr="002D3724" w:rsidRDefault="007B7941">
      <w:pPr>
        <w:spacing w:before="60"/>
        <w:jc w:val="both"/>
        <w:rPr>
          <w:lang w:val="en-US"/>
        </w:rPr>
      </w:pPr>
    </w:p>
    <w:p w:rsidR="00724C26" w:rsidRDefault="00724C26" w:rsidP="00716335">
      <w:pPr>
        <w:pStyle w:val="Heading3"/>
      </w:pPr>
      <w:r>
        <w:t>Revision of Initial Proposal</w:t>
      </w:r>
    </w:p>
    <w:p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rsidR="00F43D37" w:rsidRPr="00B55148" w:rsidRDefault="00F43D37" w:rsidP="00F43D37">
      <w:pPr>
        <w:spacing w:before="60"/>
        <w:rPr>
          <w:b/>
          <w:bCs/>
          <w:lang w:val="en-US" w:eastAsia="ko-KR"/>
        </w:rPr>
      </w:pPr>
      <w:r w:rsidRPr="00B55148">
        <w:rPr>
          <w:b/>
          <w:bCs/>
          <w:lang w:val="en-US" w:eastAsia="ko-KR"/>
        </w:rPr>
        <w:t>Proposal #</w:t>
      </w:r>
      <w:proofErr w:type="gramStart"/>
      <w:r w:rsidRPr="00B55148">
        <w:rPr>
          <w:b/>
          <w:bCs/>
          <w:lang w:val="en-US" w:eastAsia="ko-KR"/>
        </w:rPr>
        <w:t>3  -</w:t>
      </w:r>
      <w:proofErr w:type="gramEnd"/>
      <w:r w:rsidRPr="00B55148">
        <w:rPr>
          <w:b/>
          <w:bCs/>
          <w:lang w:val="en-US" w:eastAsia="ko-KR"/>
        </w:rPr>
        <w:t xml:space="preserve"> Revision #1</w:t>
      </w:r>
    </w:p>
    <w:p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 for analysis of latency of NR </w:t>
      </w:r>
      <w:proofErr w:type="spellStart"/>
      <w:r w:rsidRPr="00B55148">
        <w:rPr>
          <w:rFonts w:ascii="Times New Roman" w:eastAsia="SimSun" w:hAnsi="Times New Roman"/>
          <w:b/>
          <w:bCs/>
          <w:lang w:eastAsia="ko-KR"/>
        </w:rPr>
        <w:t>positiongn</w:t>
      </w:r>
      <w:proofErr w:type="spellEnd"/>
      <w:r w:rsidRPr="00B55148">
        <w:rPr>
          <w:rFonts w:ascii="Times New Roman" w:eastAsia="SimSun" w:hAnsi="Times New Roman"/>
          <w:b/>
          <w:bCs/>
          <w:lang w:eastAsia="ko-KR"/>
        </w:rPr>
        <w:t xml:space="preserve"> protocols defined in Rel.16 and potential enhancements </w:t>
      </w:r>
    </w:p>
    <w:p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w:t>
      </w:r>
      <w:proofErr w:type="spellStart"/>
      <w:r w:rsidRPr="00B55148">
        <w:rPr>
          <w:rFonts w:ascii="Times New Roman" w:eastAsia="SimSun" w:hAnsi="Times New Roman"/>
          <w:b/>
          <w:bCs/>
          <w:lang w:eastAsia="ko-KR"/>
        </w:rPr>
        <w:t>msec</w:t>
      </w:r>
      <w:proofErr w:type="spellEnd"/>
      <w:r w:rsidRPr="00B55148">
        <w:rPr>
          <w:rFonts w:ascii="Times New Roman" w:eastAsia="SimSun" w:hAnsi="Times New Roman"/>
          <w:b/>
          <w:bCs/>
          <w:lang w:eastAsia="ko-KR"/>
        </w:rPr>
        <w:t xml:space="preserve">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rsidR="00F43D37" w:rsidRDefault="00F43D37" w:rsidP="00724C26">
      <w:pPr>
        <w:spacing w:before="60"/>
        <w:jc w:val="both"/>
        <w:rPr>
          <w:bCs/>
          <w:iCs/>
          <w:lang w:val="en-US"/>
        </w:rPr>
      </w:pPr>
    </w:p>
    <w:p w:rsidR="00724C26" w:rsidRDefault="00724C26" w:rsidP="00716335">
      <w:pPr>
        <w:pStyle w:val="Heading3"/>
      </w:pPr>
      <w:proofErr w:type="spellStart"/>
      <w:r>
        <w:lastRenderedPageBreak/>
        <w:t>Colleciton</w:t>
      </w:r>
      <w:proofErr w:type="spellEnd"/>
      <w:r>
        <w:t xml:space="preserve"> of Views for Revised Proposal</w:t>
      </w:r>
    </w:p>
    <w:p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A8347A" w:rsidTr="003A2385">
        <w:tc>
          <w:tcPr>
            <w:tcW w:w="1805" w:type="dxa"/>
            <w:shd w:val="clear" w:color="auto" w:fill="FFE599" w:themeFill="accent4" w:themeFillTint="66"/>
          </w:tcPr>
          <w:p w:rsidR="00A8347A" w:rsidRDefault="00A8347A"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A8347A" w:rsidRDefault="00A8347A" w:rsidP="003A2385">
            <w:pPr>
              <w:pStyle w:val="BodyText"/>
              <w:spacing w:after="0"/>
              <w:jc w:val="center"/>
              <w:rPr>
                <w:b/>
                <w:bCs/>
                <w:sz w:val="22"/>
                <w:szCs w:val="18"/>
                <w:lang w:eastAsia="en-US"/>
              </w:rPr>
            </w:pPr>
            <w:r>
              <w:rPr>
                <w:b/>
                <w:bCs/>
                <w:sz w:val="22"/>
                <w:szCs w:val="18"/>
                <w:lang w:eastAsia="en-US"/>
              </w:rPr>
              <w:t>Comments</w:t>
            </w:r>
          </w:p>
        </w:tc>
      </w:tr>
      <w:tr w:rsidR="00A8347A" w:rsidRPr="002D3724" w:rsidTr="003A2385">
        <w:tc>
          <w:tcPr>
            <w:tcW w:w="1805" w:type="dxa"/>
          </w:tcPr>
          <w:p w:rsidR="00A8347A" w:rsidRDefault="00A8347A" w:rsidP="003A2385">
            <w:pPr>
              <w:pStyle w:val="BodyText"/>
              <w:spacing w:after="0"/>
              <w:rPr>
                <w:rFonts w:eastAsiaTheme="minorEastAsia"/>
                <w:sz w:val="22"/>
                <w:szCs w:val="18"/>
              </w:rPr>
            </w:pPr>
          </w:p>
        </w:tc>
        <w:tc>
          <w:tcPr>
            <w:tcW w:w="7211" w:type="dxa"/>
          </w:tcPr>
          <w:p w:rsidR="00A8347A" w:rsidRDefault="00A8347A" w:rsidP="003A2385">
            <w:pPr>
              <w:pStyle w:val="BodyText"/>
              <w:spacing w:after="0"/>
              <w:rPr>
                <w:rFonts w:eastAsiaTheme="minorEastAsia"/>
                <w:sz w:val="22"/>
                <w:szCs w:val="18"/>
              </w:rPr>
            </w:pPr>
          </w:p>
        </w:tc>
      </w:tr>
      <w:tr w:rsidR="00A8347A" w:rsidRPr="002D3724" w:rsidTr="003A2385">
        <w:tc>
          <w:tcPr>
            <w:tcW w:w="1805" w:type="dxa"/>
          </w:tcPr>
          <w:p w:rsidR="00A8347A" w:rsidRDefault="00A8347A" w:rsidP="003A2385">
            <w:pPr>
              <w:pStyle w:val="BodyText"/>
              <w:spacing w:after="0"/>
              <w:rPr>
                <w:sz w:val="22"/>
                <w:szCs w:val="18"/>
                <w:lang w:eastAsia="en-US"/>
              </w:rPr>
            </w:pPr>
          </w:p>
        </w:tc>
        <w:tc>
          <w:tcPr>
            <w:tcW w:w="7211" w:type="dxa"/>
          </w:tcPr>
          <w:p w:rsidR="00A8347A" w:rsidRDefault="00A8347A" w:rsidP="003A2385">
            <w:pPr>
              <w:pStyle w:val="BodyText"/>
              <w:spacing w:after="0"/>
              <w:rPr>
                <w:sz w:val="22"/>
                <w:szCs w:val="18"/>
                <w:lang w:eastAsia="en-US"/>
              </w:rPr>
            </w:pPr>
          </w:p>
        </w:tc>
      </w:tr>
      <w:tr w:rsidR="00A8347A" w:rsidRPr="002D3724" w:rsidTr="003A2385">
        <w:tc>
          <w:tcPr>
            <w:tcW w:w="1805" w:type="dxa"/>
          </w:tcPr>
          <w:p w:rsidR="00A8347A" w:rsidRDefault="00A8347A" w:rsidP="003A2385">
            <w:pPr>
              <w:pStyle w:val="BodyText"/>
              <w:spacing w:after="0"/>
              <w:rPr>
                <w:sz w:val="22"/>
                <w:szCs w:val="18"/>
                <w:lang w:eastAsia="en-US"/>
              </w:rPr>
            </w:pPr>
          </w:p>
        </w:tc>
        <w:tc>
          <w:tcPr>
            <w:tcW w:w="7211" w:type="dxa"/>
          </w:tcPr>
          <w:p w:rsidR="00A8347A" w:rsidRDefault="00A8347A" w:rsidP="003A2385">
            <w:pPr>
              <w:pStyle w:val="BodyText"/>
              <w:spacing w:after="0"/>
              <w:rPr>
                <w:sz w:val="22"/>
                <w:szCs w:val="18"/>
                <w:lang w:eastAsia="en-US"/>
              </w:rPr>
            </w:pPr>
          </w:p>
        </w:tc>
      </w:tr>
      <w:tr w:rsidR="00A8347A" w:rsidTr="003A2385">
        <w:tc>
          <w:tcPr>
            <w:tcW w:w="1805" w:type="dxa"/>
          </w:tcPr>
          <w:p w:rsidR="00A8347A" w:rsidRDefault="00A8347A" w:rsidP="003A2385">
            <w:pPr>
              <w:pStyle w:val="BodyText"/>
              <w:spacing w:after="0"/>
              <w:rPr>
                <w:sz w:val="22"/>
                <w:szCs w:val="18"/>
                <w:lang w:eastAsia="en-US"/>
              </w:rPr>
            </w:pPr>
          </w:p>
        </w:tc>
        <w:tc>
          <w:tcPr>
            <w:tcW w:w="7211" w:type="dxa"/>
          </w:tcPr>
          <w:p w:rsidR="00A8347A" w:rsidRDefault="00A8347A" w:rsidP="003A2385">
            <w:pPr>
              <w:pStyle w:val="BodyText"/>
              <w:spacing w:after="0"/>
              <w:rPr>
                <w:sz w:val="22"/>
                <w:szCs w:val="22"/>
                <w:lang w:eastAsia="ko-KR"/>
              </w:rPr>
            </w:pPr>
          </w:p>
        </w:tc>
      </w:tr>
      <w:bookmarkEnd w:id="68"/>
    </w:tbl>
    <w:p w:rsidR="007B7941" w:rsidRDefault="007B7941">
      <w:pPr>
        <w:spacing w:before="60"/>
        <w:jc w:val="both"/>
        <w:rPr>
          <w:lang w:val="en-GB"/>
        </w:rPr>
      </w:pPr>
    </w:p>
    <w:p w:rsidR="007B7941" w:rsidRDefault="00B565E6" w:rsidP="003076B8">
      <w:pPr>
        <w:pStyle w:val="Heading2"/>
        <w:tabs>
          <w:tab w:val="clear" w:pos="432"/>
          <w:tab w:val="clear" w:pos="1711"/>
          <w:tab w:val="left" w:pos="284"/>
        </w:tabs>
        <w:ind w:left="284" w:hanging="284"/>
      </w:pPr>
      <w:r>
        <w:t>Target horizontal/vertical positioning accuracy requirements</w:t>
      </w:r>
    </w:p>
    <w:p w:rsidR="00724C26" w:rsidRDefault="00724C26" w:rsidP="00716335">
      <w:pPr>
        <w:pStyle w:val="Heading3"/>
      </w:pPr>
      <w:r>
        <w:t>Description and Initial Proposal</w:t>
      </w:r>
    </w:p>
    <w:p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t>The following data can be considered as an input to the discussion in evaluation methodology agenda item for I-IoT scenarios: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67394A" w:rsidRDefault="0067394A" w:rsidP="00716335">
      <w:pPr>
        <w:pStyle w:val="Heading3"/>
      </w:pPr>
      <w:r>
        <w:t>Collection of Views on Initial Proposal</w:t>
      </w:r>
    </w:p>
    <w:p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BodyText"/>
              <w:spacing w:after="0"/>
              <w:rPr>
                <w:sz w:val="22"/>
                <w:szCs w:val="18"/>
                <w:lang w:eastAsia="en-US"/>
              </w:rPr>
            </w:pPr>
            <w:ins w:id="69" w:author="Ryan Keating" w:date="2020-08-18T09:13:00Z">
              <w:r>
                <w:rPr>
                  <w:sz w:val="22"/>
                  <w:szCs w:val="18"/>
                  <w:lang w:eastAsia="en-US"/>
                </w:rPr>
                <w:t>Nokia/NSB</w:t>
              </w:r>
            </w:ins>
          </w:p>
        </w:tc>
        <w:tc>
          <w:tcPr>
            <w:tcW w:w="7211" w:type="dxa"/>
          </w:tcPr>
          <w:p w:rsidR="007B7941" w:rsidRDefault="00B565E6">
            <w:pPr>
              <w:pStyle w:val="BodyText"/>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lastRenderedPageBreak/>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BodyText"/>
              <w:spacing w:after="0"/>
              <w:rPr>
                <w:rFonts w:eastAsia="SimSun"/>
                <w:sz w:val="22"/>
                <w:szCs w:val="18"/>
              </w:rPr>
            </w:pPr>
            <w:r>
              <w:rPr>
                <w:rFonts w:eastAsia="SimSun"/>
                <w:sz w:val="22"/>
                <w:szCs w:val="18"/>
              </w:rPr>
              <w:t>MTK</w:t>
            </w:r>
          </w:p>
        </w:tc>
        <w:tc>
          <w:tcPr>
            <w:tcW w:w="7211" w:type="dxa"/>
          </w:tcPr>
          <w:p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rsidTr="00355C29">
        <w:tc>
          <w:tcPr>
            <w:tcW w:w="1805" w:type="dxa"/>
          </w:tcPr>
          <w:p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rsidTr="00355C29">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rsidTr="00355C29">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2C1B1E" w:rsidRPr="00AF4B10" w:rsidTr="00355C29">
        <w:tc>
          <w:tcPr>
            <w:tcW w:w="1805" w:type="dxa"/>
          </w:tcPr>
          <w:p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2C1B1E" w:rsidRDefault="002C1B1E" w:rsidP="002C1B1E">
            <w:pPr>
              <w:pStyle w:val="BodyText"/>
              <w:spacing w:after="0"/>
              <w:rPr>
                <w:rFonts w:eastAsia="Malgun Gothic"/>
                <w:sz w:val="22"/>
                <w:szCs w:val="18"/>
                <w:lang w:eastAsia="ko-KR"/>
              </w:rPr>
            </w:pPr>
            <w:r>
              <w:rPr>
                <w:rFonts w:eastAsiaTheme="minorEastAsia"/>
                <w:sz w:val="22"/>
                <w:szCs w:val="18"/>
              </w:rPr>
              <w:t>Support</w:t>
            </w:r>
          </w:p>
        </w:tc>
      </w:tr>
    </w:tbl>
    <w:p w:rsidR="00724C26" w:rsidRDefault="0067394A" w:rsidP="00716335">
      <w:pPr>
        <w:pStyle w:val="Heading3"/>
      </w:pPr>
      <w:r>
        <w:t>Conclusion</w:t>
      </w:r>
    </w:p>
    <w:p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rsidR="0067394A" w:rsidRP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rsidR="00724C26" w:rsidRDefault="00724C26" w:rsidP="00716335">
      <w:pPr>
        <w:pStyle w:val="Heading3"/>
      </w:pPr>
      <w:r>
        <w:t>Description and Initial Proposal</w:t>
      </w:r>
    </w:p>
    <w:p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67394A" w:rsidRDefault="0067394A" w:rsidP="00716335">
      <w:pPr>
        <w:pStyle w:val="Heading3"/>
      </w:pPr>
      <w:r>
        <w:t>Collection of Views on Initial Proposal</w:t>
      </w:r>
    </w:p>
    <w:p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BodyText"/>
              <w:spacing w:after="0"/>
              <w:rPr>
                <w:sz w:val="22"/>
                <w:szCs w:val="18"/>
                <w:lang w:eastAsia="en-US"/>
              </w:rPr>
            </w:pPr>
            <w:ins w:id="72" w:author="Ryan Keating" w:date="2020-08-18T09:14:00Z">
              <w:r>
                <w:rPr>
                  <w:sz w:val="22"/>
                  <w:szCs w:val="18"/>
                  <w:lang w:eastAsia="en-US"/>
                </w:rPr>
                <w:t>Nokia/NSB</w:t>
              </w:r>
            </w:ins>
          </w:p>
        </w:tc>
        <w:tc>
          <w:tcPr>
            <w:tcW w:w="7211" w:type="dxa"/>
          </w:tcPr>
          <w:p w:rsidR="007B7941" w:rsidRDefault="00B565E6">
            <w:pPr>
              <w:pStyle w:val="BodyText"/>
              <w:spacing w:after="0"/>
              <w:rPr>
                <w:sz w:val="22"/>
                <w:szCs w:val="18"/>
                <w:lang w:eastAsia="en-US"/>
              </w:rPr>
            </w:pPr>
            <w:ins w:id="73" w:author="Ryan Keating" w:date="2020-08-18T09:14:00Z">
              <w:r>
                <w:rPr>
                  <w:sz w:val="22"/>
                  <w:szCs w:val="18"/>
                  <w:lang w:eastAsia="en-US"/>
                </w:rPr>
                <w:t xml:space="preserve">Support.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BodyText"/>
              <w:spacing w:after="0"/>
              <w:rPr>
                <w:rFonts w:eastAsia="SimSun"/>
                <w:sz w:val="22"/>
                <w:szCs w:val="18"/>
              </w:rPr>
            </w:pPr>
            <w:r>
              <w:rPr>
                <w:rFonts w:eastAsia="SimSun"/>
                <w:sz w:val="22"/>
                <w:szCs w:val="18"/>
              </w:rPr>
              <w:t>MTK</w:t>
            </w:r>
          </w:p>
        </w:tc>
        <w:tc>
          <w:tcPr>
            <w:tcW w:w="7211" w:type="dxa"/>
          </w:tcPr>
          <w:p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rsidTr="00881568">
        <w:tc>
          <w:tcPr>
            <w:tcW w:w="1805" w:type="dxa"/>
          </w:tcPr>
          <w:p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rsidTr="00881568">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rsidTr="00881568">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rsidTr="00881568">
        <w:tc>
          <w:tcPr>
            <w:tcW w:w="1805" w:type="dxa"/>
          </w:tcPr>
          <w:p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F4B10" w:rsidTr="00881568">
        <w:tc>
          <w:tcPr>
            <w:tcW w:w="1805" w:type="dxa"/>
          </w:tcPr>
          <w:p w:rsidR="002C1B1E" w:rsidRPr="00D31189"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2C1B1E" w:rsidRDefault="002C1B1E" w:rsidP="002C1B1E">
            <w:pPr>
              <w:pStyle w:val="BodyText"/>
              <w:spacing w:after="0"/>
              <w:rPr>
                <w:rFonts w:eastAsia="SimSun"/>
                <w:sz w:val="22"/>
                <w:szCs w:val="18"/>
              </w:rPr>
            </w:pPr>
            <w:r>
              <w:rPr>
                <w:rFonts w:eastAsiaTheme="minorEastAsia"/>
                <w:sz w:val="22"/>
                <w:szCs w:val="18"/>
              </w:rPr>
              <w:t>Support</w:t>
            </w:r>
          </w:p>
        </w:tc>
      </w:tr>
    </w:tbl>
    <w:p w:rsidR="007B7941" w:rsidRDefault="007B7941">
      <w:pPr>
        <w:spacing w:before="60"/>
        <w:jc w:val="both"/>
        <w:rPr>
          <w:lang w:eastAsia="ko-KR"/>
        </w:rPr>
      </w:pPr>
    </w:p>
    <w:p w:rsidR="009D0D46" w:rsidRDefault="009D0D46" w:rsidP="00716335">
      <w:pPr>
        <w:pStyle w:val="Heading3"/>
      </w:pPr>
      <w:r>
        <w:t>Conclusion</w:t>
      </w:r>
    </w:p>
    <w:p w:rsidR="009D0D46" w:rsidRDefault="009D0D46" w:rsidP="009D0D46">
      <w:pPr>
        <w:spacing w:before="60"/>
        <w:jc w:val="both"/>
        <w:rPr>
          <w:lang w:val="en-US"/>
        </w:rPr>
      </w:pPr>
      <w:r>
        <w:rPr>
          <w:lang w:val="en-US"/>
        </w:rPr>
        <w:t>Based on received responses the following is concluded:</w:t>
      </w:r>
    </w:p>
    <w:p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rsidR="00724C26" w:rsidRDefault="00724C26">
      <w:pPr>
        <w:spacing w:before="60"/>
        <w:jc w:val="both"/>
        <w:rPr>
          <w:lang w:eastAsia="ko-KR"/>
        </w:rPr>
      </w:pPr>
    </w:p>
    <w:p w:rsidR="007B7941" w:rsidRDefault="00B565E6" w:rsidP="003076B8">
      <w:pPr>
        <w:pStyle w:val="Heading2"/>
        <w:tabs>
          <w:tab w:val="clear" w:pos="432"/>
          <w:tab w:val="clear" w:pos="1711"/>
          <w:tab w:val="left" w:pos="284"/>
        </w:tabs>
        <w:ind w:left="284" w:hanging="284"/>
      </w:pPr>
      <w:r>
        <w:t>Performance analysis of horizontal/vertical positioning</w:t>
      </w:r>
    </w:p>
    <w:p w:rsidR="003076B8" w:rsidRDefault="003076B8" w:rsidP="00716335">
      <w:pPr>
        <w:pStyle w:val="Heading3"/>
      </w:pPr>
      <w:r>
        <w:t>Description and Initial Proposal</w:t>
      </w:r>
    </w:p>
    <w:p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t>Tentative Proposal #6</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67394A" w:rsidRDefault="0067394A" w:rsidP="00716335">
      <w:pPr>
        <w:pStyle w:val="Heading3"/>
      </w:pPr>
      <w:r>
        <w:t>Collection of Views on Initial Proposal</w:t>
      </w: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tc>
          <w:tcPr>
            <w:tcW w:w="1805" w:type="dxa"/>
          </w:tcPr>
          <w:p w:rsidR="007B7941" w:rsidRDefault="00B565E6">
            <w:pPr>
              <w:pStyle w:val="BodyText"/>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rsidR="007B7941" w:rsidRDefault="00B565E6">
            <w:pPr>
              <w:pStyle w:val="BodyText"/>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tc>
          <w:tcPr>
            <w:tcW w:w="1805" w:type="dxa"/>
          </w:tcPr>
          <w:p w:rsidR="007B7941" w:rsidRDefault="00B565E6">
            <w:pPr>
              <w:pStyle w:val="BodyText"/>
              <w:spacing w:after="0"/>
              <w:rPr>
                <w:sz w:val="22"/>
                <w:szCs w:val="18"/>
                <w:lang w:eastAsia="en-US"/>
              </w:rPr>
            </w:pPr>
            <w:r>
              <w:rPr>
                <w:sz w:val="22"/>
                <w:szCs w:val="18"/>
              </w:rPr>
              <w:t>CATT</w:t>
            </w:r>
          </w:p>
        </w:tc>
        <w:tc>
          <w:tcPr>
            <w:tcW w:w="7211" w:type="dxa"/>
          </w:tcPr>
          <w:p w:rsidR="007B7941" w:rsidRDefault="00B565E6">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rsidR="007B7941" w:rsidRDefault="007B7941">
            <w:pPr>
              <w:pStyle w:val="BodyText"/>
              <w:spacing w:after="0"/>
              <w:rPr>
                <w:sz w:val="22"/>
                <w:szCs w:val="18"/>
                <w:lang w:eastAsia="en-US"/>
              </w:rPr>
            </w:pPr>
          </w:p>
          <w:p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tc>
          <w:tcPr>
            <w:tcW w:w="1805" w:type="dxa"/>
          </w:tcPr>
          <w:p w:rsidR="007B7941" w:rsidRDefault="00B565E6">
            <w:pPr>
              <w:pStyle w:val="BodyText"/>
              <w:spacing w:after="0"/>
              <w:rPr>
                <w:sz w:val="22"/>
                <w:szCs w:val="18"/>
              </w:rPr>
            </w:pPr>
            <w:r>
              <w:rPr>
                <w:sz w:val="22"/>
                <w:szCs w:val="18"/>
              </w:rPr>
              <w:t>Qualcomm</w:t>
            </w:r>
          </w:p>
        </w:tc>
        <w:tc>
          <w:tcPr>
            <w:tcW w:w="7211" w:type="dxa"/>
          </w:tcPr>
          <w:p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3B32AE" w:rsidRPr="002D3724">
        <w:tc>
          <w:tcPr>
            <w:tcW w:w="1805" w:type="dxa"/>
          </w:tcPr>
          <w:p w:rsidR="003B32AE" w:rsidRDefault="003B32AE">
            <w:pPr>
              <w:pStyle w:val="BodyText"/>
              <w:spacing w:after="0"/>
              <w:rPr>
                <w:rFonts w:eastAsia="SimSun"/>
                <w:sz w:val="22"/>
                <w:szCs w:val="18"/>
              </w:rPr>
            </w:pPr>
            <w:r>
              <w:rPr>
                <w:rFonts w:eastAsia="SimSun"/>
                <w:sz w:val="22"/>
                <w:szCs w:val="18"/>
              </w:rPr>
              <w:t>MTK</w:t>
            </w:r>
          </w:p>
        </w:tc>
        <w:tc>
          <w:tcPr>
            <w:tcW w:w="7211" w:type="dxa"/>
          </w:tcPr>
          <w:p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rsidTr="003D7754">
        <w:trPr>
          <w:trHeight w:val="521"/>
        </w:trPr>
        <w:tc>
          <w:tcPr>
            <w:tcW w:w="1805" w:type="dxa"/>
          </w:tcPr>
          <w:p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rsidTr="003D7754">
        <w:trPr>
          <w:trHeight w:val="521"/>
        </w:trPr>
        <w:tc>
          <w:tcPr>
            <w:tcW w:w="1805" w:type="dxa"/>
          </w:tcPr>
          <w:p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r w:rsidR="002C1B1E" w:rsidRPr="003D7754" w:rsidTr="003D7754">
        <w:trPr>
          <w:trHeight w:val="521"/>
        </w:trPr>
        <w:tc>
          <w:tcPr>
            <w:tcW w:w="1805" w:type="dxa"/>
          </w:tcPr>
          <w:p w:rsidR="002C1B1E" w:rsidRDefault="002C1B1E" w:rsidP="002C1B1E">
            <w:pPr>
              <w:pStyle w:val="BodyText"/>
              <w:spacing w:after="0"/>
              <w:rPr>
                <w:rFonts w:eastAsia="SimSun"/>
                <w:sz w:val="22"/>
                <w:szCs w:val="18"/>
              </w:rPr>
            </w:pPr>
            <w:proofErr w:type="spellStart"/>
            <w:r>
              <w:rPr>
                <w:sz w:val="22"/>
                <w:szCs w:val="18"/>
              </w:rPr>
              <w:t>CEWiT</w:t>
            </w:r>
            <w:proofErr w:type="spellEnd"/>
          </w:p>
        </w:tc>
        <w:tc>
          <w:tcPr>
            <w:tcW w:w="7211" w:type="dxa"/>
          </w:tcPr>
          <w:p w:rsidR="002C1B1E" w:rsidRDefault="002C1B1E" w:rsidP="002C1B1E">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rsidR="002C1B1E" w:rsidRPr="0035252A" w:rsidRDefault="002C1B1E" w:rsidP="002C1B1E">
            <w:pPr>
              <w:pStyle w:val="BodyText"/>
              <w:spacing w:after="0"/>
              <w:rPr>
                <w:sz w:val="22"/>
                <w:szCs w:val="18"/>
                <w:lang w:eastAsia="en-US"/>
              </w:rPr>
            </w:pPr>
            <w:r>
              <w:rPr>
                <w:sz w:val="22"/>
                <w:szCs w:val="18"/>
                <w:lang w:eastAsia="en-US"/>
              </w:rPr>
              <w:t xml:space="preserve">Fine with second bullet. </w:t>
            </w:r>
          </w:p>
        </w:tc>
      </w:tr>
    </w:tbl>
    <w:p w:rsidR="00724C26" w:rsidRDefault="00D4790D" w:rsidP="00716335">
      <w:pPr>
        <w:pStyle w:val="Heading3"/>
      </w:pPr>
      <w:r>
        <w:t>Conclusion</w:t>
      </w:r>
    </w:p>
    <w:p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D4790D" w:rsidRP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rsidR="007B7941" w:rsidRPr="002D3724" w:rsidRDefault="007B7941">
      <w:pPr>
        <w:rPr>
          <w:lang w:val="en-US"/>
        </w:rPr>
      </w:pPr>
    </w:p>
    <w:p w:rsidR="007B7941" w:rsidRDefault="00B565E6" w:rsidP="003076B8">
      <w:pPr>
        <w:pStyle w:val="Heading2"/>
        <w:tabs>
          <w:tab w:val="clear" w:pos="432"/>
          <w:tab w:val="clear" w:pos="1711"/>
          <w:tab w:val="left" w:pos="284"/>
        </w:tabs>
        <w:ind w:left="284" w:hanging="284"/>
      </w:pPr>
      <w:r>
        <w:t>LOS/NLOS detection/classification</w:t>
      </w:r>
    </w:p>
    <w:p w:rsidR="003076B8" w:rsidRDefault="003076B8" w:rsidP="00716335">
      <w:pPr>
        <w:pStyle w:val="Heading3"/>
      </w:pPr>
      <w:r>
        <w:t>Description and Initial Proposal</w:t>
      </w:r>
    </w:p>
    <w:p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lastRenderedPageBreak/>
        <w:t>Tentative Proposal #7</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67394A" w:rsidRDefault="0067394A" w:rsidP="00716335">
      <w:pPr>
        <w:pStyle w:val="Heading3"/>
      </w:pPr>
      <w:r>
        <w:t>Collection of Views on Initial Proposal</w:t>
      </w:r>
    </w:p>
    <w:p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tc>
          <w:tcPr>
            <w:tcW w:w="1805" w:type="dxa"/>
          </w:tcPr>
          <w:p w:rsidR="007B7941" w:rsidRDefault="00B565E6">
            <w:pPr>
              <w:pStyle w:val="BodyText"/>
              <w:spacing w:after="0"/>
              <w:rPr>
                <w:sz w:val="22"/>
                <w:szCs w:val="18"/>
                <w:lang w:eastAsia="en-US"/>
              </w:rPr>
            </w:pPr>
            <w:ins w:id="81" w:author="Ryan Keating" w:date="2020-08-18T09:18:00Z">
              <w:r>
                <w:rPr>
                  <w:sz w:val="22"/>
                  <w:szCs w:val="18"/>
                  <w:lang w:eastAsia="en-US"/>
                </w:rPr>
                <w:t>Nokia/NSB</w:t>
              </w:r>
            </w:ins>
          </w:p>
        </w:tc>
        <w:tc>
          <w:tcPr>
            <w:tcW w:w="7211" w:type="dxa"/>
          </w:tcPr>
          <w:p w:rsidR="007B7941" w:rsidRDefault="00B565E6">
            <w:pPr>
              <w:pStyle w:val="BodyText"/>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tc>
          <w:tcPr>
            <w:tcW w:w="1805" w:type="dxa"/>
          </w:tcPr>
          <w:p w:rsidR="007B7941" w:rsidRDefault="00B565E6">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tc>
          <w:tcPr>
            <w:tcW w:w="1805" w:type="dxa"/>
          </w:tcPr>
          <w:p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rsidTr="00747128">
        <w:tc>
          <w:tcPr>
            <w:tcW w:w="1805" w:type="dxa"/>
          </w:tcPr>
          <w:p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rsidTr="00747128">
        <w:tc>
          <w:tcPr>
            <w:tcW w:w="1805" w:type="dxa"/>
          </w:tcPr>
          <w:p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rsidTr="00747128">
        <w:tc>
          <w:tcPr>
            <w:tcW w:w="1805" w:type="dxa"/>
          </w:tcPr>
          <w:p w:rsidR="0017111A" w:rsidRPr="001D2867" w:rsidRDefault="0017111A" w:rsidP="002C1B1E">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rsidTr="00747128">
        <w:tc>
          <w:tcPr>
            <w:tcW w:w="1805" w:type="dxa"/>
          </w:tcPr>
          <w:p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rsidR="002C1B1E" w:rsidRDefault="002C1B1E" w:rsidP="002C1B1E">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rsidR="007B7941" w:rsidRDefault="007B7941">
      <w:pPr>
        <w:spacing w:before="60"/>
        <w:jc w:val="both"/>
        <w:rPr>
          <w:lang w:val="en-US" w:eastAsia="ko-KR"/>
        </w:rPr>
      </w:pPr>
    </w:p>
    <w:p w:rsidR="00724C26" w:rsidRDefault="00724C26" w:rsidP="00716335">
      <w:pPr>
        <w:pStyle w:val="Heading3"/>
      </w:pPr>
      <w:r>
        <w:t>Revision of Initial Proposal</w:t>
      </w:r>
    </w:p>
    <w:p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significant 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rsidR="00D4790D" w:rsidRDefault="00D4790D"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rsidTr="003A2385">
        <w:tc>
          <w:tcPr>
            <w:tcW w:w="1805" w:type="dxa"/>
            <w:shd w:val="clear" w:color="auto" w:fill="FFE599" w:themeFill="accent4" w:themeFillTint="66"/>
          </w:tcPr>
          <w:p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rsidTr="003A2385">
        <w:tc>
          <w:tcPr>
            <w:tcW w:w="1805" w:type="dxa"/>
          </w:tcPr>
          <w:p w:rsidR="009E013C" w:rsidRDefault="009E013C" w:rsidP="003A2385">
            <w:pPr>
              <w:pStyle w:val="BodyText"/>
              <w:spacing w:after="0"/>
              <w:rPr>
                <w:rFonts w:eastAsiaTheme="minorEastAsia"/>
                <w:sz w:val="22"/>
                <w:szCs w:val="18"/>
              </w:rPr>
            </w:pPr>
          </w:p>
        </w:tc>
        <w:tc>
          <w:tcPr>
            <w:tcW w:w="7211" w:type="dxa"/>
          </w:tcPr>
          <w:p w:rsidR="009E013C" w:rsidRDefault="009E013C" w:rsidP="003A2385">
            <w:pPr>
              <w:pStyle w:val="BodyText"/>
              <w:spacing w:after="0"/>
              <w:rPr>
                <w:rFonts w:eastAsiaTheme="minorEastAsia"/>
                <w:sz w:val="22"/>
                <w:szCs w:val="18"/>
              </w:rPr>
            </w:pPr>
          </w:p>
        </w:tc>
      </w:tr>
      <w:tr w:rsidR="009E013C" w:rsidRPr="002D3724"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18"/>
                <w:lang w:eastAsia="en-US"/>
              </w:rPr>
            </w:pPr>
          </w:p>
        </w:tc>
      </w:tr>
      <w:tr w:rsidR="009E013C" w:rsidRPr="002D3724"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18"/>
                <w:lang w:eastAsia="en-US"/>
              </w:rPr>
            </w:pPr>
          </w:p>
        </w:tc>
      </w:tr>
      <w:tr w:rsidR="009E013C"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22"/>
                <w:lang w:eastAsia="ko-KR"/>
              </w:rPr>
            </w:pPr>
          </w:p>
        </w:tc>
      </w:tr>
    </w:tbl>
    <w:p w:rsidR="009E013C" w:rsidRPr="002D3724" w:rsidRDefault="009E013C">
      <w:pPr>
        <w:spacing w:before="60"/>
        <w:jc w:val="both"/>
        <w:rPr>
          <w:lang w:val="en-US" w:eastAsia="ko-KR"/>
        </w:rPr>
      </w:pPr>
    </w:p>
    <w:p w:rsidR="007B7941" w:rsidRDefault="00B565E6" w:rsidP="003076B8">
      <w:pPr>
        <w:pStyle w:val="Heading2"/>
        <w:tabs>
          <w:tab w:val="clear" w:pos="432"/>
          <w:tab w:val="clear" w:pos="1711"/>
          <w:tab w:val="left" w:pos="284"/>
        </w:tabs>
        <w:ind w:left="284" w:hanging="284"/>
      </w:pPr>
      <w:r>
        <w:t>UE/</w:t>
      </w:r>
      <w:proofErr w:type="spellStart"/>
      <w:r>
        <w:t>gNB</w:t>
      </w:r>
      <w:proofErr w:type="spellEnd"/>
      <w:r>
        <w:t xml:space="preserve"> Tx/Rx calibration errors</w:t>
      </w:r>
    </w:p>
    <w:p w:rsidR="0067394A" w:rsidRDefault="0067394A" w:rsidP="00716335">
      <w:pPr>
        <w:pStyle w:val="Heading3"/>
      </w:pPr>
      <w:r>
        <w:t>Description and Initial Proposal</w:t>
      </w:r>
    </w:p>
    <w:p w:rsidR="007B7941" w:rsidRDefault="00B565E6">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rsidR="007B7941" w:rsidRDefault="007B7941">
      <w:pPr>
        <w:rPr>
          <w:lang w:val="en-GB"/>
        </w:rPr>
      </w:pPr>
    </w:p>
    <w:p w:rsidR="007B7941" w:rsidRDefault="00B565E6">
      <w:pPr>
        <w:jc w:val="both"/>
        <w:rPr>
          <w:b/>
          <w:bCs/>
          <w:u w:val="single"/>
          <w:lang w:val="en-US"/>
        </w:rPr>
      </w:pPr>
      <w:r>
        <w:rPr>
          <w:b/>
          <w:bCs/>
          <w:u w:val="single"/>
          <w:lang w:val="en-US"/>
        </w:rPr>
        <w:lastRenderedPageBreak/>
        <w:t>Tentative Proposal #8</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rsidR="0067394A" w:rsidRDefault="0067394A" w:rsidP="00716335">
      <w:pPr>
        <w:pStyle w:val="Heading3"/>
      </w:pPr>
      <w:r>
        <w:t>Collection of Views on Initial Proposal</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7B7941" w:rsidRDefault="00B565E6">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7B7941" w:rsidRPr="002D3724">
        <w:tc>
          <w:tcPr>
            <w:tcW w:w="1805" w:type="dxa"/>
          </w:tcPr>
          <w:p w:rsidR="007B7941" w:rsidRDefault="00B565E6">
            <w:pPr>
              <w:pStyle w:val="BodyText"/>
              <w:spacing w:after="0"/>
              <w:rPr>
                <w:sz w:val="22"/>
                <w:szCs w:val="18"/>
                <w:lang w:eastAsia="en-US"/>
              </w:rPr>
            </w:pPr>
            <w:ins w:id="84" w:author="Ryan Keating" w:date="2020-08-18T09:19:00Z">
              <w:r>
                <w:rPr>
                  <w:sz w:val="22"/>
                  <w:szCs w:val="18"/>
                  <w:lang w:eastAsia="en-US"/>
                </w:rPr>
                <w:t>Nokia/NSB</w:t>
              </w:r>
            </w:ins>
          </w:p>
        </w:tc>
        <w:tc>
          <w:tcPr>
            <w:tcW w:w="7211" w:type="dxa"/>
          </w:tcPr>
          <w:p w:rsidR="007B7941" w:rsidRDefault="00B565E6">
            <w:pPr>
              <w:pStyle w:val="BodyText"/>
              <w:spacing w:after="0"/>
              <w:rPr>
                <w:sz w:val="22"/>
                <w:szCs w:val="18"/>
                <w:lang w:eastAsia="en-US"/>
              </w:rPr>
            </w:pPr>
            <w:ins w:id="85" w:author="Ryan Keating" w:date="2020-08-18T09:19:00Z">
              <w:r>
                <w:rPr>
                  <w:sz w:val="22"/>
                  <w:szCs w:val="18"/>
                  <w:lang w:eastAsia="en-US"/>
                </w:rPr>
                <w:t>This should be discussed in 8.5.1 in our view</w:t>
              </w:r>
            </w:ins>
            <w:ins w:id="86" w:author="Ryan Keating" w:date="2020-08-18T09:20:00Z">
              <w:r>
                <w:rPr>
                  <w:sz w:val="22"/>
                  <w:szCs w:val="18"/>
                  <w:lang w:eastAsia="en-US"/>
                </w:rPr>
                <w:t xml:space="preserve"> as it is already included in the FL summary there.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rsidTr="00031FB7">
        <w:tc>
          <w:tcPr>
            <w:tcW w:w="1805" w:type="dxa"/>
          </w:tcPr>
          <w:p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rsidTr="00031FB7">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rsidR="007B7941" w:rsidRDefault="007B7941">
      <w:pPr>
        <w:rPr>
          <w:lang w:val="en-US"/>
        </w:rPr>
      </w:pPr>
    </w:p>
    <w:p w:rsidR="00724C26" w:rsidRDefault="00724C26" w:rsidP="00716335">
      <w:pPr>
        <w:pStyle w:val="Heading3"/>
      </w:pPr>
      <w:r>
        <w:t>Revision of Initial Proposal</w:t>
      </w:r>
    </w:p>
    <w:p w:rsidR="00724C26" w:rsidRDefault="00515344" w:rsidP="00724C26">
      <w:pPr>
        <w:spacing w:before="60"/>
        <w:jc w:val="both"/>
        <w:rPr>
          <w:bCs/>
          <w:iCs/>
          <w:lang w:val="en-US"/>
        </w:rPr>
      </w:pPr>
      <w:r>
        <w:rPr>
          <w:bCs/>
          <w:iCs/>
          <w:lang w:val="en-US"/>
        </w:rPr>
        <w:t>Based on received responses it seems the following is concluded:</w:t>
      </w:r>
    </w:p>
    <w:p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lastRenderedPageBreak/>
        <w:t>Discussion on model of calibration errors for UE/</w:t>
      </w:r>
      <w:proofErr w:type="spellStart"/>
      <w:r w:rsidRPr="00515344">
        <w:rPr>
          <w:rFonts w:ascii="Times New Roman" w:hAnsi="Times New Roman"/>
          <w:b/>
          <w:bCs/>
        </w:rPr>
        <w:t>gNB</w:t>
      </w:r>
      <w:proofErr w:type="spellEnd"/>
      <w:r w:rsidRPr="00515344">
        <w:rPr>
          <w:rFonts w:ascii="Times New Roman" w:hAnsi="Times New Roman"/>
          <w:b/>
          <w:bCs/>
        </w:rPr>
        <w:t xml:space="preserve">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w:t>
      </w:r>
      <w:proofErr w:type="spellStart"/>
      <w:r w:rsidRPr="00515344">
        <w:rPr>
          <w:bCs/>
          <w:iCs/>
          <w:lang w:val="en-US"/>
        </w:rPr>
        <w:t>gNB</w:t>
      </w:r>
      <w:proofErr w:type="spellEnd"/>
      <w:r w:rsidRPr="00515344">
        <w:rPr>
          <w:bCs/>
          <w:iCs/>
          <w:lang w:val="en-US"/>
        </w:rPr>
        <w:t xml:space="preserve"> Tx/Rx timings</w:t>
      </w:r>
      <w:r w:rsidR="009E013C">
        <w:rPr>
          <w:bCs/>
          <w:iCs/>
          <w:lang w:val="en-US"/>
        </w:rPr>
        <w:t xml:space="preserve"> based on results that were already presented</w:t>
      </w:r>
      <w:r>
        <w:rPr>
          <w:bCs/>
          <w:iCs/>
          <w:lang w:val="en-US"/>
        </w:rPr>
        <w:t>.</w:t>
      </w:r>
    </w:p>
    <w:p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t>It is observed that calibration errors of UE/</w:t>
      </w:r>
      <w:proofErr w:type="spellStart"/>
      <w:r w:rsidRPr="009E013C">
        <w:rPr>
          <w:rFonts w:ascii="Times New Roman" w:hAnsi="Times New Roman"/>
          <w:b/>
          <w:iCs/>
        </w:rPr>
        <w:t>gNB</w:t>
      </w:r>
      <w:proofErr w:type="spellEnd"/>
      <w:r w:rsidRPr="009E013C">
        <w:rPr>
          <w:rFonts w:ascii="Times New Roman" w:hAnsi="Times New Roman"/>
          <w:b/>
          <w:iCs/>
        </w:rPr>
        <w:t xml:space="preserve">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 xml:space="preserve">when precise UE </w:t>
      </w:r>
      <w:proofErr w:type="spellStart"/>
      <w:r w:rsidR="009E013C" w:rsidRPr="009E013C">
        <w:rPr>
          <w:rFonts w:ascii="Times New Roman" w:hAnsi="Times New Roman"/>
          <w:b/>
          <w:iCs/>
        </w:rPr>
        <w:t>positiongn</w:t>
      </w:r>
      <w:proofErr w:type="spellEnd"/>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rsidR="009E013C" w:rsidRPr="009E013C" w:rsidRDefault="009E013C" w:rsidP="009E013C">
      <w:pPr>
        <w:spacing w:before="60"/>
        <w:jc w:val="both"/>
        <w:rPr>
          <w:b/>
          <w:iCs/>
        </w:rPr>
      </w:pPr>
    </w:p>
    <w:p w:rsidR="00724C26" w:rsidRDefault="00724C26" w:rsidP="00716335">
      <w:pPr>
        <w:pStyle w:val="Heading3"/>
      </w:pPr>
      <w:proofErr w:type="spellStart"/>
      <w:r>
        <w:t>Colleciton</w:t>
      </w:r>
      <w:proofErr w:type="spellEnd"/>
      <w:r>
        <w:t xml:space="preserve"> of Views for Revised Proposal</w:t>
      </w:r>
    </w:p>
    <w:p w:rsidR="009E013C" w:rsidRDefault="009E013C" w:rsidP="009E013C">
      <w:pPr>
        <w:spacing w:before="60"/>
        <w:jc w:val="both"/>
        <w:rPr>
          <w:lang w:val="en-US" w:eastAsia="ko-KR"/>
        </w:rPr>
      </w:pPr>
      <w:bookmarkStart w:id="87"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E013C" w:rsidTr="003A2385">
        <w:tc>
          <w:tcPr>
            <w:tcW w:w="1805" w:type="dxa"/>
            <w:shd w:val="clear" w:color="auto" w:fill="FFE599" w:themeFill="accent4" w:themeFillTint="66"/>
          </w:tcPr>
          <w:p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rsidTr="003A2385">
        <w:tc>
          <w:tcPr>
            <w:tcW w:w="1805" w:type="dxa"/>
          </w:tcPr>
          <w:p w:rsidR="009E013C" w:rsidRDefault="009E013C" w:rsidP="003A2385">
            <w:pPr>
              <w:pStyle w:val="BodyText"/>
              <w:spacing w:after="0"/>
              <w:rPr>
                <w:rFonts w:eastAsiaTheme="minorEastAsia"/>
                <w:sz w:val="22"/>
                <w:szCs w:val="18"/>
              </w:rPr>
            </w:pPr>
          </w:p>
        </w:tc>
        <w:tc>
          <w:tcPr>
            <w:tcW w:w="7211" w:type="dxa"/>
          </w:tcPr>
          <w:p w:rsidR="009E013C" w:rsidRDefault="009E013C" w:rsidP="003A2385">
            <w:pPr>
              <w:pStyle w:val="BodyText"/>
              <w:spacing w:after="0"/>
              <w:rPr>
                <w:rFonts w:eastAsiaTheme="minorEastAsia"/>
                <w:sz w:val="22"/>
                <w:szCs w:val="18"/>
              </w:rPr>
            </w:pPr>
          </w:p>
        </w:tc>
      </w:tr>
      <w:tr w:rsidR="009E013C" w:rsidRPr="002D3724"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18"/>
                <w:lang w:eastAsia="en-US"/>
              </w:rPr>
            </w:pPr>
          </w:p>
        </w:tc>
      </w:tr>
      <w:tr w:rsidR="009E013C" w:rsidRPr="002D3724"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18"/>
                <w:lang w:eastAsia="en-US"/>
              </w:rPr>
            </w:pPr>
          </w:p>
        </w:tc>
      </w:tr>
      <w:tr w:rsidR="009E013C" w:rsidTr="003A2385">
        <w:tc>
          <w:tcPr>
            <w:tcW w:w="1805" w:type="dxa"/>
          </w:tcPr>
          <w:p w:rsidR="009E013C" w:rsidRDefault="009E013C" w:rsidP="003A2385">
            <w:pPr>
              <w:pStyle w:val="BodyText"/>
              <w:spacing w:after="0"/>
              <w:rPr>
                <w:sz w:val="22"/>
                <w:szCs w:val="18"/>
                <w:lang w:eastAsia="en-US"/>
              </w:rPr>
            </w:pPr>
          </w:p>
        </w:tc>
        <w:tc>
          <w:tcPr>
            <w:tcW w:w="7211" w:type="dxa"/>
          </w:tcPr>
          <w:p w:rsidR="009E013C" w:rsidRDefault="009E013C" w:rsidP="003A2385">
            <w:pPr>
              <w:pStyle w:val="BodyText"/>
              <w:spacing w:after="0"/>
              <w:rPr>
                <w:sz w:val="22"/>
                <w:szCs w:val="22"/>
                <w:lang w:eastAsia="ko-KR"/>
              </w:rPr>
            </w:pPr>
          </w:p>
        </w:tc>
      </w:tr>
      <w:bookmarkEnd w:id="87"/>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Network synchronization error estimation</w:t>
      </w:r>
    </w:p>
    <w:p w:rsidR="003076B8" w:rsidRDefault="003076B8" w:rsidP="00716335">
      <w:pPr>
        <w:pStyle w:val="Heading3"/>
      </w:pPr>
      <w:r>
        <w:t>Description and Initial Proposal</w:t>
      </w:r>
    </w:p>
    <w:p w:rsidR="007B7941" w:rsidRDefault="00B565E6">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rsidR="007B7941" w:rsidRDefault="00B565E6">
      <w:pPr>
        <w:jc w:val="both"/>
        <w:rPr>
          <w:b/>
          <w:bCs/>
          <w:u w:val="single"/>
          <w:lang w:val="en-US"/>
        </w:rPr>
      </w:pPr>
      <w:r>
        <w:rPr>
          <w:b/>
          <w:bCs/>
          <w:u w:val="single"/>
          <w:lang w:val="en-US"/>
        </w:rPr>
        <w:t>Tentative Proposal #9</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67394A" w:rsidRDefault="0067394A" w:rsidP="00716335">
      <w:pPr>
        <w:pStyle w:val="Heading3"/>
      </w:pPr>
      <w:r>
        <w:t>Collection of Views on Initial Proposal</w:t>
      </w: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sz w:val="22"/>
                <w:szCs w:val="22"/>
                <w:lang w:eastAsia="en-US"/>
              </w:rPr>
            </w:pPr>
            <w:r>
              <w:rPr>
                <w:rFonts w:eastAsiaTheme="minorEastAsia"/>
                <w:sz w:val="22"/>
                <w:szCs w:val="22"/>
              </w:rPr>
              <w:t>vivo</w:t>
            </w:r>
          </w:p>
        </w:tc>
        <w:tc>
          <w:tcPr>
            <w:tcW w:w="7211" w:type="dxa"/>
          </w:tcPr>
          <w:p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tc>
          <w:tcPr>
            <w:tcW w:w="1805" w:type="dxa"/>
          </w:tcPr>
          <w:p w:rsidR="007B7941" w:rsidRDefault="00B565E6">
            <w:pPr>
              <w:pStyle w:val="BodyText"/>
              <w:spacing w:after="0"/>
              <w:rPr>
                <w:sz w:val="22"/>
                <w:szCs w:val="18"/>
                <w:lang w:eastAsia="en-US"/>
              </w:rPr>
            </w:pPr>
            <w:ins w:id="88" w:author="Ryan Keating" w:date="2020-08-18T09:20:00Z">
              <w:r>
                <w:rPr>
                  <w:sz w:val="22"/>
                  <w:szCs w:val="18"/>
                  <w:lang w:eastAsia="en-US"/>
                </w:rPr>
                <w:t>Nokia/NSB</w:t>
              </w:r>
            </w:ins>
          </w:p>
        </w:tc>
        <w:tc>
          <w:tcPr>
            <w:tcW w:w="7211" w:type="dxa"/>
          </w:tcPr>
          <w:p w:rsidR="007B7941" w:rsidRDefault="00B565E6">
            <w:pPr>
              <w:pStyle w:val="BodyText"/>
              <w:spacing w:after="0"/>
              <w:rPr>
                <w:sz w:val="22"/>
                <w:szCs w:val="18"/>
                <w:lang w:eastAsia="en-US"/>
              </w:rPr>
            </w:pPr>
            <w:ins w:id="89" w:author="Ryan Keating" w:date="2020-08-18T09:20:00Z">
              <w:r>
                <w:rPr>
                  <w:sz w:val="22"/>
                  <w:szCs w:val="18"/>
                  <w:lang w:eastAsia="en-US"/>
                </w:rPr>
                <w:t xml:space="preserve">Agree with vivo that this shouldn’t be discussed in this AI. There are proposals </w:t>
              </w:r>
              <w:r>
                <w:rPr>
                  <w:sz w:val="22"/>
                  <w:szCs w:val="18"/>
                  <w:lang w:eastAsia="en-US"/>
                </w:rPr>
                <w:lastRenderedPageBreak/>
                <w:t>in AI 8.5.3 which may be a better place to discuss this issue</w:t>
              </w:r>
            </w:ins>
            <w:ins w:id="90" w:author="Ryan Keating" w:date="2020-08-18T09:21:00Z">
              <w:r>
                <w:rPr>
                  <w:sz w:val="22"/>
                  <w:szCs w:val="18"/>
                  <w:lang w:eastAsia="en-US"/>
                </w:rPr>
                <w:t xml:space="preserve">.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tc>
          <w:tcPr>
            <w:tcW w:w="1805" w:type="dxa"/>
          </w:tcPr>
          <w:p w:rsidR="007B7941" w:rsidRDefault="00B565E6">
            <w:pPr>
              <w:pStyle w:val="BodyText"/>
              <w:spacing w:after="0"/>
              <w:rPr>
                <w:sz w:val="22"/>
                <w:szCs w:val="22"/>
                <w:lang w:eastAsia="en-US"/>
              </w:rPr>
            </w:pPr>
            <w:r>
              <w:rPr>
                <w:rFonts w:eastAsiaTheme="minorEastAsia"/>
                <w:sz w:val="22"/>
                <w:szCs w:val="22"/>
              </w:rPr>
              <w:t>CATT</w:t>
            </w:r>
          </w:p>
        </w:tc>
        <w:tc>
          <w:tcPr>
            <w:tcW w:w="7211" w:type="dxa"/>
          </w:tcPr>
          <w:p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tc>
          <w:tcPr>
            <w:tcW w:w="1805" w:type="dxa"/>
          </w:tcPr>
          <w:p w:rsidR="007B7941" w:rsidRDefault="00B565E6">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tc>
          <w:tcPr>
            <w:tcW w:w="1805" w:type="dxa"/>
          </w:tcPr>
          <w:p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BodyText"/>
              <w:spacing w:after="0"/>
              <w:rPr>
                <w:sz w:val="22"/>
                <w:szCs w:val="22"/>
                <w:lang w:eastAsia="ko-KR"/>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tc>
          <w:tcPr>
            <w:tcW w:w="1805" w:type="dxa"/>
          </w:tcPr>
          <w:p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rsidR="00E0194C" w:rsidRDefault="00E0194C">
            <w:pPr>
              <w:pStyle w:val="BodyText"/>
              <w:spacing w:after="0"/>
              <w:rPr>
                <w:sz w:val="22"/>
                <w:szCs w:val="22"/>
              </w:rPr>
            </w:pPr>
          </w:p>
          <w:p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w:t>
            </w:r>
            <w:r w:rsidR="00B36E4A">
              <w:rPr>
                <w:sz w:val="22"/>
                <w:szCs w:val="22"/>
              </w:rPr>
              <w:t xml:space="preserve"> </w:t>
            </w:r>
          </w:p>
        </w:tc>
      </w:tr>
      <w:tr w:rsidR="0045090C" w:rsidRPr="0045090C" w:rsidTr="0045090C">
        <w:tc>
          <w:tcPr>
            <w:tcW w:w="1805" w:type="dxa"/>
          </w:tcPr>
          <w:p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rsidTr="0045090C">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rsidTr="0045090C">
        <w:tc>
          <w:tcPr>
            <w:tcW w:w="1805" w:type="dxa"/>
          </w:tcPr>
          <w:p w:rsidR="002C1B1E" w:rsidRDefault="002C1B1E" w:rsidP="002C1B1E">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rsidR="002C1B1E" w:rsidRDefault="002C1B1E" w:rsidP="002C1B1E">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rsidR="007B7941" w:rsidRDefault="007B7941">
      <w:pPr>
        <w:rPr>
          <w:lang w:val="en-US"/>
        </w:rPr>
      </w:pPr>
    </w:p>
    <w:p w:rsidR="00724C26" w:rsidRDefault="00724C26" w:rsidP="00716335">
      <w:pPr>
        <w:pStyle w:val="Heading3"/>
      </w:pPr>
      <w:r>
        <w:t>Revision of Initial Proposal</w:t>
      </w:r>
    </w:p>
    <w:p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rsidR="009A67D0" w:rsidRDefault="009A67D0"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F43D37" w:rsidTr="003A2385">
        <w:tc>
          <w:tcPr>
            <w:tcW w:w="1805" w:type="dxa"/>
            <w:shd w:val="clear" w:color="auto" w:fill="FFE599" w:themeFill="accent4" w:themeFillTint="66"/>
          </w:tcPr>
          <w:p w:rsidR="00F43D37" w:rsidRDefault="00F43D37"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F43D37" w:rsidRDefault="00F43D37" w:rsidP="003A2385">
            <w:pPr>
              <w:pStyle w:val="BodyText"/>
              <w:spacing w:after="0"/>
              <w:jc w:val="center"/>
              <w:rPr>
                <w:b/>
                <w:bCs/>
                <w:sz w:val="22"/>
                <w:szCs w:val="18"/>
                <w:lang w:eastAsia="en-US"/>
              </w:rPr>
            </w:pPr>
            <w:r>
              <w:rPr>
                <w:b/>
                <w:bCs/>
                <w:sz w:val="22"/>
                <w:szCs w:val="18"/>
                <w:lang w:eastAsia="en-US"/>
              </w:rPr>
              <w:t>Comments</w:t>
            </w:r>
          </w:p>
        </w:tc>
      </w:tr>
      <w:tr w:rsidR="00F43D37" w:rsidRPr="002D3724" w:rsidTr="003A2385">
        <w:tc>
          <w:tcPr>
            <w:tcW w:w="1805" w:type="dxa"/>
          </w:tcPr>
          <w:p w:rsidR="00F43D37" w:rsidRDefault="00F43D37" w:rsidP="003A2385">
            <w:pPr>
              <w:pStyle w:val="BodyText"/>
              <w:spacing w:after="0"/>
              <w:rPr>
                <w:rFonts w:eastAsiaTheme="minorEastAsia"/>
                <w:sz w:val="22"/>
                <w:szCs w:val="18"/>
              </w:rPr>
            </w:pPr>
          </w:p>
        </w:tc>
        <w:tc>
          <w:tcPr>
            <w:tcW w:w="7211" w:type="dxa"/>
          </w:tcPr>
          <w:p w:rsidR="00F43D37" w:rsidRDefault="00F43D37" w:rsidP="003A2385">
            <w:pPr>
              <w:pStyle w:val="BodyText"/>
              <w:spacing w:after="0"/>
              <w:rPr>
                <w:rFonts w:eastAsiaTheme="minorEastAsia"/>
                <w:sz w:val="22"/>
                <w:szCs w:val="18"/>
              </w:rPr>
            </w:pPr>
          </w:p>
        </w:tc>
      </w:tr>
      <w:tr w:rsidR="00F43D37" w:rsidRPr="002D3724" w:rsidTr="003A2385">
        <w:tc>
          <w:tcPr>
            <w:tcW w:w="1805" w:type="dxa"/>
          </w:tcPr>
          <w:p w:rsidR="00F43D37" w:rsidRDefault="00F43D37" w:rsidP="003A2385">
            <w:pPr>
              <w:pStyle w:val="BodyText"/>
              <w:spacing w:after="0"/>
              <w:rPr>
                <w:sz w:val="22"/>
                <w:szCs w:val="18"/>
                <w:lang w:eastAsia="en-US"/>
              </w:rPr>
            </w:pPr>
          </w:p>
        </w:tc>
        <w:tc>
          <w:tcPr>
            <w:tcW w:w="7211" w:type="dxa"/>
          </w:tcPr>
          <w:p w:rsidR="00F43D37" w:rsidRDefault="00F43D37" w:rsidP="003A2385">
            <w:pPr>
              <w:pStyle w:val="BodyText"/>
              <w:spacing w:after="0"/>
              <w:rPr>
                <w:sz w:val="22"/>
                <w:szCs w:val="18"/>
                <w:lang w:eastAsia="en-US"/>
              </w:rPr>
            </w:pPr>
          </w:p>
        </w:tc>
      </w:tr>
      <w:tr w:rsidR="00F43D37" w:rsidRPr="002D3724" w:rsidTr="003A2385">
        <w:tc>
          <w:tcPr>
            <w:tcW w:w="1805" w:type="dxa"/>
          </w:tcPr>
          <w:p w:rsidR="00F43D37" w:rsidRDefault="00F43D37" w:rsidP="003A2385">
            <w:pPr>
              <w:pStyle w:val="BodyText"/>
              <w:spacing w:after="0"/>
              <w:rPr>
                <w:sz w:val="22"/>
                <w:szCs w:val="18"/>
                <w:lang w:eastAsia="en-US"/>
              </w:rPr>
            </w:pPr>
          </w:p>
        </w:tc>
        <w:tc>
          <w:tcPr>
            <w:tcW w:w="7211" w:type="dxa"/>
          </w:tcPr>
          <w:p w:rsidR="00F43D37" w:rsidRDefault="00F43D37" w:rsidP="003A2385">
            <w:pPr>
              <w:pStyle w:val="BodyText"/>
              <w:spacing w:after="0"/>
              <w:rPr>
                <w:sz w:val="22"/>
                <w:szCs w:val="18"/>
                <w:lang w:eastAsia="en-US"/>
              </w:rPr>
            </w:pPr>
          </w:p>
        </w:tc>
      </w:tr>
      <w:tr w:rsidR="00F43D37" w:rsidTr="003A2385">
        <w:tc>
          <w:tcPr>
            <w:tcW w:w="1805" w:type="dxa"/>
          </w:tcPr>
          <w:p w:rsidR="00F43D37" w:rsidRDefault="00F43D37" w:rsidP="003A2385">
            <w:pPr>
              <w:pStyle w:val="BodyText"/>
              <w:spacing w:after="0"/>
              <w:rPr>
                <w:sz w:val="22"/>
                <w:szCs w:val="18"/>
                <w:lang w:eastAsia="en-US"/>
              </w:rPr>
            </w:pPr>
          </w:p>
        </w:tc>
        <w:tc>
          <w:tcPr>
            <w:tcW w:w="7211" w:type="dxa"/>
          </w:tcPr>
          <w:p w:rsidR="00F43D37" w:rsidRDefault="00F43D37" w:rsidP="003A2385">
            <w:pPr>
              <w:pStyle w:val="BodyText"/>
              <w:spacing w:after="0"/>
              <w:rPr>
                <w:sz w:val="22"/>
                <w:szCs w:val="22"/>
                <w:lang w:eastAsia="ko-KR"/>
              </w:rPr>
            </w:pPr>
          </w:p>
        </w:tc>
      </w:tr>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Granularity of timing report</w:t>
      </w:r>
    </w:p>
    <w:p w:rsidR="003076B8" w:rsidRDefault="003076B8" w:rsidP="00716335">
      <w:pPr>
        <w:pStyle w:val="Heading3"/>
      </w:pPr>
      <w:r>
        <w:t>Description and Initial Proposal</w:t>
      </w:r>
    </w:p>
    <w:p w:rsidR="007B7941" w:rsidRDefault="00B565E6">
      <w:pPr>
        <w:rPr>
          <w:lang w:val="en-GB"/>
        </w:rPr>
      </w:pPr>
      <w:r>
        <w:rPr>
          <w:lang w:val="en-GB"/>
        </w:rPr>
        <w:t>A few companies have mentioned that granularity of timing measurement reports is a potential limiting factor for timing-based positioning solutions.</w:t>
      </w:r>
    </w:p>
    <w:p w:rsidR="007B7941" w:rsidRDefault="00B565E6">
      <w:pPr>
        <w:jc w:val="both"/>
        <w:rPr>
          <w:b/>
          <w:bCs/>
          <w:u w:val="single"/>
          <w:lang w:val="en-US"/>
        </w:rPr>
      </w:pPr>
      <w:r>
        <w:rPr>
          <w:b/>
          <w:bCs/>
          <w:u w:val="single"/>
          <w:lang w:val="en-US"/>
        </w:rPr>
        <w:t>Tentative Proposal #10</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67394A" w:rsidRDefault="0067394A" w:rsidP="00716335">
      <w:pPr>
        <w:pStyle w:val="Heading3"/>
      </w:pPr>
      <w:r>
        <w:t>Collection of Views on Initial Proposal</w:t>
      </w:r>
    </w:p>
    <w:p w:rsidR="007B7941" w:rsidRDefault="00B565E6">
      <w:pPr>
        <w:rPr>
          <w:lang w:val="en-GB"/>
        </w:rPr>
      </w:pPr>
      <w:r>
        <w:rPr>
          <w:lang w:val="en-GB"/>
        </w:rPr>
        <w:t xml:space="preserve">Companies are invited to provide views on proposal above regarding enhancement of granularity of timing reporting </w:t>
      </w:r>
    </w:p>
    <w:p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tc>
          <w:tcPr>
            <w:tcW w:w="1805" w:type="dxa"/>
          </w:tcPr>
          <w:p w:rsidR="007B7941" w:rsidRDefault="00B565E6">
            <w:pPr>
              <w:pStyle w:val="BodyText"/>
              <w:spacing w:after="0"/>
              <w:rPr>
                <w:sz w:val="22"/>
                <w:szCs w:val="18"/>
                <w:lang w:eastAsia="en-US"/>
              </w:rPr>
            </w:pPr>
            <w:ins w:id="91" w:author="Ryan Keating" w:date="2020-08-18T09:21:00Z">
              <w:r>
                <w:rPr>
                  <w:sz w:val="22"/>
                  <w:szCs w:val="18"/>
                  <w:lang w:eastAsia="en-US"/>
                </w:rPr>
                <w:t>Nokia/NSB</w:t>
              </w:r>
            </w:ins>
          </w:p>
        </w:tc>
        <w:tc>
          <w:tcPr>
            <w:tcW w:w="7211" w:type="dxa"/>
          </w:tcPr>
          <w:p w:rsidR="007B7941" w:rsidRDefault="00B565E6">
            <w:pPr>
              <w:pStyle w:val="BodyText"/>
              <w:spacing w:after="0"/>
              <w:rPr>
                <w:sz w:val="22"/>
                <w:szCs w:val="18"/>
                <w:lang w:eastAsia="en-US"/>
              </w:rPr>
            </w:pPr>
            <w:ins w:id="92"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3"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rsidR="007B7941" w:rsidRDefault="007B7941">
            <w:pPr>
              <w:pStyle w:val="BodyText"/>
              <w:spacing w:after="0"/>
              <w:rPr>
                <w:rFonts w:eastAsiaTheme="minorEastAsia"/>
                <w:sz w:val="22"/>
                <w:szCs w:val="18"/>
              </w:rPr>
            </w:pPr>
          </w:p>
          <w:p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tc>
          <w:tcPr>
            <w:tcW w:w="1805" w:type="dxa"/>
          </w:tcPr>
          <w:p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rsidR="00834411" w:rsidRDefault="00834411">
            <w:pPr>
              <w:pStyle w:val="BodyText"/>
              <w:spacing w:after="0"/>
              <w:rPr>
                <w:sz w:val="22"/>
                <w:szCs w:val="22"/>
              </w:rPr>
            </w:pPr>
            <w:r>
              <w:rPr>
                <w:sz w:val="22"/>
                <w:szCs w:val="22"/>
              </w:rPr>
              <w:t>Discuss this at enhancement part</w:t>
            </w:r>
          </w:p>
        </w:tc>
      </w:tr>
      <w:tr w:rsidR="0045090C" w:rsidRPr="00AF4B10" w:rsidTr="0045090C">
        <w:tc>
          <w:tcPr>
            <w:tcW w:w="1805" w:type="dxa"/>
          </w:tcPr>
          <w:p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724C26">
            <w:pPr>
              <w:pStyle w:val="BodyText"/>
              <w:spacing w:after="0"/>
              <w:rPr>
                <w:sz w:val="22"/>
                <w:szCs w:val="22"/>
              </w:rPr>
            </w:pPr>
            <w:r w:rsidRPr="00AF4B10">
              <w:rPr>
                <w:sz w:val="22"/>
                <w:szCs w:val="22"/>
              </w:rPr>
              <w:t>Support proposal</w:t>
            </w:r>
          </w:p>
        </w:tc>
      </w:tr>
      <w:tr w:rsidR="0017111A" w:rsidRPr="00AF4B10" w:rsidTr="0045090C">
        <w:tc>
          <w:tcPr>
            <w:tcW w:w="1805" w:type="dxa"/>
          </w:tcPr>
          <w:p w:rsidR="0017111A"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rsidR="0017111A" w:rsidRDefault="0017111A" w:rsidP="0017111A">
            <w:pPr>
              <w:pStyle w:val="BodyText"/>
              <w:spacing w:after="0"/>
              <w:rPr>
                <w:sz w:val="22"/>
                <w:szCs w:val="22"/>
              </w:rPr>
            </w:pPr>
            <w:r>
              <w:rPr>
                <w:sz w:val="22"/>
                <w:szCs w:val="22"/>
              </w:rPr>
              <w:t>Ok with the proposal.</w:t>
            </w:r>
          </w:p>
        </w:tc>
      </w:tr>
      <w:tr w:rsidR="0017111A" w:rsidRPr="00AF4B10" w:rsidTr="0045090C">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rsidR="007B7941" w:rsidRDefault="007B7941">
      <w:pPr>
        <w:rPr>
          <w:lang w:val="en-US"/>
        </w:rPr>
      </w:pPr>
    </w:p>
    <w:p w:rsidR="00724C26" w:rsidRDefault="00724C26" w:rsidP="00716335">
      <w:pPr>
        <w:pStyle w:val="Heading3"/>
      </w:pPr>
      <w:r>
        <w:t>Revision of Initial Proposal</w:t>
      </w:r>
    </w:p>
    <w:p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rsidR="009E013C" w:rsidRDefault="009E013C" w:rsidP="009E013C">
      <w:pPr>
        <w:jc w:val="both"/>
        <w:rPr>
          <w:b/>
          <w:bCs/>
          <w:u w:val="single"/>
          <w:lang w:val="en-US"/>
        </w:rPr>
      </w:pPr>
      <w:r>
        <w:rPr>
          <w:b/>
          <w:bCs/>
          <w:u w:val="single"/>
          <w:lang w:val="en-US"/>
        </w:rPr>
        <w:lastRenderedPageBreak/>
        <w:t>Proposal #10 – Revision#1</w:t>
      </w:r>
    </w:p>
    <w:p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rsidR="0027303F" w:rsidRPr="0027303F" w:rsidRDefault="0027303F" w:rsidP="0027303F">
      <w:pPr>
        <w:spacing w:before="60"/>
        <w:jc w:val="both"/>
        <w:rPr>
          <w:b/>
          <w:bCs/>
          <w:lang w:eastAsia="ko-KR"/>
        </w:rPr>
      </w:pPr>
    </w:p>
    <w:p w:rsidR="00724C26" w:rsidRDefault="00724C26" w:rsidP="00716335">
      <w:pPr>
        <w:pStyle w:val="Heading3"/>
      </w:pPr>
      <w:proofErr w:type="spellStart"/>
      <w:r>
        <w:t>Colleciton</w:t>
      </w:r>
      <w:proofErr w:type="spellEnd"/>
      <w:r>
        <w:t xml:space="preserve"> of Views for Revised Proposal</w:t>
      </w:r>
    </w:p>
    <w:p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27303F" w:rsidTr="003A2385">
        <w:tc>
          <w:tcPr>
            <w:tcW w:w="1805" w:type="dxa"/>
            <w:shd w:val="clear" w:color="auto" w:fill="FFE599" w:themeFill="accent4" w:themeFillTint="66"/>
          </w:tcPr>
          <w:p w:rsidR="0027303F" w:rsidRDefault="0027303F"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27303F" w:rsidRDefault="0027303F" w:rsidP="003A2385">
            <w:pPr>
              <w:pStyle w:val="BodyText"/>
              <w:spacing w:after="0"/>
              <w:jc w:val="center"/>
              <w:rPr>
                <w:b/>
                <w:bCs/>
                <w:sz w:val="22"/>
                <w:szCs w:val="18"/>
                <w:lang w:eastAsia="en-US"/>
              </w:rPr>
            </w:pPr>
            <w:r>
              <w:rPr>
                <w:b/>
                <w:bCs/>
                <w:sz w:val="22"/>
                <w:szCs w:val="18"/>
                <w:lang w:eastAsia="en-US"/>
              </w:rPr>
              <w:t>Comments</w:t>
            </w:r>
          </w:p>
        </w:tc>
      </w:tr>
      <w:tr w:rsidR="0027303F" w:rsidRPr="002D3724" w:rsidTr="003A2385">
        <w:tc>
          <w:tcPr>
            <w:tcW w:w="1805" w:type="dxa"/>
          </w:tcPr>
          <w:p w:rsidR="0027303F" w:rsidRDefault="0027303F" w:rsidP="003A2385">
            <w:pPr>
              <w:pStyle w:val="BodyText"/>
              <w:spacing w:after="0"/>
              <w:rPr>
                <w:rFonts w:eastAsiaTheme="minorEastAsia"/>
                <w:sz w:val="22"/>
                <w:szCs w:val="18"/>
              </w:rPr>
            </w:pPr>
          </w:p>
        </w:tc>
        <w:tc>
          <w:tcPr>
            <w:tcW w:w="7211" w:type="dxa"/>
          </w:tcPr>
          <w:p w:rsidR="0027303F" w:rsidRDefault="0027303F" w:rsidP="003A2385">
            <w:pPr>
              <w:pStyle w:val="BodyText"/>
              <w:spacing w:after="0"/>
              <w:rPr>
                <w:rFonts w:eastAsiaTheme="minorEastAsia"/>
                <w:sz w:val="22"/>
                <w:szCs w:val="18"/>
              </w:rPr>
            </w:pPr>
          </w:p>
        </w:tc>
      </w:tr>
      <w:tr w:rsidR="0027303F" w:rsidRPr="002D3724" w:rsidTr="003A2385">
        <w:tc>
          <w:tcPr>
            <w:tcW w:w="1805" w:type="dxa"/>
          </w:tcPr>
          <w:p w:rsidR="0027303F" w:rsidRDefault="0027303F" w:rsidP="003A2385">
            <w:pPr>
              <w:pStyle w:val="BodyText"/>
              <w:spacing w:after="0"/>
              <w:rPr>
                <w:sz w:val="22"/>
                <w:szCs w:val="18"/>
                <w:lang w:eastAsia="en-US"/>
              </w:rPr>
            </w:pPr>
          </w:p>
        </w:tc>
        <w:tc>
          <w:tcPr>
            <w:tcW w:w="7211" w:type="dxa"/>
          </w:tcPr>
          <w:p w:rsidR="0027303F" w:rsidRDefault="0027303F" w:rsidP="003A2385">
            <w:pPr>
              <w:pStyle w:val="BodyText"/>
              <w:spacing w:after="0"/>
              <w:rPr>
                <w:sz w:val="22"/>
                <w:szCs w:val="18"/>
                <w:lang w:eastAsia="en-US"/>
              </w:rPr>
            </w:pPr>
          </w:p>
        </w:tc>
      </w:tr>
      <w:tr w:rsidR="0027303F" w:rsidRPr="002D3724" w:rsidTr="003A2385">
        <w:tc>
          <w:tcPr>
            <w:tcW w:w="1805" w:type="dxa"/>
          </w:tcPr>
          <w:p w:rsidR="0027303F" w:rsidRDefault="0027303F" w:rsidP="003A2385">
            <w:pPr>
              <w:pStyle w:val="BodyText"/>
              <w:spacing w:after="0"/>
              <w:rPr>
                <w:sz w:val="22"/>
                <w:szCs w:val="18"/>
                <w:lang w:eastAsia="en-US"/>
              </w:rPr>
            </w:pPr>
          </w:p>
        </w:tc>
        <w:tc>
          <w:tcPr>
            <w:tcW w:w="7211" w:type="dxa"/>
          </w:tcPr>
          <w:p w:rsidR="0027303F" w:rsidRDefault="0027303F" w:rsidP="003A2385">
            <w:pPr>
              <w:pStyle w:val="BodyText"/>
              <w:spacing w:after="0"/>
              <w:rPr>
                <w:sz w:val="22"/>
                <w:szCs w:val="18"/>
                <w:lang w:eastAsia="en-US"/>
              </w:rPr>
            </w:pPr>
          </w:p>
        </w:tc>
      </w:tr>
      <w:tr w:rsidR="0027303F" w:rsidTr="003A2385">
        <w:tc>
          <w:tcPr>
            <w:tcW w:w="1805" w:type="dxa"/>
          </w:tcPr>
          <w:p w:rsidR="0027303F" w:rsidRDefault="0027303F" w:rsidP="003A2385">
            <w:pPr>
              <w:pStyle w:val="BodyText"/>
              <w:spacing w:after="0"/>
              <w:rPr>
                <w:sz w:val="22"/>
                <w:szCs w:val="18"/>
                <w:lang w:eastAsia="en-US"/>
              </w:rPr>
            </w:pPr>
          </w:p>
        </w:tc>
        <w:tc>
          <w:tcPr>
            <w:tcW w:w="7211" w:type="dxa"/>
          </w:tcPr>
          <w:p w:rsidR="0027303F" w:rsidRDefault="0027303F" w:rsidP="003A2385">
            <w:pPr>
              <w:pStyle w:val="BodyText"/>
              <w:spacing w:after="0"/>
              <w:rPr>
                <w:sz w:val="22"/>
                <w:szCs w:val="22"/>
                <w:lang w:eastAsia="ko-KR"/>
              </w:rPr>
            </w:pPr>
          </w:p>
        </w:tc>
      </w:tr>
    </w:tbl>
    <w:p w:rsidR="00724C26" w:rsidRPr="002D3724" w:rsidRDefault="00724C26">
      <w:pPr>
        <w:rPr>
          <w:lang w:val="en-US"/>
        </w:rPr>
      </w:pPr>
    </w:p>
    <w:p w:rsidR="007B7941" w:rsidRDefault="00B565E6" w:rsidP="003076B8">
      <w:pPr>
        <w:pStyle w:val="Heading2"/>
        <w:tabs>
          <w:tab w:val="clear" w:pos="432"/>
          <w:tab w:val="clear" w:pos="1711"/>
          <w:tab w:val="left" w:pos="284"/>
        </w:tabs>
        <w:ind w:left="284" w:hanging="284"/>
      </w:pPr>
      <w:r>
        <w:t>UE power consumption</w:t>
      </w:r>
    </w:p>
    <w:p w:rsidR="003076B8" w:rsidRPr="00716335" w:rsidRDefault="003076B8" w:rsidP="00716335">
      <w:pPr>
        <w:pStyle w:val="Heading3"/>
      </w:pPr>
      <w:r w:rsidRPr="00716335">
        <w:t>Description and Initial Proposal</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67394A" w:rsidRPr="0067394A" w:rsidRDefault="0067394A" w:rsidP="0067394A">
      <w:pPr>
        <w:spacing w:before="60"/>
        <w:jc w:val="both"/>
        <w:rPr>
          <w:lang w:eastAsia="ko-KR"/>
        </w:rPr>
      </w:pPr>
    </w:p>
    <w:p w:rsidR="0067394A" w:rsidRDefault="0067394A" w:rsidP="00716335">
      <w:pPr>
        <w:pStyle w:val="Heading3"/>
      </w:pPr>
      <w:r>
        <w:t>Collection of Views on Initial Proposal</w:t>
      </w:r>
    </w:p>
    <w:p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BodyText"/>
              <w:spacing w:after="0"/>
              <w:rPr>
                <w:rFonts w:eastAsiaTheme="minorEastAsia"/>
                <w:sz w:val="22"/>
                <w:szCs w:val="18"/>
              </w:rPr>
            </w:pPr>
            <w:r>
              <w:rPr>
                <w:rFonts w:eastAsiaTheme="minorEastAsia"/>
                <w:sz w:val="22"/>
                <w:szCs w:val="18"/>
              </w:rPr>
              <w:t>We agree with P11.</w:t>
            </w:r>
          </w:p>
          <w:p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7B7941" w:rsidRDefault="00B565E6">
            <w:pPr>
              <w:rPr>
                <w:szCs w:val="18"/>
                <w:lang w:val="en-US" w:eastAsia="zh-CN"/>
              </w:rPr>
            </w:pPr>
            <w:r>
              <w:rPr>
                <w:szCs w:val="18"/>
                <w:lang w:val="en-US" w:eastAsia="zh-CN"/>
              </w:rPr>
              <w:t xml:space="preserve">We believe that a quantitative evaluation of power consumption for positioning </w:t>
            </w:r>
            <w:r>
              <w:rPr>
                <w:szCs w:val="18"/>
                <w:lang w:val="en-US" w:eastAsia="zh-CN"/>
              </w:rPr>
              <w:lastRenderedPageBreak/>
              <w:t xml:space="preserve">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rsidR="007B7941" w:rsidRDefault="007B7941">
            <w:pPr>
              <w:pStyle w:val="BodyText"/>
              <w:spacing w:after="0"/>
              <w:rPr>
                <w:rFonts w:eastAsiaTheme="minorEastAsia"/>
                <w:sz w:val="22"/>
                <w:szCs w:val="18"/>
              </w:rPr>
            </w:pPr>
          </w:p>
        </w:tc>
      </w:tr>
      <w:tr w:rsidR="007B7941" w:rsidRPr="002D3724">
        <w:tc>
          <w:tcPr>
            <w:tcW w:w="1805" w:type="dxa"/>
          </w:tcPr>
          <w:p w:rsidR="007B7941" w:rsidRDefault="00B565E6">
            <w:pPr>
              <w:pStyle w:val="BodyText"/>
              <w:spacing w:after="0"/>
              <w:rPr>
                <w:sz w:val="22"/>
                <w:szCs w:val="18"/>
                <w:lang w:eastAsia="en-US"/>
              </w:rPr>
            </w:pPr>
            <w:ins w:id="94" w:author="Ryan Keating" w:date="2020-08-18T09:22:00Z">
              <w:r>
                <w:rPr>
                  <w:sz w:val="22"/>
                  <w:szCs w:val="18"/>
                  <w:lang w:eastAsia="en-US"/>
                </w:rPr>
                <w:lastRenderedPageBreak/>
                <w:t>Nokia/NSB</w:t>
              </w:r>
            </w:ins>
          </w:p>
        </w:tc>
        <w:tc>
          <w:tcPr>
            <w:tcW w:w="7211" w:type="dxa"/>
          </w:tcPr>
          <w:p w:rsidR="007B7941" w:rsidRDefault="00B565E6">
            <w:pPr>
              <w:pStyle w:val="BodyText"/>
              <w:spacing w:after="0"/>
              <w:rPr>
                <w:ins w:id="95" w:author="Ryan Keating" w:date="2020-08-18T09:22:00Z"/>
                <w:sz w:val="22"/>
                <w:szCs w:val="18"/>
                <w:lang w:eastAsia="en-US"/>
              </w:rPr>
            </w:pPr>
            <w:ins w:id="96"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7" w:author="Ryan Keating" w:date="2020-08-18T09:23:00Z"/>
                <w:rFonts w:eastAsia="Times New Roman"/>
                <w:sz w:val="24"/>
                <w:szCs w:val="24"/>
                <w:lang w:val="en-US"/>
              </w:rPr>
            </w:pPr>
            <w:ins w:id="98" w:author="Ryan Keating" w:date="2020-08-18T09:23:00Z">
              <w:r>
                <w:rPr>
                  <w:rFonts w:ascii="Times"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9" w:author="Ryan Keating" w:date="2020-08-18T09:23:00Z"/>
                <w:rFonts w:eastAsia="Times New Roman"/>
                <w:sz w:val="20"/>
                <w:szCs w:val="24"/>
                <w:lang w:val="en-US"/>
              </w:rPr>
            </w:pPr>
            <w:ins w:id="100" w:author="Ryan Keating" w:date="2020-08-18T09:23:00Z">
              <w:r>
                <w:rPr>
                  <w:rFonts w:cs="Calibri"/>
                  <w:color w:val="001135"/>
                  <w:kern w:val="24"/>
                  <w:sz w:val="20"/>
                  <w:szCs w:val="20"/>
                  <w:lang w:val="en-GB"/>
                </w:rPr>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101" w:author="Ryan Keating" w:date="2020-08-18T09:23:00Z"/>
                <w:rFonts w:eastAsia="Times New Roman"/>
                <w:sz w:val="20"/>
                <w:szCs w:val="24"/>
                <w:lang w:val="en-US"/>
              </w:rPr>
            </w:pPr>
            <w:ins w:id="102"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7B7941" w:rsidRDefault="007B7941">
            <w:pPr>
              <w:pStyle w:val="BodyText"/>
              <w:spacing w:after="0"/>
              <w:rPr>
                <w:ins w:id="103" w:author="Ryan Keating" w:date="2020-08-18T09:23:00Z"/>
                <w:sz w:val="22"/>
                <w:szCs w:val="18"/>
                <w:lang w:eastAsia="en-US"/>
              </w:rPr>
            </w:pPr>
          </w:p>
          <w:p w:rsidR="007B7941" w:rsidRDefault="00B565E6">
            <w:pPr>
              <w:pStyle w:val="BodyText"/>
              <w:spacing w:after="0"/>
              <w:rPr>
                <w:sz w:val="22"/>
                <w:szCs w:val="18"/>
                <w:lang w:eastAsia="en-US"/>
              </w:rPr>
            </w:pPr>
            <w:ins w:id="104" w:author="Ryan Keating" w:date="2020-08-18T09:23:00Z">
              <w:r>
                <w:rPr>
                  <w:sz w:val="22"/>
                  <w:szCs w:val="18"/>
                  <w:lang w:eastAsia="en-US"/>
                </w:rPr>
                <w:t xml:space="preserve">Based on the note we don’t see the need for this proposal. </w:t>
              </w:r>
            </w:ins>
          </w:p>
        </w:tc>
      </w:tr>
      <w:tr w:rsidR="007B7941" w:rsidRPr="002D3724">
        <w:tc>
          <w:tcPr>
            <w:tcW w:w="1805" w:type="dxa"/>
          </w:tcPr>
          <w:p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tc>
          <w:tcPr>
            <w:tcW w:w="1805" w:type="dxa"/>
          </w:tcPr>
          <w:p w:rsidR="007B7941" w:rsidRDefault="00B565E6">
            <w:pPr>
              <w:pStyle w:val="BodyText"/>
              <w:spacing w:after="0"/>
              <w:rPr>
                <w:sz w:val="22"/>
                <w:szCs w:val="18"/>
                <w:lang w:eastAsia="en-US"/>
              </w:rPr>
            </w:pPr>
            <w:r>
              <w:rPr>
                <w:rFonts w:eastAsiaTheme="minorEastAsia"/>
                <w:sz w:val="22"/>
                <w:szCs w:val="18"/>
              </w:rPr>
              <w:t>CATT</w:t>
            </w:r>
          </w:p>
        </w:tc>
        <w:tc>
          <w:tcPr>
            <w:tcW w:w="7211" w:type="dxa"/>
          </w:tcPr>
          <w:p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tc>
          <w:tcPr>
            <w:tcW w:w="1805" w:type="dxa"/>
          </w:tcPr>
          <w:p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tc>
          <w:tcPr>
            <w:tcW w:w="1805" w:type="dxa"/>
          </w:tcPr>
          <w:p w:rsidR="007B7941" w:rsidRDefault="00B565E6">
            <w:pPr>
              <w:pStyle w:val="BodyText"/>
              <w:spacing w:after="0"/>
              <w:rPr>
                <w:rFonts w:eastAsia="SimSun"/>
                <w:sz w:val="22"/>
                <w:szCs w:val="18"/>
              </w:rPr>
            </w:pPr>
            <w:r>
              <w:rPr>
                <w:rFonts w:eastAsia="SimSun" w:hint="eastAsia"/>
                <w:sz w:val="22"/>
                <w:szCs w:val="18"/>
              </w:rPr>
              <w:t>ZTE</w:t>
            </w:r>
          </w:p>
        </w:tc>
        <w:tc>
          <w:tcPr>
            <w:tcW w:w="7211" w:type="dxa"/>
          </w:tcPr>
          <w:p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rsidTr="00F804ED">
        <w:tc>
          <w:tcPr>
            <w:tcW w:w="1805" w:type="dxa"/>
          </w:tcPr>
          <w:p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rsidTr="00F804ED">
        <w:tc>
          <w:tcPr>
            <w:tcW w:w="1805" w:type="dxa"/>
          </w:tcPr>
          <w:p w:rsidR="0017111A" w:rsidRDefault="0017111A" w:rsidP="0017111A">
            <w:pPr>
              <w:pStyle w:val="BodyText"/>
              <w:spacing w:after="0"/>
              <w:rPr>
                <w:sz w:val="22"/>
                <w:szCs w:val="18"/>
                <w:lang w:eastAsia="en-US"/>
              </w:rPr>
            </w:pPr>
            <w:r>
              <w:rPr>
                <w:sz w:val="22"/>
                <w:szCs w:val="18"/>
                <w:lang w:eastAsia="en-US"/>
              </w:rPr>
              <w:t>Fraunhofer</w:t>
            </w:r>
          </w:p>
        </w:tc>
        <w:tc>
          <w:tcPr>
            <w:tcW w:w="7211" w:type="dxa"/>
          </w:tcPr>
          <w:p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rsidTr="00F804ED">
        <w:tc>
          <w:tcPr>
            <w:tcW w:w="1805" w:type="dxa"/>
          </w:tcPr>
          <w:p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rsidTr="00F804ED">
        <w:tc>
          <w:tcPr>
            <w:tcW w:w="1805" w:type="dxa"/>
          </w:tcPr>
          <w:p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rsidR="0017111A" w:rsidRDefault="0017111A" w:rsidP="0017111A">
            <w:pPr>
              <w:pStyle w:val="BodyText"/>
              <w:spacing w:after="0"/>
              <w:rPr>
                <w:rFonts w:eastAsia="Malgun Gothic"/>
                <w:sz w:val="22"/>
                <w:szCs w:val="18"/>
                <w:lang w:eastAsia="ko-KR"/>
              </w:rPr>
            </w:pPr>
            <w:r>
              <w:rPr>
                <w:rFonts w:eastAsiaTheme="minorEastAsia"/>
                <w:sz w:val="22"/>
                <w:szCs w:val="18"/>
              </w:rPr>
              <w:t xml:space="preserve">We </w:t>
            </w:r>
            <w:bookmarkStart w:id="105" w:name="_GoBack"/>
            <w:r>
              <w:rPr>
                <w:rFonts w:eastAsiaTheme="minorEastAsia"/>
                <w:sz w:val="22"/>
                <w:szCs w:val="18"/>
              </w:rPr>
              <w:t xml:space="preserve">support </w:t>
            </w:r>
            <w:bookmarkEnd w:id="105"/>
            <w:r>
              <w:rPr>
                <w:rFonts w:eastAsiaTheme="minorEastAsia"/>
                <w:sz w:val="22"/>
                <w:szCs w:val="18"/>
              </w:rPr>
              <w:t>the proposal from the FL.</w:t>
            </w:r>
          </w:p>
        </w:tc>
      </w:tr>
    </w:tbl>
    <w:p w:rsidR="007B7941" w:rsidRDefault="007B7941">
      <w:pPr>
        <w:rPr>
          <w:lang w:val="en-US" w:eastAsia="zh-CN"/>
        </w:rPr>
      </w:pPr>
    </w:p>
    <w:p w:rsidR="00724C26" w:rsidRDefault="0027303F" w:rsidP="00716335">
      <w:pPr>
        <w:pStyle w:val="Heading3"/>
      </w:pPr>
      <w:r>
        <w:t>Conclusion</w:t>
      </w:r>
    </w:p>
    <w:p w:rsidR="00724C26" w:rsidRDefault="0027303F" w:rsidP="00724C26">
      <w:pPr>
        <w:spacing w:before="60"/>
        <w:jc w:val="both"/>
        <w:rPr>
          <w:bCs/>
          <w:iCs/>
          <w:lang w:val="en-US"/>
        </w:rPr>
      </w:pPr>
      <w:r>
        <w:rPr>
          <w:bCs/>
          <w:iCs/>
          <w:lang w:val="en-US"/>
        </w:rPr>
        <w:t>Based in received responses the following is concluded:</w:t>
      </w:r>
    </w:p>
    <w:p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rsidR="0027303F" w:rsidRDefault="0027303F" w:rsidP="00724C26">
      <w:pPr>
        <w:spacing w:before="60"/>
        <w:jc w:val="both"/>
        <w:rPr>
          <w:bCs/>
          <w:iCs/>
          <w:lang w:val="en-US"/>
        </w:rPr>
      </w:pPr>
    </w:p>
    <w:p w:rsidR="007B7941" w:rsidRDefault="00B565E6" w:rsidP="003076B8">
      <w:pPr>
        <w:pStyle w:val="Heading2"/>
        <w:tabs>
          <w:tab w:val="clear" w:pos="432"/>
          <w:tab w:val="clear" w:pos="1711"/>
          <w:tab w:val="left" w:pos="284"/>
        </w:tabs>
        <w:ind w:left="284" w:hanging="284"/>
      </w:pPr>
      <w:r>
        <w:t>Unified Template for Collection of Evaluation Results</w:t>
      </w:r>
    </w:p>
    <w:p w:rsidR="003076B8" w:rsidRDefault="003076B8" w:rsidP="00716335">
      <w:pPr>
        <w:pStyle w:val="Heading3"/>
      </w:pPr>
      <w:r>
        <w:t>Description and Initial Proposal</w:t>
      </w:r>
    </w:p>
    <w:p w:rsidR="003076B8" w:rsidRDefault="003076B8">
      <w:pPr>
        <w:jc w:val="both"/>
        <w:rPr>
          <w:lang w:val="en-US"/>
        </w:rPr>
      </w:pPr>
    </w:p>
    <w:p w:rsidR="007B7941" w:rsidRDefault="00B565E6">
      <w:pPr>
        <w:jc w:val="both"/>
        <w:rPr>
          <w:lang w:val="en-US"/>
        </w:rPr>
      </w:pPr>
      <w:r>
        <w:rPr>
          <w:lang w:val="en-US"/>
        </w:rPr>
        <w:lastRenderedPageBreak/>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tc>
          <w:tcPr>
            <w:tcW w:w="1696" w:type="dxa"/>
          </w:tcPr>
          <w:p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BodyText"/>
              <w:spacing w:after="0"/>
              <w:rPr>
                <w:sz w:val="22"/>
                <w:szCs w:val="18"/>
                <w:lang w:eastAsia="en-US"/>
              </w:rPr>
            </w:pPr>
            <w:ins w:id="106" w:author="Ryan Keating" w:date="2020-08-18T09:26:00Z">
              <w:r>
                <w:rPr>
                  <w:sz w:val="22"/>
                  <w:szCs w:val="18"/>
                  <w:lang w:eastAsia="en-US"/>
                </w:rPr>
                <w:t>Nokia/NSB</w:t>
              </w:r>
            </w:ins>
          </w:p>
        </w:tc>
        <w:tc>
          <w:tcPr>
            <w:tcW w:w="7320" w:type="dxa"/>
          </w:tcPr>
          <w:p w:rsidR="007B7941" w:rsidRDefault="00B565E6">
            <w:pPr>
              <w:pStyle w:val="BodyText"/>
              <w:spacing w:after="0"/>
              <w:rPr>
                <w:ins w:id="107" w:author="Ryan Keating" w:date="2020-08-18T09:26:00Z"/>
                <w:sz w:val="22"/>
                <w:szCs w:val="18"/>
                <w:lang w:eastAsia="en-US"/>
              </w:rPr>
            </w:pPr>
            <w:ins w:id="108" w:author="Ryan Keating" w:date="2020-08-18T09:26:00Z">
              <w:r>
                <w:rPr>
                  <w:sz w:val="22"/>
                  <w:szCs w:val="18"/>
                  <w:lang w:eastAsia="en-US"/>
                </w:rPr>
                <w:t xml:space="preserve">From last meeting: </w:t>
              </w:r>
            </w:ins>
          </w:p>
          <w:p w:rsidR="007B7941" w:rsidRPr="00724C26" w:rsidRDefault="00B565E6">
            <w:pPr>
              <w:pStyle w:val="NormalWeb"/>
              <w:spacing w:before="0" w:beforeAutospacing="0" w:after="0" w:afterAutospacing="0"/>
              <w:textAlignment w:val="baseline"/>
              <w:rPr>
                <w:ins w:id="109" w:author="Ryan Keating" w:date="2020-08-18T09:26:00Z"/>
                <w:sz w:val="20"/>
                <w:szCs w:val="20"/>
              </w:rPr>
            </w:pPr>
            <w:ins w:id="110" w:author="Ryan Keating" w:date="2020-08-18T09:26:00Z">
              <w:r w:rsidRPr="00724C26">
                <w:rPr>
                  <w:rFonts w:ascii="Times" w:eastAsia="Batang" w:hAnsi="Times"/>
                  <w:color w:val="001135"/>
                  <w:kern w:val="24"/>
                  <w:highlight w:val="green"/>
                  <w:lang w:val="en-GB"/>
                </w:rPr>
                <w:t>Agreement:</w:t>
              </w:r>
            </w:ins>
          </w:p>
          <w:p w:rsidR="007B7941" w:rsidRPr="00724C26" w:rsidRDefault="00B565E6">
            <w:pPr>
              <w:pStyle w:val="NormalWeb"/>
              <w:spacing w:before="0" w:beforeAutospacing="0" w:after="0" w:afterAutospacing="0" w:line="256" w:lineRule="auto"/>
              <w:ind w:left="835"/>
              <w:textAlignment w:val="baseline"/>
              <w:rPr>
                <w:ins w:id="111" w:author="Ryan Keating" w:date="2020-08-18T09:26:00Z"/>
                <w:sz w:val="20"/>
                <w:szCs w:val="20"/>
              </w:rPr>
            </w:pPr>
            <w:ins w:id="112"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7B7941" w:rsidRDefault="00B565E6">
            <w:pPr>
              <w:pStyle w:val="BodyText"/>
              <w:spacing w:after="0"/>
              <w:rPr>
                <w:ins w:id="113" w:author="Ryan Keating" w:date="2020-08-18T09:26:00Z"/>
                <w:sz w:val="22"/>
                <w:szCs w:val="18"/>
                <w:lang w:eastAsia="en-US"/>
              </w:rPr>
            </w:pPr>
            <w:ins w:id="114" w:author="Ryan Keating" w:date="2020-08-18T09:27:00Z">
              <w:r>
                <w:rPr>
                  <w:sz w:val="22"/>
                  <w:szCs w:val="18"/>
                  <w:lang w:eastAsia="en-US"/>
                </w:rPr>
                <w:t>(table omit for space)</w:t>
              </w:r>
            </w:ins>
          </w:p>
          <w:p w:rsidR="007B7941" w:rsidRDefault="007B7941">
            <w:pPr>
              <w:pStyle w:val="BodyText"/>
              <w:spacing w:after="0"/>
              <w:rPr>
                <w:ins w:id="115" w:author="Ryan Keating" w:date="2020-08-18T09:27:00Z"/>
                <w:sz w:val="22"/>
                <w:szCs w:val="18"/>
                <w:lang w:eastAsia="en-US"/>
              </w:rPr>
            </w:pPr>
          </w:p>
          <w:p w:rsidR="007B7941" w:rsidRDefault="00B565E6">
            <w:pPr>
              <w:pStyle w:val="BodyText"/>
              <w:spacing w:after="0"/>
              <w:rPr>
                <w:sz w:val="22"/>
                <w:szCs w:val="18"/>
                <w:lang w:eastAsia="en-US"/>
              </w:rPr>
            </w:pPr>
            <w:ins w:id="116" w:author="Ryan Keating" w:date="2020-08-18T09:26:00Z">
              <w:r>
                <w:rPr>
                  <w:sz w:val="22"/>
                  <w:szCs w:val="18"/>
                  <w:lang w:eastAsia="en-US"/>
                </w:rPr>
                <w:t xml:space="preserve">We are okay to </w:t>
              </w:r>
            </w:ins>
            <w:ins w:id="11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tc>
          <w:tcPr>
            <w:tcW w:w="1696" w:type="dxa"/>
          </w:tcPr>
          <w:p w:rsidR="007B7941" w:rsidRDefault="00B565E6">
            <w:pPr>
              <w:pStyle w:val="BodyText"/>
              <w:spacing w:after="0"/>
              <w:rPr>
                <w:sz w:val="22"/>
                <w:szCs w:val="18"/>
                <w:lang w:eastAsia="en-US"/>
              </w:rPr>
            </w:pPr>
            <w:r>
              <w:rPr>
                <w:sz w:val="22"/>
                <w:szCs w:val="18"/>
                <w:lang w:eastAsia="en-US"/>
              </w:rPr>
              <w:t>CATT</w:t>
            </w:r>
          </w:p>
        </w:tc>
        <w:tc>
          <w:tcPr>
            <w:tcW w:w="7320" w:type="dxa"/>
          </w:tcPr>
          <w:p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tc>
          <w:tcPr>
            <w:tcW w:w="1696" w:type="dxa"/>
          </w:tcPr>
          <w:p w:rsidR="0067394A" w:rsidRDefault="0067394A" w:rsidP="0067394A">
            <w:pPr>
              <w:pStyle w:val="BodyText"/>
              <w:spacing w:after="0"/>
              <w:rPr>
                <w:sz w:val="22"/>
                <w:szCs w:val="18"/>
                <w:lang w:eastAsia="en-US"/>
              </w:rPr>
            </w:pPr>
            <w:r>
              <w:rPr>
                <w:sz w:val="22"/>
                <w:szCs w:val="18"/>
                <w:lang w:eastAsia="en-US"/>
              </w:rPr>
              <w:t>Intel</w:t>
            </w:r>
          </w:p>
        </w:tc>
        <w:tc>
          <w:tcPr>
            <w:tcW w:w="7320" w:type="dxa"/>
          </w:tcPr>
          <w:p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rsidTr="003A2385">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2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3A2385">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499"/>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169"/>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3A2385">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lastRenderedPageBreak/>
                    <w:t>Power-boosting level</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4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6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375"/>
              </w:trPr>
              <w:tc>
                <w:tcPr>
                  <w:tcW w:w="4127" w:type="dxa"/>
                  <w:tcBorders>
                    <w:top w:val="nil"/>
                    <w:left w:val="single" w:sz="8" w:space="0" w:color="auto"/>
                    <w:bottom w:val="single" w:sz="8" w:space="0" w:color="auto"/>
                    <w:right w:val="single" w:sz="8" w:space="0" w:color="auto"/>
                  </w:tcBorders>
                  <w:vAlign w:val="center"/>
                </w:tcPr>
                <w:p w:rsidR="0067394A" w:rsidRPr="00472EB0" w:rsidRDefault="0067394A" w:rsidP="0067394A">
                  <w:pPr>
                    <w:spacing w:before="0" w:after="0"/>
                    <w:rPr>
                      <w:sz w:val="20"/>
                      <w:szCs w:val="20"/>
                      <w:lang w:val="en-US"/>
                    </w:rPr>
                  </w:pPr>
                  <w:r w:rsidRPr="00472EB0">
                    <w:rPr>
                      <w:sz w:val="20"/>
                      <w:szCs w:val="20"/>
                      <w:highlight w:val="green"/>
                      <w:lang w:val="en-US"/>
                    </w:rPr>
                    <w:t xml:space="preserve">Measurements used for positioning (DL-TDOA, UL-TDOA. Multi-RTT, UL-TDOA + UL </w:t>
                  </w:r>
                  <w:proofErr w:type="spellStart"/>
                  <w:r w:rsidRPr="00472EB0">
                    <w:rPr>
                      <w:sz w:val="20"/>
                      <w:szCs w:val="20"/>
                      <w:highlight w:val="green"/>
                      <w:lang w:val="en-US"/>
                    </w:rPr>
                    <w:t>AoA</w:t>
                  </w:r>
                  <w:proofErr w:type="spellEnd"/>
                  <w:r w:rsidRPr="00472EB0">
                    <w:rPr>
                      <w:sz w:val="20"/>
                      <w:szCs w:val="20"/>
                      <w:highlight w:val="green"/>
                      <w:lang w:val="en-US"/>
                    </w:rPr>
                    <w:t>, Multi-RTT + UL-</w:t>
                  </w:r>
                  <w:proofErr w:type="spellStart"/>
                  <w:r w:rsidRPr="00472EB0">
                    <w:rPr>
                      <w:sz w:val="20"/>
                      <w:szCs w:val="20"/>
                      <w:highlight w:val="green"/>
                      <w:lang w:val="en-US"/>
                    </w:rPr>
                    <w:t>AoA</w:t>
                  </w:r>
                  <w:proofErr w:type="spellEnd"/>
                  <w:r w:rsidRPr="00472EB0">
                    <w:rPr>
                      <w:sz w:val="20"/>
                      <w:szCs w:val="20"/>
                      <w:highlight w:val="green"/>
                      <w:lang w:val="en-US"/>
                    </w:rPr>
                    <w:t>,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375"/>
              </w:trPr>
              <w:tc>
                <w:tcPr>
                  <w:tcW w:w="4127" w:type="dxa"/>
                  <w:tcBorders>
                    <w:top w:val="nil"/>
                    <w:left w:val="single" w:sz="8" w:space="0" w:color="auto"/>
                    <w:bottom w:val="single" w:sz="8" w:space="0" w:color="auto"/>
                    <w:right w:val="single" w:sz="8" w:space="0" w:color="auto"/>
                  </w:tcBorders>
                  <w:vAlign w:val="center"/>
                </w:tcPr>
                <w:p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180"/>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386"/>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Tr="003A2385">
              <w:trPr>
                <w:trHeight w:val="112"/>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143"/>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52"/>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r w:rsidR="0067394A" w:rsidRPr="00870CAA" w:rsidTr="003A2385">
              <w:trPr>
                <w:trHeight w:val="413"/>
              </w:trPr>
              <w:tc>
                <w:tcPr>
                  <w:tcW w:w="4127" w:type="dxa"/>
                  <w:tcBorders>
                    <w:top w:val="nil"/>
                    <w:left w:val="single" w:sz="8" w:space="0" w:color="auto"/>
                    <w:bottom w:val="single" w:sz="8" w:space="0" w:color="auto"/>
                    <w:right w:val="single" w:sz="8" w:space="0" w:color="auto"/>
                  </w:tcBorders>
                  <w:vAlign w:val="center"/>
                  <w:hideMark/>
                </w:tcPr>
                <w:p w:rsidR="0067394A" w:rsidRPr="00472EB0" w:rsidRDefault="0067394A" w:rsidP="0067394A">
                  <w:pPr>
                    <w:spacing w:before="0" w:after="0"/>
                    <w:rPr>
                      <w:sz w:val="20"/>
                      <w:szCs w:val="20"/>
                      <w:lang w:val="en-US"/>
                    </w:rPr>
                  </w:pPr>
                  <w:r w:rsidRPr="00472EB0">
                    <w:rPr>
                      <w:sz w:val="20"/>
                      <w:szCs w:val="20"/>
                      <w:lang w:val="en-US"/>
                    </w:rPr>
                    <w:t>Additional notes, if any</w:t>
                  </w:r>
                </w:p>
                <w:p w:rsidR="0067394A" w:rsidRPr="00472EB0" w:rsidRDefault="0067394A" w:rsidP="0067394A">
                  <w:pPr>
                    <w:spacing w:before="0" w:after="0"/>
                    <w:rPr>
                      <w:sz w:val="20"/>
                      <w:szCs w:val="20"/>
                      <w:lang w:val="en-US"/>
                    </w:rPr>
                  </w:pPr>
                  <w:r w:rsidRPr="00472EB0">
                    <w:rPr>
                      <w:sz w:val="20"/>
                      <w:szCs w:val="20"/>
                      <w:lang w:val="en-US"/>
                    </w:rPr>
                    <w:t>(</w:t>
                  </w:r>
                  <w:proofErr w:type="spellStart"/>
                  <w:r w:rsidRPr="0039189A">
                    <w:rPr>
                      <w:sz w:val="20"/>
                      <w:szCs w:val="20"/>
                      <w:lang w:val="en-US"/>
                    </w:rPr>
                    <w:t>gNB</w:t>
                  </w:r>
                  <w:proofErr w:type="spellEnd"/>
                  <w:r w:rsidRPr="0039189A">
                    <w:rPr>
                      <w:sz w:val="20"/>
                      <w:szCs w:val="20"/>
                      <w:lang w:val="en-US"/>
                    </w:rPr>
                    <w:t xml:space="preserve"> antenna height, UE antenna height, UE antenna configuration, UE mobility, </w:t>
                  </w:r>
                  <w:r w:rsidRPr="0039189A">
                    <w:rPr>
                      <w:sz w:val="20"/>
                      <w:szCs w:val="20"/>
                      <w:lang w:val="en-US" w:eastAsia="zh-CN"/>
                    </w:rPr>
                    <w:t>UE/</w:t>
                  </w:r>
                  <w:proofErr w:type="spellStart"/>
                  <w:r w:rsidRPr="0039189A">
                    <w:rPr>
                      <w:sz w:val="20"/>
                      <w:szCs w:val="20"/>
                      <w:lang w:val="en-US" w:eastAsia="zh-CN"/>
                    </w:rPr>
                    <w:t>gNB</w:t>
                  </w:r>
                  <w:proofErr w:type="spellEnd"/>
                  <w:r w:rsidRPr="0039189A">
                    <w:rPr>
                      <w:sz w:val="20"/>
                      <w:szCs w:val="20"/>
                      <w:lang w:val="en-US" w:eastAsia="zh-CN"/>
                    </w:rPr>
                    <w:t xml:space="preserve">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67394A" w:rsidRPr="00472EB0" w:rsidRDefault="0067394A" w:rsidP="0067394A">
                  <w:pPr>
                    <w:spacing w:before="0" w:after="0"/>
                    <w:jc w:val="center"/>
                    <w:rPr>
                      <w:sz w:val="20"/>
                      <w:szCs w:val="20"/>
                      <w:lang w:val="en-US"/>
                    </w:rPr>
                  </w:pPr>
                </w:p>
              </w:tc>
            </w:tr>
          </w:tbl>
          <w:p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rsidTr="003A2385">
              <w:tc>
                <w:tcPr>
                  <w:tcW w:w="1113" w:type="dxa"/>
                </w:tcPr>
                <w:p w:rsidR="0067394A" w:rsidRDefault="0067394A" w:rsidP="0067394A">
                  <w:pPr>
                    <w:pStyle w:val="3GPPText"/>
                    <w:spacing w:before="0" w:after="0"/>
                  </w:pPr>
                </w:p>
              </w:tc>
              <w:tc>
                <w:tcPr>
                  <w:tcW w:w="2948" w:type="dxa"/>
                </w:tcPr>
                <w:p w:rsidR="0067394A" w:rsidRDefault="0067394A" w:rsidP="0067394A">
                  <w:pPr>
                    <w:pStyle w:val="3GPPText"/>
                    <w:spacing w:before="0" w:after="0"/>
                  </w:pPr>
                </w:p>
              </w:tc>
              <w:tc>
                <w:tcPr>
                  <w:tcW w:w="567" w:type="dxa"/>
                  <w:vAlign w:val="center"/>
                </w:tcPr>
                <w:p w:rsidR="0067394A" w:rsidRDefault="0067394A" w:rsidP="0067394A">
                  <w:pPr>
                    <w:pStyle w:val="3GPPText"/>
                    <w:spacing w:before="0" w:after="0"/>
                  </w:pPr>
                  <w:r w:rsidRPr="00614466">
                    <w:rPr>
                      <w:sz w:val="18"/>
                      <w:szCs w:val="18"/>
                      <w:lang w:val="en-GB" w:eastAsia="zh-CN"/>
                    </w:rPr>
                    <w:t>50%</w:t>
                  </w:r>
                </w:p>
              </w:tc>
              <w:tc>
                <w:tcPr>
                  <w:tcW w:w="567" w:type="dxa"/>
                  <w:vAlign w:val="center"/>
                </w:tcPr>
                <w:p w:rsidR="0067394A" w:rsidRDefault="0067394A" w:rsidP="0067394A">
                  <w:pPr>
                    <w:pStyle w:val="3GPPText"/>
                    <w:spacing w:before="0" w:after="0"/>
                  </w:pPr>
                  <w:r w:rsidRPr="00614466">
                    <w:rPr>
                      <w:sz w:val="18"/>
                      <w:szCs w:val="18"/>
                      <w:lang w:val="en-GB" w:eastAsia="zh-CN"/>
                    </w:rPr>
                    <w:t>67%</w:t>
                  </w:r>
                </w:p>
              </w:tc>
              <w:tc>
                <w:tcPr>
                  <w:tcW w:w="567" w:type="dxa"/>
                  <w:vAlign w:val="center"/>
                </w:tcPr>
                <w:p w:rsidR="0067394A" w:rsidRDefault="0067394A" w:rsidP="0067394A">
                  <w:pPr>
                    <w:pStyle w:val="3GPPText"/>
                    <w:spacing w:before="0" w:after="0"/>
                  </w:pPr>
                  <w:r w:rsidRPr="00614466">
                    <w:rPr>
                      <w:sz w:val="18"/>
                      <w:szCs w:val="18"/>
                      <w:lang w:val="en-GB" w:eastAsia="zh-CN"/>
                    </w:rPr>
                    <w:t>80%</w:t>
                  </w:r>
                </w:p>
              </w:tc>
              <w:tc>
                <w:tcPr>
                  <w:tcW w:w="567" w:type="dxa"/>
                  <w:vAlign w:val="center"/>
                </w:tcPr>
                <w:p w:rsidR="0067394A" w:rsidRDefault="0067394A" w:rsidP="0067394A">
                  <w:pPr>
                    <w:pStyle w:val="3GPPText"/>
                    <w:spacing w:before="0" w:after="0"/>
                  </w:pPr>
                  <w:r w:rsidRPr="00614466">
                    <w:rPr>
                      <w:sz w:val="18"/>
                      <w:szCs w:val="18"/>
                      <w:lang w:val="en-GB" w:eastAsia="zh-CN"/>
                    </w:rPr>
                    <w:t>90%</w:t>
                  </w:r>
                </w:p>
              </w:tc>
              <w:tc>
                <w:tcPr>
                  <w:tcW w:w="567" w:type="dxa"/>
                </w:tcPr>
                <w:p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rsidTr="003A2385">
              <w:tc>
                <w:tcPr>
                  <w:tcW w:w="1113" w:type="dxa"/>
                  <w:vMerge w:val="restart"/>
                  <w:vAlign w:val="center"/>
                </w:tcPr>
                <w:p w:rsidR="0067394A" w:rsidRPr="00A74F27" w:rsidRDefault="0067394A" w:rsidP="0067394A">
                  <w:pPr>
                    <w:pStyle w:val="3GPPText"/>
                    <w:spacing w:before="0" w:after="0"/>
                    <w:jc w:val="center"/>
                  </w:pPr>
                  <w:r w:rsidRPr="00A74F27">
                    <w:rPr>
                      <w:b/>
                    </w:rPr>
                    <w:t>Case 1</w:t>
                  </w:r>
                </w:p>
              </w:tc>
              <w:tc>
                <w:tcPr>
                  <w:tcW w:w="2948" w:type="dxa"/>
                </w:tcPr>
                <w:p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3A2385">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472EB0" w:rsidTr="003A2385">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3A2385">
              <w:tc>
                <w:tcPr>
                  <w:tcW w:w="1113" w:type="dxa"/>
                  <w:vMerge/>
                </w:tcPr>
                <w:p w:rsidR="0067394A" w:rsidRPr="00A74F27" w:rsidRDefault="0067394A" w:rsidP="0067394A">
                  <w:pPr>
                    <w:pStyle w:val="3GPPText"/>
                    <w:spacing w:before="0" w:after="0"/>
                  </w:pPr>
                </w:p>
              </w:tc>
              <w:tc>
                <w:tcPr>
                  <w:tcW w:w="2948" w:type="dxa"/>
                </w:tcPr>
                <w:p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Tr="003A2385">
              <w:tc>
                <w:tcPr>
                  <w:tcW w:w="1113" w:type="dxa"/>
                  <w:vMerge w:val="restart"/>
                  <w:vAlign w:val="center"/>
                </w:tcPr>
                <w:p w:rsidR="0067394A" w:rsidRPr="00A74F27" w:rsidRDefault="0067394A" w:rsidP="0067394A">
                  <w:pPr>
                    <w:pStyle w:val="3GPPText"/>
                    <w:spacing w:before="0" w:after="0"/>
                    <w:jc w:val="center"/>
                  </w:pPr>
                  <w:r w:rsidRPr="00A74F27">
                    <w:rPr>
                      <w:b/>
                    </w:rPr>
                    <w:t>Case 2</w:t>
                  </w:r>
                </w:p>
              </w:tc>
              <w:tc>
                <w:tcPr>
                  <w:tcW w:w="2948" w:type="dxa"/>
                </w:tcPr>
                <w:p w:rsidR="0067394A" w:rsidRPr="00F804ED" w:rsidRDefault="0067394A" w:rsidP="0067394A">
                  <w:pPr>
                    <w:pStyle w:val="3GPPText"/>
                    <w:spacing w:before="0" w:after="0"/>
                  </w:pPr>
                  <w:r w:rsidRPr="00F804ED">
                    <w:rPr>
                      <w:sz w:val="18"/>
                      <w:szCs w:val="18"/>
                    </w:rPr>
                    <w:t>Horizontal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3A2385">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(Optional) Horizontal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472EB0" w:rsidTr="003A2385">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Altitude Error, convex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r w:rsidR="0067394A" w:rsidRPr="00870CAA" w:rsidTr="003A2385">
              <w:tc>
                <w:tcPr>
                  <w:tcW w:w="1113" w:type="dxa"/>
                  <w:vMerge/>
                </w:tcPr>
                <w:p w:rsidR="0067394A" w:rsidRDefault="0067394A" w:rsidP="0067394A">
                  <w:pPr>
                    <w:pStyle w:val="3GPPText"/>
                    <w:spacing w:before="0" w:after="0"/>
                  </w:pPr>
                </w:p>
              </w:tc>
              <w:tc>
                <w:tcPr>
                  <w:tcW w:w="2948" w:type="dxa"/>
                </w:tcPr>
                <w:p w:rsidR="0067394A" w:rsidRPr="00F804ED" w:rsidRDefault="0067394A" w:rsidP="0067394A">
                  <w:pPr>
                    <w:pStyle w:val="3GPPText"/>
                    <w:spacing w:before="0" w:after="0"/>
                  </w:pPr>
                  <w:r w:rsidRPr="00F804ED">
                    <w:rPr>
                      <w:sz w:val="18"/>
                      <w:szCs w:val="18"/>
                    </w:rPr>
                    <w:t>(Optional) Altitude Error, all UEs</w:t>
                  </w: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c>
                <w:tcPr>
                  <w:tcW w:w="567" w:type="dxa"/>
                </w:tcPr>
                <w:p w:rsidR="0067394A" w:rsidRDefault="0067394A" w:rsidP="0067394A">
                  <w:pPr>
                    <w:pStyle w:val="3GPPText"/>
                    <w:spacing w:before="0" w:after="0"/>
                  </w:pPr>
                </w:p>
              </w:tc>
            </w:tr>
          </w:tbl>
          <w:p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rsidTr="003A2385">
              <w:tc>
                <w:tcPr>
                  <w:tcW w:w="1113" w:type="dxa"/>
                </w:tcPr>
                <w:p w:rsidR="0067394A" w:rsidRDefault="0067394A" w:rsidP="0067394A">
                  <w:pPr>
                    <w:pStyle w:val="3GPPText"/>
                    <w:spacing w:before="0" w:after="0"/>
                  </w:pPr>
                </w:p>
              </w:tc>
              <w:tc>
                <w:tcPr>
                  <w:tcW w:w="5718" w:type="dxa"/>
                </w:tcPr>
                <w:p w:rsidR="0067394A" w:rsidRDefault="0067394A" w:rsidP="0067394A">
                  <w:pPr>
                    <w:pStyle w:val="3GPPText"/>
                    <w:spacing w:before="0" w:after="0"/>
                  </w:pPr>
                  <w:r>
                    <w:t>Observations</w:t>
                  </w:r>
                </w:p>
              </w:tc>
            </w:tr>
            <w:tr w:rsidR="0067394A" w:rsidRPr="0010283F" w:rsidTr="003A2385">
              <w:trPr>
                <w:trHeight w:val="192"/>
              </w:trPr>
              <w:tc>
                <w:tcPr>
                  <w:tcW w:w="1113" w:type="dxa"/>
                  <w:vAlign w:val="center"/>
                </w:tcPr>
                <w:p w:rsidR="0067394A" w:rsidRPr="00A74F27" w:rsidRDefault="0067394A" w:rsidP="0067394A">
                  <w:pPr>
                    <w:pStyle w:val="3GPPText"/>
                    <w:spacing w:before="0" w:after="0"/>
                    <w:jc w:val="center"/>
                  </w:pPr>
                  <w:r w:rsidRPr="00A74F27">
                    <w:rPr>
                      <w:b/>
                    </w:rPr>
                    <w:t>Case 1</w:t>
                  </w:r>
                </w:p>
              </w:tc>
              <w:tc>
                <w:tcPr>
                  <w:tcW w:w="5718" w:type="dxa"/>
                </w:tcPr>
                <w:p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rsidTr="003A2385">
              <w:tc>
                <w:tcPr>
                  <w:tcW w:w="1113" w:type="dxa"/>
                  <w:vAlign w:val="center"/>
                </w:tcPr>
                <w:p w:rsidR="0067394A" w:rsidRPr="00A74F27" w:rsidRDefault="0067394A" w:rsidP="0067394A">
                  <w:pPr>
                    <w:pStyle w:val="3GPPText"/>
                    <w:spacing w:before="0" w:after="0"/>
                    <w:jc w:val="center"/>
                  </w:pPr>
                  <w:r w:rsidRPr="00A74F27">
                    <w:rPr>
                      <w:b/>
                    </w:rPr>
                    <w:t>Case 2</w:t>
                  </w:r>
                </w:p>
              </w:tc>
              <w:tc>
                <w:tcPr>
                  <w:tcW w:w="5718" w:type="dxa"/>
                </w:tcPr>
                <w:p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rsidR="0067394A" w:rsidRDefault="0067394A" w:rsidP="0067394A">
            <w:pPr>
              <w:pStyle w:val="3GPPText"/>
            </w:pPr>
          </w:p>
          <w:p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rsidR="0067394A" w:rsidRDefault="0067394A" w:rsidP="0067394A">
            <w:pPr>
              <w:pStyle w:val="BodyText"/>
              <w:spacing w:after="0"/>
              <w:rPr>
                <w:sz w:val="22"/>
                <w:szCs w:val="18"/>
                <w:lang w:eastAsia="en-US"/>
              </w:rPr>
            </w:pPr>
          </w:p>
        </w:tc>
      </w:tr>
      <w:tr w:rsidR="0017111A" w:rsidRPr="002D3724">
        <w:tc>
          <w:tcPr>
            <w:tcW w:w="1696" w:type="dxa"/>
          </w:tcPr>
          <w:p w:rsidR="0017111A" w:rsidRPr="0035252A" w:rsidRDefault="0017111A" w:rsidP="0017111A">
            <w:pPr>
              <w:pStyle w:val="BodyText"/>
              <w:spacing w:after="0"/>
              <w:rPr>
                <w:sz w:val="22"/>
                <w:szCs w:val="18"/>
                <w:lang w:eastAsia="en-US"/>
              </w:rPr>
            </w:pPr>
            <w:r w:rsidRPr="0035252A">
              <w:rPr>
                <w:sz w:val="22"/>
                <w:szCs w:val="18"/>
                <w:lang w:eastAsia="en-US"/>
              </w:rPr>
              <w:lastRenderedPageBreak/>
              <w:t>Fraunhofer</w:t>
            </w:r>
          </w:p>
        </w:tc>
        <w:tc>
          <w:tcPr>
            <w:tcW w:w="7320" w:type="dxa"/>
          </w:tcPr>
          <w:p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rsidR="007B7941" w:rsidRPr="002D3724" w:rsidRDefault="007B7941">
      <w:pPr>
        <w:rPr>
          <w:lang w:val="en-US"/>
        </w:rPr>
      </w:pPr>
    </w:p>
    <w:p w:rsidR="00724C26" w:rsidRDefault="00724C26" w:rsidP="00716335">
      <w:pPr>
        <w:pStyle w:val="Heading3"/>
      </w:pPr>
      <w:r>
        <w:lastRenderedPageBreak/>
        <w:t>Revision of Initial Proposal</w:t>
      </w:r>
    </w:p>
    <w:p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rsidR="00993B68" w:rsidRDefault="00993B68" w:rsidP="00724C26">
      <w:pPr>
        <w:spacing w:before="60"/>
        <w:jc w:val="both"/>
        <w:rPr>
          <w:bCs/>
          <w:iCs/>
          <w:lang w:val="en-US"/>
        </w:rPr>
      </w:pPr>
    </w:p>
    <w:p w:rsidR="00724C26" w:rsidRDefault="00724C26" w:rsidP="00716335">
      <w:pPr>
        <w:pStyle w:val="Heading3"/>
      </w:pPr>
      <w:proofErr w:type="spellStart"/>
      <w:r>
        <w:t>Colleciton</w:t>
      </w:r>
      <w:proofErr w:type="spellEnd"/>
      <w:r>
        <w:t xml:space="preserve"> of Views for Revised Proposal</w:t>
      </w:r>
    </w:p>
    <w:p w:rsidR="007B7941" w:rsidRPr="002D3724" w:rsidRDefault="00993B68">
      <w:pPr>
        <w:rPr>
          <w:lang w:val="en-US"/>
        </w:rPr>
      </w:pPr>
      <w:r>
        <w:rPr>
          <w:lang w:val="en-US"/>
        </w:rPr>
        <w:t>TBD</w:t>
      </w:r>
    </w:p>
    <w:p w:rsidR="007B7941" w:rsidRDefault="00B565E6">
      <w:pPr>
        <w:pStyle w:val="Heading1"/>
      </w:pPr>
      <w:r>
        <w:t>Summary</w:t>
      </w:r>
    </w:p>
    <w:p w:rsidR="007B7941" w:rsidRDefault="007B7941">
      <w:pPr>
        <w:rPr>
          <w:lang w:val="en-GB"/>
        </w:rPr>
      </w:pPr>
    </w:p>
    <w:p w:rsidR="007B7941" w:rsidRDefault="007B7941">
      <w:pPr>
        <w:rPr>
          <w:lang w:val="en-GB"/>
        </w:rPr>
      </w:pPr>
    </w:p>
    <w:p w:rsidR="007B7941" w:rsidRDefault="00B565E6">
      <w:pPr>
        <w:pStyle w:val="Heading1"/>
      </w:pPr>
      <w:r>
        <w:t>References</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6054"/>
      <w:r>
        <w:rPr>
          <w:rFonts w:ascii="Times New Roman" w:eastAsia="SimSun" w:hAnsi="Times New Roman"/>
        </w:rPr>
        <w:t>R1-2005991</w:t>
      </w:r>
      <w:r>
        <w:rPr>
          <w:rFonts w:ascii="Times New Roman" w:eastAsia="SimSun" w:hAnsi="Times New Roman"/>
        </w:rPr>
        <w:tab/>
        <w:t>Evaluation of NR positioning in IIOT scenario, OPPO</w:t>
      </w:r>
      <w:bookmarkEnd w:id="123"/>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5"/>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26"/>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9054"/>
      <w:r>
        <w:rPr>
          <w:rFonts w:ascii="Times New Roman" w:eastAsia="SimSun" w:hAnsi="Times New Roman"/>
        </w:rPr>
        <w:t>R1-2006215</w:t>
      </w:r>
      <w:r>
        <w:rPr>
          <w:rFonts w:ascii="Times New Roman" w:eastAsia="SimSun" w:hAnsi="Times New Roman"/>
        </w:rPr>
        <w:tab/>
        <w:t>Discussion on achievable positioning latency, CMCC</w:t>
      </w:r>
      <w:bookmarkEnd w:id="127"/>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28"/>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9"/>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0"/>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90950"/>
      <w:r>
        <w:rPr>
          <w:rFonts w:ascii="Times New Roman" w:eastAsia="SimSun" w:hAnsi="Times New Roman"/>
        </w:rPr>
        <w:t>R1-2006428</w:t>
      </w:r>
      <w:r>
        <w:rPr>
          <w:rFonts w:ascii="Times New Roman" w:eastAsia="SimSun" w:hAnsi="Times New Roman"/>
        </w:rPr>
        <w:tab/>
        <w:t xml:space="preserve">Initial results on evaluation of achievable positioning accuracy and latency, </w:t>
      </w:r>
      <w:r>
        <w:rPr>
          <w:rFonts w:ascii="Times New Roman" w:eastAsia="SimSun" w:hAnsi="Times New Roman"/>
        </w:rPr>
        <w:lastRenderedPageBreak/>
        <w:t>Nokia, Nokia Shanghai Bell</w:t>
      </w:r>
      <w:bookmarkEnd w:id="131"/>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2"/>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3"/>
      <w:proofErr w:type="spellEnd"/>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4"/>
    </w:p>
    <w:p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5"/>
    </w:p>
    <w:p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D07" w:rsidRDefault="00656D07" w:rsidP="00E567CC">
      <w:pPr>
        <w:spacing w:before="0" w:after="0"/>
      </w:pPr>
      <w:r>
        <w:separator/>
      </w:r>
    </w:p>
  </w:endnote>
  <w:endnote w:type="continuationSeparator" w:id="0">
    <w:p w:rsidR="00656D07" w:rsidRDefault="00656D07"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D07" w:rsidRDefault="00656D07" w:rsidP="00E567CC">
      <w:pPr>
        <w:spacing w:before="0" w:after="0"/>
      </w:pPr>
      <w:r>
        <w:separator/>
      </w:r>
    </w:p>
  </w:footnote>
  <w:footnote w:type="continuationSeparator" w:id="0">
    <w:p w:rsidR="00656D07" w:rsidRDefault="00656D07"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111A"/>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7303F"/>
    <w:rsid w:val="00291C31"/>
    <w:rsid w:val="00296501"/>
    <w:rsid w:val="002B104A"/>
    <w:rsid w:val="002C1B1E"/>
    <w:rsid w:val="002D1D08"/>
    <w:rsid w:val="002D3724"/>
    <w:rsid w:val="002D46B6"/>
    <w:rsid w:val="002D7DFC"/>
    <w:rsid w:val="002E02B5"/>
    <w:rsid w:val="002E14CF"/>
    <w:rsid w:val="002F04CA"/>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3B68"/>
    <w:rsid w:val="009972B2"/>
    <w:rsid w:val="009A67D0"/>
    <w:rsid w:val="009D0D46"/>
    <w:rsid w:val="009E013C"/>
    <w:rsid w:val="009F2161"/>
    <w:rsid w:val="009F6C61"/>
    <w:rsid w:val="00A2192A"/>
    <w:rsid w:val="00A2718D"/>
    <w:rsid w:val="00A340D3"/>
    <w:rsid w:val="00A5763A"/>
    <w:rsid w:val="00A6668D"/>
    <w:rsid w:val="00A734A5"/>
    <w:rsid w:val="00A81DD3"/>
    <w:rsid w:val="00A8347A"/>
    <w:rsid w:val="00A94920"/>
    <w:rsid w:val="00AA7595"/>
    <w:rsid w:val="00AB40DF"/>
    <w:rsid w:val="00AC7002"/>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9EF76D4-427E-41AB-96E0-5F2220FC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11530</Words>
  <Characters>62369</Characters>
  <Application>Microsoft Office Word</Application>
  <DocSecurity>0</DocSecurity>
  <Lines>1719</Lines>
  <Paragraphs>1018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3</cp:revision>
  <dcterms:created xsi:type="dcterms:W3CDTF">2020-08-19T14:22:00Z</dcterms:created>
  <dcterms:modified xsi:type="dcterms:W3CDTF">2020-08-19T14:27:00Z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