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9D6D"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17A734FE"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4A8B850" w14:textId="77777777" w:rsidR="007B7941" w:rsidRPr="002D3724" w:rsidRDefault="007B7941">
      <w:pPr>
        <w:spacing w:after="0"/>
        <w:ind w:left="1988" w:hanging="1988"/>
        <w:rPr>
          <w:rFonts w:ascii="Arial" w:hAnsi="Arial" w:cs="Arial"/>
          <w:b/>
          <w:lang w:val="en-US"/>
        </w:rPr>
      </w:pPr>
    </w:p>
    <w:p w14:paraId="57B385D7"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D226C76"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4CA7BF29"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5A5D6EFF"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D780414" w14:textId="77777777" w:rsidR="007B7941" w:rsidRDefault="007B7941">
      <w:pPr>
        <w:spacing w:before="60" w:after="0"/>
        <w:ind w:left="1990" w:hanging="1990"/>
        <w:rPr>
          <w:rFonts w:ascii="Arial" w:hAnsi="Arial" w:cs="Arial"/>
          <w:b/>
          <w:sz w:val="24"/>
          <w:lang w:val="en-US"/>
        </w:rPr>
      </w:pPr>
    </w:p>
    <w:p w14:paraId="10414C22" w14:textId="77777777" w:rsidR="007B7941" w:rsidRDefault="00B565E6">
      <w:pPr>
        <w:pStyle w:val="Heading1"/>
      </w:pPr>
      <w:r>
        <w:t xml:space="preserve">Introduction </w:t>
      </w:r>
    </w:p>
    <w:p w14:paraId="3412782A"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398A57F"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5211C27E" w14:textId="77777777" w:rsidR="007B7941" w:rsidRDefault="00B565E6">
      <w:pPr>
        <w:pStyle w:val="Heading1"/>
      </w:pPr>
      <w:r>
        <w:t>Review of Submitted Contributions</w:t>
      </w:r>
    </w:p>
    <w:p w14:paraId="0E5F2EF2"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498C537" w14:textId="77777777" w:rsidR="007B7941" w:rsidRDefault="00B565E6">
      <w:pPr>
        <w:pStyle w:val="Heading2"/>
        <w:tabs>
          <w:tab w:val="clear" w:pos="432"/>
          <w:tab w:val="left" w:pos="426"/>
        </w:tabs>
        <w:ind w:left="426" w:hanging="426"/>
      </w:pPr>
      <w:r>
        <w:t>Source #1</w:t>
      </w:r>
    </w:p>
    <w:p w14:paraId="23D2BDE0"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66CB0D9E" w14:textId="77777777" w:rsidR="007B7941" w:rsidRDefault="00B565E6">
      <w:pPr>
        <w:jc w:val="both"/>
        <w:rPr>
          <w:rFonts w:cs="Times New Roman"/>
          <w:b/>
          <w:bCs/>
          <w:lang w:val="en-GB"/>
        </w:rPr>
      </w:pPr>
      <w:r>
        <w:rPr>
          <w:rFonts w:cs="Times New Roman"/>
          <w:b/>
          <w:bCs/>
          <w:lang w:val="en-GB"/>
        </w:rPr>
        <w:t>Accuracy analysis</w:t>
      </w:r>
    </w:p>
    <w:p w14:paraId="16D65F09"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3908A0A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1B0906D5"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4457E821"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7B711027"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3B85A406"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10F25DC3"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3D03C4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549CFB9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256C820F"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4EC647C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27BB63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AE3E0D0" w14:textId="77777777" w:rsidR="007B7941" w:rsidRDefault="00B565E6">
      <w:pPr>
        <w:jc w:val="both"/>
        <w:rPr>
          <w:rFonts w:cs="Times New Roman"/>
          <w:b/>
          <w:bCs/>
          <w:lang w:val="en-GB"/>
        </w:rPr>
      </w:pPr>
      <w:r>
        <w:rPr>
          <w:rFonts w:cs="Times New Roman"/>
          <w:b/>
          <w:bCs/>
          <w:lang w:val="en-GB"/>
        </w:rPr>
        <w:t>UE power consumption analysis</w:t>
      </w:r>
    </w:p>
    <w:p w14:paraId="73346CD1"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3D3F85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48E928F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33D6928F"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49C13C3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152FA94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607EC5F6" w14:textId="77777777" w:rsidR="007B7941" w:rsidRDefault="00B565E6">
      <w:pPr>
        <w:pStyle w:val="Heading2"/>
        <w:tabs>
          <w:tab w:val="clear" w:pos="432"/>
          <w:tab w:val="left" w:pos="426"/>
        </w:tabs>
        <w:ind w:left="426" w:hanging="426"/>
      </w:pPr>
      <w:r>
        <w:t>Source #2</w:t>
      </w:r>
    </w:p>
    <w:p w14:paraId="7A7D6A25"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385E1058" w14:textId="77777777" w:rsidR="007B7941" w:rsidRDefault="00B565E6">
      <w:pPr>
        <w:rPr>
          <w:b/>
          <w:bCs/>
          <w:lang w:val="en-US"/>
        </w:rPr>
      </w:pPr>
      <w:r>
        <w:rPr>
          <w:b/>
          <w:bCs/>
          <w:lang w:val="en-US"/>
        </w:rPr>
        <w:t>Horizontal accuracy analysis</w:t>
      </w:r>
    </w:p>
    <w:p w14:paraId="0BA5C009"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0C4D8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AAD19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DA56EF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E9EE2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30691FB8"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4BF2989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34D5461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74EE49F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7497E39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020207EC"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2F69EE9"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6A3B10A2"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76FA0C56"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71B838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4352D69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5BFEB1D2"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54F8BF1F"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65C8EF70" w14:textId="77777777" w:rsidR="007B7941" w:rsidRDefault="00B565E6">
      <w:pPr>
        <w:jc w:val="both"/>
        <w:rPr>
          <w:bCs/>
          <w:iCs/>
          <w:lang w:val="en-US"/>
        </w:rPr>
      </w:pPr>
      <w:r>
        <w:rPr>
          <w:bCs/>
          <w:iCs/>
          <w:lang w:val="en-US"/>
        </w:rPr>
        <w:t>Based on provided results it is concluded that:</w:t>
      </w:r>
    </w:p>
    <w:p w14:paraId="68967A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6FD6E5D3" w14:textId="77777777" w:rsidR="007B7941" w:rsidRDefault="00B565E6">
      <w:pPr>
        <w:rPr>
          <w:b/>
          <w:bCs/>
          <w:lang w:val="en-US"/>
        </w:rPr>
      </w:pPr>
      <w:r>
        <w:rPr>
          <w:b/>
          <w:bCs/>
          <w:lang w:val="en-US"/>
        </w:rPr>
        <w:t>Vertical accuracy analysis</w:t>
      </w:r>
    </w:p>
    <w:p w14:paraId="223BBA3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14:paraId="68631B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D2CA42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74A2AC0E"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1FAF9C4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F0A5D8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3BB2DD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57F418E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4A6C336E"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33FDD0D0" w14:textId="77777777" w:rsidR="007B7941" w:rsidRDefault="00B565E6">
      <w:pPr>
        <w:jc w:val="both"/>
        <w:rPr>
          <w:b/>
          <w:bCs/>
          <w:szCs w:val="20"/>
          <w:lang w:val="en-US"/>
        </w:rPr>
      </w:pPr>
      <w:r>
        <w:rPr>
          <w:b/>
          <w:bCs/>
          <w:szCs w:val="20"/>
          <w:lang w:val="en-US"/>
        </w:rPr>
        <w:t>Latency Analysis</w:t>
      </w:r>
    </w:p>
    <w:p w14:paraId="2B408AD7"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661B1453" w14:textId="77777777" w:rsidR="007B7941" w:rsidRDefault="00B565E6">
      <w:pPr>
        <w:rPr>
          <w:lang w:val="en-GB"/>
        </w:rPr>
      </w:pPr>
      <w:r>
        <w:rPr>
          <w:lang w:val="en-GB"/>
        </w:rPr>
        <w:lastRenderedPageBreak/>
        <w:t xml:space="preserve">Contribution provides analysis of </w:t>
      </w:r>
    </w:p>
    <w:p w14:paraId="37E7932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4A05720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4DF419C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w:t>
      </w:r>
      <w:proofErr w:type="gramStart"/>
      <w:r>
        <w:rPr>
          <w:rFonts w:ascii="Times New Roman" w:hAnsi="Times New Roman" w:hint="eastAsia"/>
          <w:bCs/>
          <w:iCs/>
        </w:rPr>
        <w:t>the</w:t>
      </w:r>
      <w:proofErr w:type="gramEnd"/>
      <w:r>
        <w:rPr>
          <w:rFonts w:ascii="Times New Roman" w:hAnsi="Times New Roman" w:hint="eastAsia"/>
          <w:bCs/>
          <w:iCs/>
        </w:rPr>
        <w:t xml:space="preserve"> major part of </w:t>
      </w:r>
      <w:r>
        <w:rPr>
          <w:rFonts w:ascii="Times New Roman" w:hAnsi="Times New Roman"/>
          <w:bCs/>
          <w:iCs/>
        </w:rPr>
        <w:t xml:space="preserve">total positioning </w:t>
      </w:r>
      <w:r>
        <w:rPr>
          <w:rFonts w:ascii="Times New Roman" w:hAnsi="Times New Roman" w:hint="eastAsia"/>
          <w:bCs/>
          <w:iCs/>
        </w:rPr>
        <w:t>latency</w:t>
      </w:r>
    </w:p>
    <w:p w14:paraId="288D0F8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469A7987" w14:textId="77777777" w:rsidR="007B7941" w:rsidRDefault="0090241F">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2F34F9B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1E5C10B6" w14:textId="77777777" w:rsidR="007B7941" w:rsidRDefault="0090241F">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4CF9D0EF" w14:textId="77777777" w:rsidR="007B7941" w:rsidRDefault="0090241F">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26D15138" w14:textId="77777777" w:rsidR="007B7941" w:rsidRDefault="0090241F">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47259681" w14:textId="77777777" w:rsidR="007B7941" w:rsidRDefault="0090241F">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080B9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40F07DF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651CD38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1DECC73A" w14:textId="77777777" w:rsidR="007B7941" w:rsidRPr="002D3724" w:rsidRDefault="007B7941">
      <w:pPr>
        <w:rPr>
          <w:szCs w:val="20"/>
          <w:lang w:val="en-US"/>
        </w:rPr>
      </w:pPr>
    </w:p>
    <w:p w14:paraId="1FA3D157" w14:textId="77777777" w:rsidR="007B7941" w:rsidRDefault="00B565E6">
      <w:pPr>
        <w:pStyle w:val="Heading2"/>
        <w:tabs>
          <w:tab w:val="clear" w:pos="432"/>
          <w:tab w:val="left" w:pos="426"/>
        </w:tabs>
        <w:ind w:left="426" w:hanging="426"/>
      </w:pPr>
      <w:r>
        <w:t>Source #3</w:t>
      </w:r>
    </w:p>
    <w:p w14:paraId="6AA2C534"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01744A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655A54C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55735F6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62033E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5C733EC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4C3CB57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0B115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A41DE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5A1BF9B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7E47B04D"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1F437D79" w14:textId="77777777" w:rsidR="007B7941" w:rsidRPr="002D3724" w:rsidRDefault="007B7941">
      <w:pPr>
        <w:rPr>
          <w:szCs w:val="20"/>
          <w:lang w:val="en-US"/>
        </w:rPr>
      </w:pPr>
    </w:p>
    <w:p w14:paraId="7B315C67" w14:textId="77777777" w:rsidR="007B7941" w:rsidRDefault="00B565E6">
      <w:pPr>
        <w:pStyle w:val="Heading2"/>
        <w:tabs>
          <w:tab w:val="clear" w:pos="432"/>
          <w:tab w:val="left" w:pos="426"/>
        </w:tabs>
        <w:ind w:left="426" w:hanging="426"/>
      </w:pPr>
      <w:r>
        <w:t>Source #4</w:t>
      </w:r>
    </w:p>
    <w:p w14:paraId="2FB2C644"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86CF970" w14:textId="77777777" w:rsidR="007B7941" w:rsidRDefault="00B565E6">
      <w:pPr>
        <w:rPr>
          <w:lang w:val="en-GB"/>
        </w:rPr>
      </w:pPr>
      <w:r>
        <w:rPr>
          <w:lang w:val="en-GB"/>
        </w:rPr>
        <w:t>The following observations are made based on provided results:</w:t>
      </w:r>
    </w:p>
    <w:p w14:paraId="07AA3C9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28E447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58A530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5442116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05A1E4F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2ED9EE6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799C16B2" w14:textId="77777777" w:rsidR="007B7941" w:rsidRDefault="00B565E6">
      <w:pPr>
        <w:spacing w:before="60" w:after="0"/>
        <w:jc w:val="both"/>
        <w:rPr>
          <w:bCs/>
          <w:iCs/>
          <w:lang w:val="en-US"/>
        </w:rPr>
      </w:pPr>
      <w:r>
        <w:rPr>
          <w:bCs/>
          <w:iCs/>
          <w:lang w:val="en-US"/>
        </w:rPr>
        <w:t>Based on latency analysis the following is recommended:</w:t>
      </w:r>
    </w:p>
    <w:p w14:paraId="741FA1B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RAN1 to study the operation of aperiodic PRS and fast positioning measurement report </w:t>
      </w:r>
      <w:proofErr w:type="gramStart"/>
      <w:r>
        <w:rPr>
          <w:rFonts w:ascii="Times New Roman" w:hAnsi="Times New Roman"/>
          <w:bCs/>
          <w:iCs/>
        </w:rPr>
        <w:t>in order to</w:t>
      </w:r>
      <w:proofErr w:type="gramEnd"/>
      <w:r>
        <w:rPr>
          <w:rFonts w:ascii="Times New Roman" w:hAnsi="Times New Roman"/>
          <w:bCs/>
          <w:iCs/>
        </w:rPr>
        <w:t xml:space="preserve"> meet positioning latency requirements.</w:t>
      </w:r>
    </w:p>
    <w:p w14:paraId="7C8C282B" w14:textId="77777777" w:rsidR="007B7941" w:rsidRDefault="007B7941">
      <w:pPr>
        <w:rPr>
          <w:lang w:val="en-GB"/>
        </w:rPr>
      </w:pPr>
    </w:p>
    <w:p w14:paraId="27EE0477" w14:textId="77777777" w:rsidR="007B7941" w:rsidRDefault="00B565E6">
      <w:pPr>
        <w:pStyle w:val="Heading2"/>
        <w:tabs>
          <w:tab w:val="clear" w:pos="432"/>
          <w:tab w:val="left" w:pos="426"/>
        </w:tabs>
        <w:ind w:left="426" w:hanging="426"/>
      </w:pPr>
      <w:r>
        <w:t>Source #5</w:t>
      </w:r>
    </w:p>
    <w:p w14:paraId="712E1308"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0F9D16E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1883DB6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1584EF9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27E7256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6993B6B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2D473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0B710E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0B3FEA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2E0136B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7F9D5BE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52DBA1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4EBE84E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DFD848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1D3385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F254C1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74E4796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C114E1C" w14:textId="77777777" w:rsidR="007B7941" w:rsidRDefault="007B7941">
      <w:pPr>
        <w:rPr>
          <w:lang w:val="en-GB"/>
        </w:rPr>
      </w:pPr>
    </w:p>
    <w:p w14:paraId="3EEE7A4A" w14:textId="77777777" w:rsidR="007B7941" w:rsidRDefault="007B7941">
      <w:pPr>
        <w:rPr>
          <w:lang w:val="en-GB"/>
        </w:rPr>
      </w:pPr>
    </w:p>
    <w:p w14:paraId="5DD634EF" w14:textId="77777777" w:rsidR="007B7941" w:rsidRDefault="00B565E6">
      <w:pPr>
        <w:pStyle w:val="Heading2"/>
        <w:tabs>
          <w:tab w:val="clear" w:pos="432"/>
          <w:tab w:val="left" w:pos="426"/>
        </w:tabs>
        <w:ind w:left="426" w:hanging="426"/>
      </w:pPr>
      <w:r>
        <w:t>Source #6</w:t>
      </w:r>
    </w:p>
    <w:p w14:paraId="7DB99CAC"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54BC693F" w14:textId="77777777" w:rsidR="007B7941" w:rsidRDefault="00B565E6">
      <w:pPr>
        <w:jc w:val="both"/>
        <w:rPr>
          <w:lang w:val="en-GB"/>
        </w:rPr>
      </w:pPr>
      <w:r>
        <w:rPr>
          <w:lang w:val="en-GB"/>
        </w:rPr>
        <w:t>The following conclusions are made:</w:t>
      </w:r>
    </w:p>
    <w:p w14:paraId="5B1E6BFA"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9214AB6"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D3BE961"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w:t>
      </w:r>
      <w:proofErr w:type="gramStart"/>
      <w:r>
        <w:rPr>
          <w:rFonts w:ascii="Times New Roman" w:hAnsi="Times New Roman"/>
        </w:rPr>
        <w:t>the sufficient amount</w:t>
      </w:r>
      <w:proofErr w:type="gramEnd"/>
      <w:r>
        <w:rPr>
          <w:rFonts w:ascii="Times New Roman" w:hAnsi="Times New Roman"/>
        </w:rPr>
        <w:t xml:space="preserve"> of the LOS links can be detected and the NLOS links can be discarded based on the LOS/NLOS links classification</w:t>
      </w:r>
    </w:p>
    <w:p w14:paraId="0E751019"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BF74B1A" w14:textId="77777777" w:rsidR="007B7941" w:rsidRDefault="007B7941">
      <w:pPr>
        <w:jc w:val="both"/>
        <w:rPr>
          <w:lang w:val="en-GB"/>
        </w:rPr>
      </w:pPr>
    </w:p>
    <w:p w14:paraId="1908EAE1"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w:t>
      </w:r>
      <w:proofErr w:type="gramStart"/>
      <w:r>
        <w:rPr>
          <w:lang w:val="en-GB"/>
        </w:rPr>
        <w:t>improves</w:t>
      </w:r>
      <w:proofErr w:type="gramEnd"/>
      <w:r>
        <w:rPr>
          <w:lang w:val="en-GB"/>
        </w:rPr>
        <w:t xml:space="preserve"> positioning performance in the InF scenarios.</w:t>
      </w:r>
    </w:p>
    <w:p w14:paraId="062789B1"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5D9F782"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05F91683" w14:textId="77777777" w:rsidR="007B7941" w:rsidRDefault="007B7941">
      <w:pPr>
        <w:rPr>
          <w:lang w:val="en-GB"/>
        </w:rPr>
      </w:pPr>
    </w:p>
    <w:p w14:paraId="3FE162BA" w14:textId="77777777" w:rsidR="007B7941" w:rsidRDefault="00B565E6">
      <w:pPr>
        <w:pStyle w:val="Heading2"/>
        <w:tabs>
          <w:tab w:val="clear" w:pos="432"/>
          <w:tab w:val="left" w:pos="426"/>
        </w:tabs>
        <w:ind w:left="426" w:hanging="426"/>
      </w:pPr>
      <w:r>
        <w:t>Source #7</w:t>
      </w:r>
    </w:p>
    <w:p w14:paraId="449549D2"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14:paraId="2E3DC5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12C99D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5BA4CAB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5C00F73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2C17D530"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295A69BB" w14:textId="77777777" w:rsidR="007B7941" w:rsidRDefault="007B7941">
      <w:pPr>
        <w:rPr>
          <w:lang w:val="en-GB"/>
        </w:rPr>
      </w:pPr>
    </w:p>
    <w:p w14:paraId="0C96F5DE" w14:textId="77777777" w:rsidR="007B7941" w:rsidRDefault="00B565E6">
      <w:pPr>
        <w:pStyle w:val="Heading2"/>
        <w:tabs>
          <w:tab w:val="clear" w:pos="432"/>
          <w:tab w:val="left" w:pos="426"/>
        </w:tabs>
        <w:ind w:left="426" w:hanging="426"/>
      </w:pPr>
      <w:r>
        <w:t>Source #8</w:t>
      </w:r>
    </w:p>
    <w:p w14:paraId="1662EB57"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3FE99027" w14:textId="77777777">
        <w:tc>
          <w:tcPr>
            <w:tcW w:w="1776" w:type="dxa"/>
          </w:tcPr>
          <w:p w14:paraId="6BEB2A1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37BAAB1E" w14:textId="77777777" w:rsidR="007B7941" w:rsidRDefault="00B565E6">
            <w:pPr>
              <w:spacing w:before="0" w:after="0"/>
              <w:rPr>
                <w:sz w:val="20"/>
                <w:szCs w:val="20"/>
                <w:lang w:val="en-US" w:eastAsia="zh-CN"/>
              </w:rPr>
            </w:pPr>
            <w:r>
              <w:rPr>
                <w:sz w:val="20"/>
                <w:szCs w:val="20"/>
                <w:lang w:val="en-US" w:eastAsia="zh-CN"/>
              </w:rPr>
              <w:t>InF-SH/FR1</w:t>
            </w:r>
          </w:p>
        </w:tc>
        <w:tc>
          <w:tcPr>
            <w:tcW w:w="1965" w:type="dxa"/>
          </w:tcPr>
          <w:p w14:paraId="0F4373FF" w14:textId="77777777" w:rsidR="007B7941" w:rsidRDefault="00B565E6">
            <w:pPr>
              <w:spacing w:before="0" w:after="0"/>
              <w:rPr>
                <w:sz w:val="20"/>
                <w:szCs w:val="20"/>
                <w:lang w:val="en-US" w:eastAsia="zh-CN"/>
              </w:rPr>
            </w:pPr>
            <w:r>
              <w:rPr>
                <w:sz w:val="20"/>
                <w:szCs w:val="20"/>
                <w:lang w:val="en-US" w:eastAsia="zh-CN"/>
              </w:rPr>
              <w:t>InF-DH/FR1</w:t>
            </w:r>
          </w:p>
        </w:tc>
        <w:tc>
          <w:tcPr>
            <w:tcW w:w="1964" w:type="dxa"/>
          </w:tcPr>
          <w:p w14:paraId="29C5A5CD" w14:textId="77777777" w:rsidR="007B7941" w:rsidRDefault="00B565E6">
            <w:pPr>
              <w:spacing w:before="0" w:after="0"/>
              <w:rPr>
                <w:sz w:val="20"/>
                <w:szCs w:val="20"/>
                <w:lang w:val="en-US" w:eastAsia="zh-CN"/>
              </w:rPr>
            </w:pPr>
            <w:r>
              <w:rPr>
                <w:sz w:val="20"/>
                <w:szCs w:val="20"/>
                <w:lang w:val="en-US" w:eastAsia="zh-CN"/>
              </w:rPr>
              <w:t>InF-SH/FR2</w:t>
            </w:r>
          </w:p>
        </w:tc>
        <w:tc>
          <w:tcPr>
            <w:tcW w:w="1965" w:type="dxa"/>
          </w:tcPr>
          <w:p w14:paraId="1E766ABD" w14:textId="77777777" w:rsidR="007B7941" w:rsidRDefault="00B565E6">
            <w:pPr>
              <w:spacing w:before="0" w:after="0"/>
              <w:rPr>
                <w:sz w:val="20"/>
                <w:szCs w:val="20"/>
                <w:lang w:val="en-US" w:eastAsia="zh-CN"/>
              </w:rPr>
            </w:pPr>
            <w:r>
              <w:rPr>
                <w:sz w:val="20"/>
                <w:szCs w:val="20"/>
                <w:lang w:val="en-US" w:eastAsia="zh-CN"/>
              </w:rPr>
              <w:t>InF-DH/FR2</w:t>
            </w:r>
          </w:p>
        </w:tc>
      </w:tr>
      <w:tr w:rsidR="007B7941" w14:paraId="38191431" w14:textId="77777777">
        <w:tc>
          <w:tcPr>
            <w:tcW w:w="1776" w:type="dxa"/>
          </w:tcPr>
          <w:p w14:paraId="7E4C0A8C"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63D89A8"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41D6C1F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66DC8CC1"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3610A866"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1ED243B4" w14:textId="77777777">
        <w:tc>
          <w:tcPr>
            <w:tcW w:w="1776" w:type="dxa"/>
          </w:tcPr>
          <w:p w14:paraId="35286C0D"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6AC5F6CD"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479A0CA2"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7BE38DEC"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63C8863A"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37C01B3"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02F3A90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759D112"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BB67D59" w14:textId="77777777" w:rsidR="007B7941" w:rsidRDefault="00B565E6">
            <w:pPr>
              <w:spacing w:before="0" w:after="0"/>
              <w:rPr>
                <w:rFonts w:cs="Times New Roman"/>
                <w:b/>
              </w:rPr>
            </w:pPr>
            <w:r>
              <w:rPr>
                <w:rFonts w:cs="Times New Roman"/>
                <w:b/>
              </w:rPr>
              <w:t>[Source 4, InF-DH,  FR2]</w:t>
            </w:r>
          </w:p>
        </w:tc>
      </w:tr>
      <w:tr w:rsidR="007B7941" w14:paraId="3F101B73" w14:textId="77777777">
        <w:trPr>
          <w:trHeight w:val="20"/>
        </w:trPr>
        <w:tc>
          <w:tcPr>
            <w:tcW w:w="7184" w:type="dxa"/>
            <w:tcBorders>
              <w:top w:val="nil"/>
              <w:left w:val="single" w:sz="8" w:space="0" w:color="auto"/>
              <w:bottom w:val="single" w:sz="8" w:space="0" w:color="auto"/>
              <w:right w:val="single" w:sz="8" w:space="0" w:color="auto"/>
            </w:tcBorders>
            <w:vAlign w:val="center"/>
          </w:tcPr>
          <w:p w14:paraId="58A9633D"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7550FD3E" w14:textId="77777777" w:rsidR="007B7941" w:rsidRDefault="00B565E6">
            <w:pPr>
              <w:spacing w:before="0" w:after="0"/>
              <w:rPr>
                <w:rFonts w:cs="Times New Roman"/>
              </w:rPr>
            </w:pPr>
            <w:r>
              <w:rPr>
                <w:rFonts w:cs="Times New Roman"/>
                <w:lang w:eastAsia="zh-CN"/>
              </w:rPr>
              <w:t>Baseline</w:t>
            </w:r>
          </w:p>
        </w:tc>
      </w:tr>
      <w:tr w:rsidR="007B7941" w:rsidRPr="002D3724" w14:paraId="55E6766D" w14:textId="77777777">
        <w:trPr>
          <w:trHeight w:val="20"/>
        </w:trPr>
        <w:tc>
          <w:tcPr>
            <w:tcW w:w="7184" w:type="dxa"/>
            <w:tcBorders>
              <w:top w:val="nil"/>
              <w:left w:val="single" w:sz="8" w:space="0" w:color="auto"/>
              <w:bottom w:val="single" w:sz="8" w:space="0" w:color="auto"/>
              <w:right w:val="single" w:sz="8" w:space="0" w:color="auto"/>
            </w:tcBorders>
            <w:vAlign w:val="center"/>
          </w:tcPr>
          <w:p w14:paraId="67F9E237"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78685735"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67AB02B" w14:textId="77777777">
        <w:trPr>
          <w:trHeight w:val="20"/>
        </w:trPr>
        <w:tc>
          <w:tcPr>
            <w:tcW w:w="7184" w:type="dxa"/>
            <w:tcBorders>
              <w:top w:val="nil"/>
              <w:left w:val="single" w:sz="8" w:space="0" w:color="auto"/>
              <w:bottom w:val="single" w:sz="8" w:space="0" w:color="auto"/>
              <w:right w:val="single" w:sz="8" w:space="0" w:color="auto"/>
            </w:tcBorders>
            <w:vAlign w:val="center"/>
          </w:tcPr>
          <w:p w14:paraId="055A1C47"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CFB79C0" w14:textId="77777777" w:rsidR="007B7941" w:rsidRDefault="00B565E6">
            <w:pPr>
              <w:spacing w:before="0" w:after="0"/>
              <w:rPr>
                <w:rFonts w:cs="Times New Roman"/>
                <w:lang w:eastAsia="zh-CN"/>
              </w:rPr>
            </w:pPr>
            <w:r>
              <w:rPr>
                <w:rFonts w:cs="Times New Roman"/>
                <w:lang w:eastAsia="zh-CN"/>
              </w:rPr>
              <w:t>TS38.211 R16 PRS</w:t>
            </w:r>
          </w:p>
        </w:tc>
      </w:tr>
      <w:tr w:rsidR="007B7941" w14:paraId="7316CF0E" w14:textId="77777777">
        <w:trPr>
          <w:trHeight w:val="20"/>
        </w:trPr>
        <w:tc>
          <w:tcPr>
            <w:tcW w:w="7184" w:type="dxa"/>
            <w:tcBorders>
              <w:top w:val="nil"/>
              <w:left w:val="single" w:sz="8" w:space="0" w:color="auto"/>
              <w:bottom w:val="single" w:sz="8" w:space="0" w:color="auto"/>
              <w:right w:val="single" w:sz="8" w:space="0" w:color="auto"/>
            </w:tcBorders>
            <w:vAlign w:val="center"/>
          </w:tcPr>
          <w:p w14:paraId="2BC50703"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40AACA11" w14:textId="77777777" w:rsidR="007B7941" w:rsidRDefault="00B565E6">
            <w:pPr>
              <w:spacing w:before="0" w:after="0"/>
              <w:rPr>
                <w:rFonts w:cs="Times New Roman"/>
                <w:lang w:eastAsia="zh-CN"/>
              </w:rPr>
            </w:pPr>
            <w:r>
              <w:rPr>
                <w:rFonts w:cs="Times New Roman"/>
                <w:lang w:eastAsia="zh-CN"/>
              </w:rPr>
              <w:t>12 symbols</w:t>
            </w:r>
          </w:p>
        </w:tc>
      </w:tr>
      <w:tr w:rsidR="007B7941" w14:paraId="2333B6BE" w14:textId="77777777">
        <w:trPr>
          <w:trHeight w:val="20"/>
        </w:trPr>
        <w:tc>
          <w:tcPr>
            <w:tcW w:w="7184" w:type="dxa"/>
            <w:tcBorders>
              <w:top w:val="nil"/>
              <w:left w:val="single" w:sz="8" w:space="0" w:color="auto"/>
              <w:bottom w:val="single" w:sz="8" w:space="0" w:color="auto"/>
              <w:right w:val="single" w:sz="8" w:space="0" w:color="auto"/>
            </w:tcBorders>
            <w:vAlign w:val="center"/>
          </w:tcPr>
          <w:p w14:paraId="4D1246F8"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1396DBC"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37425F28" w14:textId="77777777">
        <w:trPr>
          <w:trHeight w:val="20"/>
        </w:trPr>
        <w:tc>
          <w:tcPr>
            <w:tcW w:w="7184" w:type="dxa"/>
            <w:tcBorders>
              <w:top w:val="nil"/>
              <w:left w:val="single" w:sz="8" w:space="0" w:color="auto"/>
              <w:bottom w:val="single" w:sz="8" w:space="0" w:color="auto"/>
              <w:right w:val="single" w:sz="8" w:space="0" w:color="auto"/>
            </w:tcBorders>
            <w:vAlign w:val="center"/>
          </w:tcPr>
          <w:p w14:paraId="11F64AA7"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309AA1EA" w14:textId="77777777" w:rsidR="007B7941" w:rsidRDefault="00B565E6">
            <w:pPr>
              <w:spacing w:before="0" w:after="0"/>
              <w:rPr>
                <w:rFonts w:cs="Times New Roman"/>
                <w:lang w:eastAsia="zh-CN"/>
              </w:rPr>
            </w:pPr>
            <w:r>
              <w:rPr>
                <w:rFonts w:cs="Times New Roman"/>
                <w:lang w:eastAsia="zh-CN"/>
              </w:rPr>
              <w:t>1</w:t>
            </w:r>
          </w:p>
        </w:tc>
      </w:tr>
      <w:tr w:rsidR="007B7941" w14:paraId="10E17352" w14:textId="77777777">
        <w:trPr>
          <w:trHeight w:val="20"/>
        </w:trPr>
        <w:tc>
          <w:tcPr>
            <w:tcW w:w="7184" w:type="dxa"/>
            <w:tcBorders>
              <w:top w:val="nil"/>
              <w:left w:val="single" w:sz="8" w:space="0" w:color="auto"/>
              <w:bottom w:val="single" w:sz="8" w:space="0" w:color="auto"/>
              <w:right w:val="single" w:sz="8" w:space="0" w:color="auto"/>
            </w:tcBorders>
            <w:vAlign w:val="center"/>
          </w:tcPr>
          <w:p w14:paraId="08495082"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FA24FEF" w14:textId="77777777" w:rsidR="007B7941" w:rsidRDefault="00B565E6">
            <w:pPr>
              <w:spacing w:before="0" w:after="0"/>
              <w:rPr>
                <w:rFonts w:cs="Times New Roman"/>
              </w:rPr>
            </w:pPr>
            <w:r>
              <w:rPr>
                <w:rFonts w:cs="Times New Roman"/>
              </w:rPr>
              <w:t>ideal muting</w:t>
            </w:r>
          </w:p>
        </w:tc>
      </w:tr>
      <w:tr w:rsidR="007B7941" w14:paraId="20056A86" w14:textId="77777777">
        <w:trPr>
          <w:trHeight w:val="20"/>
        </w:trPr>
        <w:tc>
          <w:tcPr>
            <w:tcW w:w="7184" w:type="dxa"/>
            <w:tcBorders>
              <w:top w:val="nil"/>
              <w:left w:val="single" w:sz="8" w:space="0" w:color="auto"/>
              <w:bottom w:val="single" w:sz="8" w:space="0" w:color="auto"/>
              <w:right w:val="single" w:sz="8" w:space="0" w:color="auto"/>
            </w:tcBorders>
            <w:vAlign w:val="center"/>
          </w:tcPr>
          <w:p w14:paraId="3411CF0E"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A4123C1" w14:textId="77777777" w:rsidR="007B7941" w:rsidRDefault="00B565E6">
            <w:pPr>
              <w:spacing w:before="0" w:after="0"/>
              <w:rPr>
                <w:rFonts w:cs="Times New Roman"/>
                <w:lang w:eastAsia="zh-CN"/>
              </w:rPr>
            </w:pPr>
            <w:r>
              <w:rPr>
                <w:rFonts w:cs="Times New Roman"/>
                <w:lang w:eastAsia="zh-CN"/>
              </w:rPr>
              <w:t>Phase tracking</w:t>
            </w:r>
          </w:p>
        </w:tc>
      </w:tr>
      <w:tr w:rsidR="007B7941" w14:paraId="01AE3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0AD44E21"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DC60B5A" w14:textId="77777777" w:rsidR="007B7941" w:rsidRDefault="00B565E6">
            <w:pPr>
              <w:spacing w:before="0" w:after="0"/>
              <w:rPr>
                <w:rFonts w:cs="Times New Roman"/>
                <w:lang w:eastAsia="zh-CN"/>
              </w:rPr>
            </w:pPr>
            <w:r>
              <w:rPr>
                <w:rFonts w:cs="Times New Roman"/>
                <w:lang w:eastAsia="zh-CN"/>
              </w:rPr>
              <w:t>Chan</w:t>
            </w:r>
          </w:p>
        </w:tc>
      </w:tr>
      <w:tr w:rsidR="007B7941" w14:paraId="56B5ED14" w14:textId="77777777">
        <w:trPr>
          <w:trHeight w:val="20"/>
        </w:trPr>
        <w:tc>
          <w:tcPr>
            <w:tcW w:w="7184" w:type="dxa"/>
            <w:tcBorders>
              <w:top w:val="nil"/>
              <w:left w:val="single" w:sz="8" w:space="0" w:color="auto"/>
              <w:bottom w:val="single" w:sz="8" w:space="0" w:color="auto"/>
              <w:right w:val="single" w:sz="8" w:space="0" w:color="auto"/>
            </w:tcBorders>
            <w:vAlign w:val="center"/>
          </w:tcPr>
          <w:p w14:paraId="14068922"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9C787E9" w14:textId="77777777" w:rsidR="007B7941" w:rsidRDefault="00B565E6">
            <w:pPr>
              <w:spacing w:before="0" w:after="0"/>
              <w:rPr>
                <w:rFonts w:cs="Times New Roman"/>
                <w:lang w:eastAsia="zh-CN"/>
              </w:rPr>
            </w:pPr>
            <w:r>
              <w:rPr>
                <w:rFonts w:cs="Times New Roman"/>
                <w:lang w:eastAsia="zh-CN"/>
              </w:rPr>
              <w:t>Perfect Synchronization</w:t>
            </w:r>
          </w:p>
        </w:tc>
      </w:tr>
      <w:tr w:rsidR="007B7941" w14:paraId="7BC6E91D" w14:textId="77777777">
        <w:trPr>
          <w:trHeight w:val="20"/>
        </w:trPr>
        <w:tc>
          <w:tcPr>
            <w:tcW w:w="7184" w:type="dxa"/>
            <w:tcBorders>
              <w:top w:val="nil"/>
              <w:left w:val="single" w:sz="8" w:space="0" w:color="auto"/>
              <w:bottom w:val="single" w:sz="8" w:space="0" w:color="auto"/>
              <w:right w:val="single" w:sz="8" w:space="0" w:color="auto"/>
            </w:tcBorders>
            <w:vAlign w:val="center"/>
          </w:tcPr>
          <w:p w14:paraId="1C5506A3"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04EC640D" w14:textId="77777777" w:rsidR="007B7941" w:rsidRDefault="00B565E6">
            <w:pPr>
              <w:spacing w:before="0" w:after="0"/>
              <w:rPr>
                <w:rFonts w:cs="Times New Roman"/>
              </w:rPr>
            </w:pPr>
            <w:r>
              <w:rPr>
                <w:rFonts w:cs="Times New Roman"/>
              </w:rPr>
              <w:t>Ideal alignment</w:t>
            </w:r>
          </w:p>
        </w:tc>
      </w:tr>
      <w:tr w:rsidR="007B7941" w14:paraId="609F481B" w14:textId="77777777">
        <w:trPr>
          <w:trHeight w:val="20"/>
        </w:trPr>
        <w:tc>
          <w:tcPr>
            <w:tcW w:w="7184" w:type="dxa"/>
            <w:tcBorders>
              <w:top w:val="nil"/>
              <w:left w:val="single" w:sz="8" w:space="0" w:color="auto"/>
              <w:bottom w:val="single" w:sz="8" w:space="0" w:color="auto"/>
              <w:right w:val="single" w:sz="8" w:space="0" w:color="auto"/>
            </w:tcBorders>
            <w:vAlign w:val="center"/>
          </w:tcPr>
          <w:p w14:paraId="18E9E5B0"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01D56FE" w14:textId="77777777" w:rsidR="007B7941" w:rsidRDefault="00B565E6">
            <w:pPr>
              <w:spacing w:before="0" w:after="0"/>
              <w:rPr>
                <w:rFonts w:cs="Times New Roman"/>
              </w:rPr>
            </w:pPr>
            <w:r>
              <w:rPr>
                <w:rFonts w:cs="Times New Roman"/>
              </w:rPr>
              <w:t>nrof antenna elements used</w:t>
            </w:r>
          </w:p>
        </w:tc>
      </w:tr>
      <w:tr w:rsidR="007B7941" w14:paraId="7CD072BF" w14:textId="77777777">
        <w:trPr>
          <w:trHeight w:val="20"/>
        </w:trPr>
        <w:tc>
          <w:tcPr>
            <w:tcW w:w="7184" w:type="dxa"/>
            <w:tcBorders>
              <w:top w:val="nil"/>
              <w:left w:val="single" w:sz="8" w:space="0" w:color="auto"/>
              <w:bottom w:val="single" w:sz="8" w:space="0" w:color="auto"/>
              <w:right w:val="single" w:sz="8" w:space="0" w:color="auto"/>
            </w:tcBorders>
            <w:vAlign w:val="center"/>
          </w:tcPr>
          <w:p w14:paraId="599E1AFC"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217E13F5" w14:textId="77777777" w:rsidR="007B7941" w:rsidRDefault="00B565E6">
            <w:pPr>
              <w:spacing w:before="0" w:after="0"/>
              <w:rPr>
                <w:rFonts w:cs="Times New Roman"/>
              </w:rPr>
            </w:pPr>
            <w:r>
              <w:rPr>
                <w:rFonts w:cs="Times New Roman"/>
              </w:rPr>
              <w:t xml:space="preserve"> </w:t>
            </w:r>
          </w:p>
        </w:tc>
      </w:tr>
    </w:tbl>
    <w:p w14:paraId="63CEF3EF" w14:textId="77777777" w:rsidR="007B7941" w:rsidRDefault="007B7941">
      <w:pPr>
        <w:rPr>
          <w:lang w:val="en-GB"/>
        </w:rPr>
      </w:pPr>
    </w:p>
    <w:p w14:paraId="1570FD0E" w14:textId="77777777" w:rsidR="007B7941" w:rsidRDefault="00B565E6">
      <w:pPr>
        <w:pStyle w:val="Heading2"/>
        <w:tabs>
          <w:tab w:val="left" w:pos="360"/>
        </w:tabs>
        <w:ind w:left="426" w:hanging="426"/>
      </w:pPr>
      <w:r>
        <w:t>Source #9</w:t>
      </w:r>
    </w:p>
    <w:p w14:paraId="2AA8C4C6"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2791ACB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A9C62B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7C84E0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10A8412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positioning accuracy with 90% availability can be </w:t>
      </w:r>
      <w:proofErr w:type="gramStart"/>
      <w:r>
        <w:rPr>
          <w:rFonts w:ascii="Times New Roman" w:hAnsi="Times New Roman"/>
          <w:bCs/>
          <w:iCs/>
        </w:rPr>
        <w:t>achievable;</w:t>
      </w:r>
      <w:proofErr w:type="gramEnd"/>
    </w:p>
    <w:p w14:paraId="21D8D97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171BE268"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3C97564"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2A94D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34094F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64318CF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5BF993E1" w14:textId="77777777" w:rsidR="007B7941" w:rsidRPr="002D3724" w:rsidRDefault="007B7941">
      <w:pPr>
        <w:jc w:val="both"/>
        <w:rPr>
          <w:bCs/>
          <w:iCs/>
          <w:lang w:val="en-US"/>
        </w:rPr>
      </w:pPr>
    </w:p>
    <w:p w14:paraId="10AB08C4" w14:textId="77777777" w:rsidR="007B7941" w:rsidRDefault="00B565E6">
      <w:pPr>
        <w:pStyle w:val="Heading2"/>
        <w:tabs>
          <w:tab w:val="left" w:pos="360"/>
        </w:tabs>
        <w:ind w:left="426" w:hanging="426"/>
      </w:pPr>
      <w:r>
        <w:t>Source #10</w:t>
      </w:r>
    </w:p>
    <w:p w14:paraId="0C7BFB82"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0B6C557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5617624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5A22833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791139C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24E3B01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DE625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1126BDB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InF-SH:</w:t>
      </w:r>
    </w:p>
    <w:p w14:paraId="1648858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7737251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1995F0A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InF-SL:</w:t>
      </w:r>
    </w:p>
    <w:p w14:paraId="283D99F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5E48A9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249B1D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InF-SH is worse than that in InF-SL. This is because ISD in InF-SH is larger than that in InF-SL.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6DD77D5C" w14:textId="77777777" w:rsidR="007B7941" w:rsidRDefault="007B7941">
      <w:pPr>
        <w:rPr>
          <w:lang w:val="en-US"/>
        </w:rPr>
      </w:pPr>
    </w:p>
    <w:p w14:paraId="7EF12D13" w14:textId="77777777" w:rsidR="007B7941" w:rsidRDefault="00B565E6">
      <w:pPr>
        <w:pStyle w:val="Heading2"/>
        <w:tabs>
          <w:tab w:val="left" w:pos="360"/>
        </w:tabs>
        <w:ind w:left="426" w:hanging="426"/>
      </w:pPr>
      <w:r>
        <w:t>Source #11</w:t>
      </w:r>
    </w:p>
    <w:p w14:paraId="055B3F72"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189DB08A" w14:textId="77777777" w:rsidR="007B7941" w:rsidRDefault="00B565E6">
      <w:pPr>
        <w:rPr>
          <w:lang w:val="en-GB"/>
        </w:rPr>
      </w:pPr>
      <w:r>
        <w:rPr>
          <w:lang w:val="en-GB"/>
        </w:rPr>
        <w:t>Observations:</w:t>
      </w:r>
    </w:p>
    <w:p w14:paraId="748A537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9B17C1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8F323B4" w14:textId="77777777" w:rsidR="007B7941" w:rsidRDefault="00B565E6">
      <w:pPr>
        <w:spacing w:before="60"/>
        <w:jc w:val="both"/>
        <w:rPr>
          <w:bCs/>
          <w:iCs/>
          <w:lang w:val="en-US"/>
        </w:rPr>
      </w:pPr>
      <w:r>
        <w:rPr>
          <w:bCs/>
          <w:iCs/>
          <w:lang w:val="en-US"/>
        </w:rPr>
        <w:t>Proposals:</w:t>
      </w:r>
    </w:p>
    <w:p w14:paraId="12AD68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95050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CEF552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4A3ABE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060700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5AD2B8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F6C32CF" w14:textId="77777777" w:rsidR="007B7941" w:rsidRDefault="007B7941">
      <w:pPr>
        <w:rPr>
          <w:lang w:val="en-US"/>
        </w:rPr>
      </w:pPr>
    </w:p>
    <w:p w14:paraId="24E61BB3" w14:textId="77777777" w:rsidR="007B7941" w:rsidRDefault="00B565E6">
      <w:pPr>
        <w:pStyle w:val="Heading2"/>
        <w:tabs>
          <w:tab w:val="left" w:pos="360"/>
        </w:tabs>
        <w:ind w:left="426" w:hanging="426"/>
      </w:pPr>
      <w:r>
        <w:t>Source #12</w:t>
      </w:r>
    </w:p>
    <w:p w14:paraId="2AC1561B"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5611068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6333B48"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567630BE"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0F38BEF8"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F02F0AF"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7ED83313" w14:textId="77777777" w:rsidR="007B7941" w:rsidRDefault="00B565E6">
      <w:pPr>
        <w:jc w:val="both"/>
        <w:rPr>
          <w:lang w:val="en-GB"/>
        </w:rPr>
      </w:pPr>
      <w:r>
        <w:rPr>
          <w:lang w:val="en-GB"/>
        </w:rPr>
        <w:t>It is proposed:</w:t>
      </w:r>
    </w:p>
    <w:p w14:paraId="472C675F"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0D8690F0" w14:textId="77777777" w:rsidR="007B7941" w:rsidRDefault="007B7941">
      <w:pPr>
        <w:rPr>
          <w:b/>
          <w:lang w:val="en-GB"/>
        </w:rPr>
      </w:pPr>
    </w:p>
    <w:p w14:paraId="7E731077" w14:textId="77777777" w:rsidR="007B7941" w:rsidRDefault="00B565E6">
      <w:pPr>
        <w:pStyle w:val="Heading2"/>
        <w:tabs>
          <w:tab w:val="left" w:pos="360"/>
        </w:tabs>
        <w:ind w:left="426" w:hanging="426"/>
      </w:pPr>
      <w:r>
        <w:t>Source #13</w:t>
      </w:r>
    </w:p>
    <w:p w14:paraId="1F4B97CC"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320B3C9C" w14:textId="77777777" w:rsidR="007B7941" w:rsidRDefault="00B565E6">
      <w:pPr>
        <w:jc w:val="both"/>
        <w:rPr>
          <w:b/>
          <w:bCs/>
          <w:lang w:val="en-US"/>
        </w:rPr>
      </w:pPr>
      <w:r>
        <w:rPr>
          <w:b/>
          <w:bCs/>
          <w:lang w:val="en-US"/>
        </w:rPr>
        <w:t>On scenarios and latency analysis</w:t>
      </w:r>
    </w:p>
    <w:p w14:paraId="7420FBC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06893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36F93A71" w14:textId="77777777" w:rsidR="007B7941" w:rsidRPr="002D3724" w:rsidRDefault="00B565E6">
      <w:pPr>
        <w:spacing w:before="60"/>
        <w:jc w:val="both"/>
        <w:rPr>
          <w:bCs/>
          <w:iCs/>
          <w:lang w:val="en-US"/>
        </w:rPr>
      </w:pPr>
      <w:r>
        <w:rPr>
          <w:b/>
          <w:bCs/>
          <w:lang w:val="en-US"/>
        </w:rPr>
        <w:t xml:space="preserve">On UE state transition and latency analysis </w:t>
      </w:r>
    </w:p>
    <w:p w14:paraId="1243C70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D3770C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62EE20DD" w14:textId="77777777" w:rsidR="007B7941" w:rsidRDefault="00B565E6">
      <w:pPr>
        <w:spacing w:before="60"/>
        <w:jc w:val="both"/>
        <w:rPr>
          <w:b/>
          <w:iCs/>
          <w:lang w:val="en-US"/>
        </w:rPr>
      </w:pPr>
      <w:r>
        <w:rPr>
          <w:b/>
          <w:iCs/>
          <w:lang w:val="en-US"/>
        </w:rPr>
        <w:t>On guidance on latency analysis from other WGs</w:t>
      </w:r>
    </w:p>
    <w:p w14:paraId="646F9C5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8CCCE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409C7E0" w14:textId="77777777" w:rsidR="007B7941" w:rsidRDefault="00B565E6">
      <w:pPr>
        <w:rPr>
          <w:bCs/>
          <w:iCs/>
        </w:rPr>
      </w:pPr>
      <w:r>
        <w:rPr>
          <w:b/>
          <w:iCs/>
          <w:lang w:val="en-US"/>
        </w:rPr>
        <w:t>On E2E latency evaluation</w:t>
      </w:r>
    </w:p>
    <w:p w14:paraId="1645BF9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0CD37D7D" w14:textId="77777777" w:rsidR="007B7941" w:rsidRPr="002D3724" w:rsidRDefault="007B7941">
      <w:pPr>
        <w:rPr>
          <w:lang w:val="en-US"/>
        </w:rPr>
      </w:pPr>
    </w:p>
    <w:p w14:paraId="2881ED64" w14:textId="77777777" w:rsidR="007B7941" w:rsidRDefault="00B565E6">
      <w:pPr>
        <w:pStyle w:val="Heading2"/>
        <w:tabs>
          <w:tab w:val="left" w:pos="360"/>
        </w:tabs>
        <w:ind w:left="426" w:hanging="426"/>
      </w:pPr>
      <w:bookmarkStart w:id="7" w:name="_Hlk48490657"/>
      <w:r>
        <w:t>Source #14</w:t>
      </w:r>
    </w:p>
    <w:bookmarkEnd w:id="7"/>
    <w:p w14:paraId="1B7CEC06"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775BBA"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5806B5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6356E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420A884E"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291BF9B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w:t>
      </w:r>
      <w:proofErr w:type="gramStart"/>
      <w:r>
        <w:rPr>
          <w:rFonts w:ascii="Times New Roman" w:hAnsi="Times New Roman"/>
          <w:lang w:eastAsia="ko-KR"/>
        </w:rPr>
        <w:t>grant based</w:t>
      </w:r>
      <w:proofErr w:type="gramEnd"/>
      <w:r>
        <w:rPr>
          <w:rFonts w:ascii="Times New Roman" w:hAnsi="Times New Roman"/>
          <w:lang w:eastAsia="ko-KR"/>
        </w:rPr>
        <w:t xml:space="preserve">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7D1EC2F4" w14:textId="77777777">
        <w:tc>
          <w:tcPr>
            <w:tcW w:w="4247" w:type="dxa"/>
            <w:shd w:val="clear" w:color="auto" w:fill="ACB9CA" w:themeFill="text2" w:themeFillTint="66"/>
          </w:tcPr>
          <w:p w14:paraId="3148CCF5"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50EBB22A" w14:textId="77777777" w:rsidR="007B7941" w:rsidRDefault="00B565E6">
            <w:pPr>
              <w:spacing w:before="0" w:after="0"/>
              <w:jc w:val="center"/>
              <w:rPr>
                <w:b/>
                <w:lang w:val="en-US"/>
              </w:rPr>
            </w:pPr>
            <w:r>
              <w:rPr>
                <w:b/>
                <w:lang w:val="en-US"/>
              </w:rPr>
              <w:t>Latency</w:t>
            </w:r>
          </w:p>
        </w:tc>
      </w:tr>
      <w:tr w:rsidR="007B7941" w14:paraId="20E30E3E" w14:textId="77777777">
        <w:tc>
          <w:tcPr>
            <w:tcW w:w="4247" w:type="dxa"/>
          </w:tcPr>
          <w:p w14:paraId="202A18B5" w14:textId="77777777" w:rsidR="007B7941" w:rsidRDefault="00B565E6">
            <w:pPr>
              <w:spacing w:before="0" w:after="0"/>
              <w:rPr>
                <w:lang w:val="en-US"/>
              </w:rPr>
            </w:pPr>
            <w:r>
              <w:rPr>
                <w:lang w:val="en-US" w:eastAsia="ko-KR"/>
              </w:rPr>
              <w:t>Measurement gap request</w:t>
            </w:r>
          </w:p>
        </w:tc>
        <w:tc>
          <w:tcPr>
            <w:tcW w:w="4009" w:type="dxa"/>
          </w:tcPr>
          <w:p w14:paraId="0A029A38" w14:textId="77777777" w:rsidR="007B7941" w:rsidRDefault="00B565E6">
            <w:pPr>
              <w:spacing w:before="0" w:after="0"/>
              <w:rPr>
                <w:lang w:val="en-US"/>
              </w:rPr>
            </w:pPr>
            <w:r>
              <w:rPr>
                <w:lang w:val="en-US"/>
              </w:rPr>
              <w:t>1ms</w:t>
            </w:r>
          </w:p>
        </w:tc>
      </w:tr>
      <w:tr w:rsidR="007B7941" w14:paraId="0CF4F8AB" w14:textId="77777777">
        <w:tc>
          <w:tcPr>
            <w:tcW w:w="4247" w:type="dxa"/>
          </w:tcPr>
          <w:p w14:paraId="41A62755" w14:textId="77777777" w:rsidR="007B7941" w:rsidRDefault="00B565E6">
            <w:pPr>
              <w:spacing w:before="0" w:after="0"/>
              <w:rPr>
                <w:lang w:val="en-US"/>
              </w:rPr>
            </w:pPr>
            <w:r>
              <w:rPr>
                <w:lang w:val="en-US" w:eastAsia="ko-KR"/>
              </w:rPr>
              <w:t>Measurement gap configuration</w:t>
            </w:r>
          </w:p>
        </w:tc>
        <w:tc>
          <w:tcPr>
            <w:tcW w:w="4009" w:type="dxa"/>
          </w:tcPr>
          <w:p w14:paraId="1E3FB44F" w14:textId="77777777" w:rsidR="007B7941" w:rsidRDefault="00B565E6">
            <w:pPr>
              <w:spacing w:before="0" w:after="0"/>
              <w:rPr>
                <w:lang w:val="en-US"/>
              </w:rPr>
            </w:pPr>
            <w:r>
              <w:rPr>
                <w:lang w:val="en-US"/>
              </w:rPr>
              <w:t xml:space="preserve">10ms </w:t>
            </w:r>
          </w:p>
        </w:tc>
      </w:tr>
      <w:tr w:rsidR="007B7941" w:rsidRPr="002D3724" w14:paraId="29DBE6DE" w14:textId="77777777">
        <w:tc>
          <w:tcPr>
            <w:tcW w:w="4247" w:type="dxa"/>
          </w:tcPr>
          <w:p w14:paraId="2CF473EA" w14:textId="77777777" w:rsidR="007B7941" w:rsidRDefault="00B565E6">
            <w:pPr>
              <w:spacing w:before="0" w:after="0"/>
              <w:rPr>
                <w:lang w:val="en-US" w:eastAsia="ko-KR"/>
              </w:rPr>
            </w:pPr>
            <w:r>
              <w:rPr>
                <w:lang w:val="en-US" w:eastAsia="ko-KR"/>
              </w:rPr>
              <w:t>PRS reception</w:t>
            </w:r>
          </w:p>
        </w:tc>
        <w:tc>
          <w:tcPr>
            <w:tcW w:w="4009" w:type="dxa"/>
          </w:tcPr>
          <w:p w14:paraId="390FAFE6" w14:textId="77777777" w:rsidR="007B7941" w:rsidRDefault="00B565E6">
            <w:pPr>
              <w:spacing w:before="0" w:after="0"/>
              <w:rPr>
                <w:lang w:val="en-US" w:eastAsia="ko-KR"/>
              </w:rPr>
            </w:pPr>
            <w:r>
              <w:rPr>
                <w:lang w:val="en-US" w:eastAsia="ko-KR"/>
              </w:rPr>
              <w:t>3ms for FR1 / 1.5ms for FR2</w:t>
            </w:r>
          </w:p>
        </w:tc>
      </w:tr>
      <w:tr w:rsidR="007B7941" w14:paraId="59FCF06A" w14:textId="77777777">
        <w:tc>
          <w:tcPr>
            <w:tcW w:w="4247" w:type="dxa"/>
          </w:tcPr>
          <w:p w14:paraId="7434A418" w14:textId="77777777" w:rsidR="007B7941" w:rsidRDefault="00B565E6">
            <w:pPr>
              <w:spacing w:before="0" w:after="0"/>
              <w:rPr>
                <w:lang w:val="en-US" w:eastAsia="ko-KR"/>
              </w:rPr>
            </w:pPr>
            <w:r>
              <w:rPr>
                <w:lang w:val="en-US" w:eastAsia="ko-KR"/>
              </w:rPr>
              <w:t>Scheduling request</w:t>
            </w:r>
          </w:p>
        </w:tc>
        <w:tc>
          <w:tcPr>
            <w:tcW w:w="4009" w:type="dxa"/>
          </w:tcPr>
          <w:p w14:paraId="22881792" w14:textId="77777777" w:rsidR="007B7941" w:rsidRDefault="00B565E6">
            <w:pPr>
              <w:spacing w:before="0" w:after="0"/>
              <w:rPr>
                <w:lang w:val="en-US" w:eastAsia="ko-KR"/>
              </w:rPr>
            </w:pPr>
            <w:r>
              <w:rPr>
                <w:lang w:val="en-US" w:eastAsia="ko-KR"/>
              </w:rPr>
              <w:t>0.68ms</w:t>
            </w:r>
          </w:p>
        </w:tc>
      </w:tr>
      <w:tr w:rsidR="007B7941" w14:paraId="749CCB9C" w14:textId="77777777">
        <w:tc>
          <w:tcPr>
            <w:tcW w:w="4247" w:type="dxa"/>
          </w:tcPr>
          <w:p w14:paraId="579FEB12" w14:textId="77777777" w:rsidR="007B7941" w:rsidRDefault="00B565E6">
            <w:pPr>
              <w:spacing w:before="0" w:after="0"/>
              <w:rPr>
                <w:lang w:val="en-US"/>
              </w:rPr>
            </w:pPr>
            <w:r>
              <w:rPr>
                <w:lang w:val="en-US" w:eastAsia="ko-KR"/>
              </w:rPr>
              <w:t>UL grant</w:t>
            </w:r>
          </w:p>
        </w:tc>
        <w:tc>
          <w:tcPr>
            <w:tcW w:w="4009" w:type="dxa"/>
          </w:tcPr>
          <w:p w14:paraId="2D0A0634" w14:textId="77777777" w:rsidR="007B7941" w:rsidRDefault="00B565E6">
            <w:pPr>
              <w:spacing w:before="0" w:after="0"/>
              <w:rPr>
                <w:lang w:val="en-US" w:eastAsia="ko-KR"/>
              </w:rPr>
            </w:pPr>
            <w:r>
              <w:rPr>
                <w:lang w:val="en-US" w:eastAsia="ko-KR"/>
              </w:rPr>
              <w:t>2.68ms</w:t>
            </w:r>
          </w:p>
        </w:tc>
      </w:tr>
      <w:tr w:rsidR="007B7941" w14:paraId="5CB18DDC" w14:textId="77777777">
        <w:tc>
          <w:tcPr>
            <w:tcW w:w="4247" w:type="dxa"/>
          </w:tcPr>
          <w:p w14:paraId="3E3C0DE4" w14:textId="77777777" w:rsidR="007B7941" w:rsidRDefault="00B565E6">
            <w:pPr>
              <w:spacing w:before="0" w:after="0"/>
              <w:rPr>
                <w:lang w:val="en-US"/>
              </w:rPr>
            </w:pPr>
            <w:r>
              <w:rPr>
                <w:lang w:val="en-US" w:eastAsia="ko-KR"/>
              </w:rPr>
              <w:t>Reporting measurement result</w:t>
            </w:r>
          </w:p>
        </w:tc>
        <w:tc>
          <w:tcPr>
            <w:tcW w:w="4009" w:type="dxa"/>
          </w:tcPr>
          <w:p w14:paraId="20EDC52A" w14:textId="77777777" w:rsidR="007B7941" w:rsidRDefault="00B565E6">
            <w:pPr>
              <w:spacing w:before="0" w:after="0"/>
              <w:rPr>
                <w:lang w:val="en-US" w:eastAsia="ko-KR"/>
              </w:rPr>
            </w:pPr>
            <w:r>
              <w:rPr>
                <w:lang w:val="en-US" w:eastAsia="ko-KR"/>
              </w:rPr>
              <w:t>1.21ms</w:t>
            </w:r>
          </w:p>
        </w:tc>
      </w:tr>
      <w:tr w:rsidR="007B7941" w:rsidRPr="002D3724" w14:paraId="53701534" w14:textId="77777777">
        <w:tc>
          <w:tcPr>
            <w:tcW w:w="4247" w:type="dxa"/>
          </w:tcPr>
          <w:p w14:paraId="229C1434" w14:textId="77777777" w:rsidR="007B7941" w:rsidRDefault="00B565E6">
            <w:pPr>
              <w:spacing w:before="0" w:after="0"/>
              <w:rPr>
                <w:lang w:val="en-US" w:eastAsia="ko-KR"/>
              </w:rPr>
            </w:pPr>
            <w:r>
              <w:rPr>
                <w:lang w:val="en-US" w:eastAsia="ko-KR"/>
              </w:rPr>
              <w:t>Total minimum elapsed time</w:t>
            </w:r>
          </w:p>
        </w:tc>
        <w:tc>
          <w:tcPr>
            <w:tcW w:w="4009" w:type="dxa"/>
          </w:tcPr>
          <w:p w14:paraId="58BFDC37" w14:textId="77777777" w:rsidR="007B7941" w:rsidRDefault="00B565E6">
            <w:pPr>
              <w:spacing w:before="0" w:after="0"/>
              <w:rPr>
                <w:lang w:val="en-US" w:eastAsia="ko-KR"/>
              </w:rPr>
            </w:pPr>
            <w:r>
              <w:rPr>
                <w:lang w:val="en-US" w:eastAsia="ko-KR"/>
              </w:rPr>
              <w:t>18.57ms for FR1 / 17.07 for FR2</w:t>
            </w:r>
          </w:p>
        </w:tc>
      </w:tr>
    </w:tbl>
    <w:p w14:paraId="0DEA42F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6F178D63" w14:textId="77777777" w:rsidR="007B7941" w:rsidRPr="002D3724" w:rsidRDefault="007B7941">
      <w:pPr>
        <w:spacing w:before="60"/>
        <w:jc w:val="both"/>
        <w:rPr>
          <w:lang w:val="en-US" w:eastAsia="ko-KR"/>
        </w:rPr>
      </w:pPr>
    </w:p>
    <w:p w14:paraId="75980DBE" w14:textId="77777777" w:rsidR="007B7941" w:rsidRDefault="00B565E6">
      <w:pPr>
        <w:pStyle w:val="Heading2"/>
        <w:tabs>
          <w:tab w:val="left" w:pos="360"/>
        </w:tabs>
        <w:ind w:left="426" w:hanging="426"/>
      </w:pPr>
      <w:r>
        <w:lastRenderedPageBreak/>
        <w:t>Source #15</w:t>
      </w:r>
    </w:p>
    <w:p w14:paraId="655418C0"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664658C9"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569B4876" w14:textId="77777777">
        <w:tc>
          <w:tcPr>
            <w:tcW w:w="2636" w:type="dxa"/>
          </w:tcPr>
          <w:p w14:paraId="33C90B76" w14:textId="77777777" w:rsidR="007B7941" w:rsidRDefault="00B565E6">
            <w:pPr>
              <w:spacing w:before="0" w:after="0"/>
              <w:rPr>
                <w:b/>
                <w:sz w:val="20"/>
                <w:szCs w:val="20"/>
                <w:lang w:val="en-US"/>
              </w:rPr>
            </w:pPr>
            <w:r>
              <w:rPr>
                <w:b/>
                <w:sz w:val="20"/>
                <w:szCs w:val="20"/>
                <w:lang w:val="en-US"/>
              </w:rPr>
              <w:t>Scenario, Fc, BW</w:t>
            </w:r>
          </w:p>
        </w:tc>
        <w:tc>
          <w:tcPr>
            <w:tcW w:w="1647" w:type="dxa"/>
          </w:tcPr>
          <w:p w14:paraId="42C96BAF" w14:textId="77777777" w:rsidR="007B7941" w:rsidRDefault="00B565E6">
            <w:pPr>
              <w:spacing w:before="0" w:after="0"/>
              <w:rPr>
                <w:b/>
                <w:sz w:val="20"/>
                <w:szCs w:val="20"/>
                <w:lang w:val="en-US"/>
              </w:rPr>
            </w:pPr>
            <w:r>
              <w:rPr>
                <w:b/>
                <w:sz w:val="20"/>
                <w:szCs w:val="20"/>
                <w:lang w:val="en-US"/>
              </w:rPr>
              <w:t>50%</w:t>
            </w:r>
          </w:p>
        </w:tc>
        <w:tc>
          <w:tcPr>
            <w:tcW w:w="1513" w:type="dxa"/>
          </w:tcPr>
          <w:p w14:paraId="4434ECCB" w14:textId="77777777" w:rsidR="007B7941" w:rsidRDefault="00B565E6">
            <w:pPr>
              <w:spacing w:before="0" w:after="0"/>
              <w:rPr>
                <w:b/>
                <w:sz w:val="20"/>
                <w:szCs w:val="20"/>
                <w:lang w:val="en-US"/>
              </w:rPr>
            </w:pPr>
            <w:r>
              <w:rPr>
                <w:b/>
                <w:sz w:val="20"/>
                <w:szCs w:val="20"/>
                <w:lang w:val="en-US"/>
              </w:rPr>
              <w:t>67%</w:t>
            </w:r>
          </w:p>
        </w:tc>
        <w:tc>
          <w:tcPr>
            <w:tcW w:w="1513" w:type="dxa"/>
          </w:tcPr>
          <w:p w14:paraId="3D6D07E1" w14:textId="77777777" w:rsidR="007B7941" w:rsidRDefault="00B565E6">
            <w:pPr>
              <w:spacing w:before="0" w:after="0"/>
              <w:rPr>
                <w:b/>
                <w:sz w:val="20"/>
                <w:szCs w:val="20"/>
                <w:lang w:val="en-US"/>
              </w:rPr>
            </w:pPr>
            <w:r>
              <w:rPr>
                <w:b/>
                <w:sz w:val="20"/>
                <w:szCs w:val="20"/>
                <w:lang w:val="en-US"/>
              </w:rPr>
              <w:t>80%</w:t>
            </w:r>
          </w:p>
        </w:tc>
        <w:tc>
          <w:tcPr>
            <w:tcW w:w="1707" w:type="dxa"/>
          </w:tcPr>
          <w:p w14:paraId="1AD41E4E" w14:textId="77777777" w:rsidR="007B7941" w:rsidRDefault="00B565E6">
            <w:pPr>
              <w:spacing w:before="0" w:after="0"/>
              <w:rPr>
                <w:b/>
                <w:sz w:val="20"/>
                <w:szCs w:val="20"/>
                <w:lang w:val="en-US"/>
              </w:rPr>
            </w:pPr>
            <w:r>
              <w:rPr>
                <w:b/>
                <w:sz w:val="20"/>
                <w:szCs w:val="20"/>
                <w:lang w:val="en-US"/>
              </w:rPr>
              <w:t>90%</w:t>
            </w:r>
          </w:p>
        </w:tc>
      </w:tr>
      <w:tr w:rsidR="007B7941" w14:paraId="3E90BAC7" w14:textId="77777777">
        <w:tc>
          <w:tcPr>
            <w:tcW w:w="2636" w:type="dxa"/>
          </w:tcPr>
          <w:p w14:paraId="1E37C491" w14:textId="77777777" w:rsidR="007B7941" w:rsidRDefault="00B565E6">
            <w:pPr>
              <w:spacing w:before="0" w:after="0"/>
              <w:rPr>
                <w:sz w:val="20"/>
                <w:szCs w:val="20"/>
                <w:lang w:val="en-US"/>
              </w:rPr>
            </w:pPr>
            <w:r>
              <w:rPr>
                <w:sz w:val="20"/>
                <w:szCs w:val="20"/>
                <w:lang w:val="en-US"/>
              </w:rPr>
              <w:t>InF-SH, 3.5 GHz, 100 MHz</w:t>
            </w:r>
          </w:p>
        </w:tc>
        <w:tc>
          <w:tcPr>
            <w:tcW w:w="1647" w:type="dxa"/>
          </w:tcPr>
          <w:p w14:paraId="5C7C9F27" w14:textId="77777777" w:rsidR="007B7941" w:rsidRDefault="00B565E6">
            <w:pPr>
              <w:spacing w:before="0" w:after="0"/>
              <w:jc w:val="center"/>
              <w:rPr>
                <w:sz w:val="20"/>
                <w:szCs w:val="20"/>
                <w:lang w:val="en-US"/>
              </w:rPr>
            </w:pPr>
            <w:r>
              <w:rPr>
                <w:sz w:val="20"/>
                <w:szCs w:val="20"/>
                <w:lang w:val="en-US"/>
              </w:rPr>
              <w:t>0.98 m</w:t>
            </w:r>
          </w:p>
        </w:tc>
        <w:tc>
          <w:tcPr>
            <w:tcW w:w="1513" w:type="dxa"/>
          </w:tcPr>
          <w:p w14:paraId="33F28904"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7A7F1CDD"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7983563F" w14:textId="77777777" w:rsidR="007B7941" w:rsidRDefault="00B565E6">
            <w:pPr>
              <w:spacing w:before="0" w:after="0"/>
              <w:jc w:val="center"/>
              <w:rPr>
                <w:sz w:val="20"/>
                <w:szCs w:val="20"/>
                <w:lang w:val="en-US"/>
              </w:rPr>
            </w:pPr>
            <w:r>
              <w:rPr>
                <w:sz w:val="20"/>
                <w:szCs w:val="20"/>
                <w:lang w:val="en-US"/>
              </w:rPr>
              <w:t xml:space="preserve">4.35 m </w:t>
            </w:r>
          </w:p>
        </w:tc>
      </w:tr>
      <w:tr w:rsidR="007B7941" w14:paraId="6A352C7E" w14:textId="77777777">
        <w:tc>
          <w:tcPr>
            <w:tcW w:w="2636" w:type="dxa"/>
          </w:tcPr>
          <w:p w14:paraId="515A42ED" w14:textId="77777777"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0EC667C0" w14:textId="77777777" w:rsidR="007B7941" w:rsidRDefault="00B565E6">
            <w:pPr>
              <w:spacing w:before="0" w:after="0"/>
              <w:jc w:val="center"/>
              <w:rPr>
                <w:sz w:val="20"/>
                <w:szCs w:val="20"/>
                <w:lang w:val="en-US"/>
              </w:rPr>
            </w:pPr>
            <w:r>
              <w:rPr>
                <w:sz w:val="20"/>
                <w:szCs w:val="20"/>
                <w:lang w:val="en-US"/>
              </w:rPr>
              <w:t>1.71 m</w:t>
            </w:r>
          </w:p>
        </w:tc>
        <w:tc>
          <w:tcPr>
            <w:tcW w:w="1513" w:type="dxa"/>
          </w:tcPr>
          <w:p w14:paraId="6C86E892"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0E950F3F" w14:textId="77777777" w:rsidR="007B7941" w:rsidRDefault="00B565E6">
            <w:pPr>
              <w:spacing w:before="0" w:after="0"/>
              <w:jc w:val="center"/>
              <w:rPr>
                <w:sz w:val="20"/>
                <w:szCs w:val="20"/>
                <w:lang w:val="en-US"/>
              </w:rPr>
            </w:pPr>
            <w:r>
              <w:rPr>
                <w:sz w:val="20"/>
                <w:szCs w:val="20"/>
                <w:lang w:val="en-US"/>
              </w:rPr>
              <w:t>4.39 m</w:t>
            </w:r>
          </w:p>
        </w:tc>
        <w:tc>
          <w:tcPr>
            <w:tcW w:w="1707" w:type="dxa"/>
          </w:tcPr>
          <w:p w14:paraId="07768E13" w14:textId="77777777" w:rsidR="007B7941" w:rsidRDefault="00B565E6">
            <w:pPr>
              <w:spacing w:before="0" w:after="0"/>
              <w:jc w:val="center"/>
              <w:rPr>
                <w:sz w:val="20"/>
                <w:szCs w:val="20"/>
                <w:lang w:val="en-US"/>
              </w:rPr>
            </w:pPr>
            <w:r>
              <w:rPr>
                <w:sz w:val="20"/>
                <w:szCs w:val="20"/>
                <w:lang w:val="en-US"/>
              </w:rPr>
              <w:t>7.16 m</w:t>
            </w:r>
          </w:p>
        </w:tc>
      </w:tr>
      <w:tr w:rsidR="007B7941" w14:paraId="47488892" w14:textId="77777777">
        <w:tc>
          <w:tcPr>
            <w:tcW w:w="2636" w:type="dxa"/>
          </w:tcPr>
          <w:p w14:paraId="14F8C374" w14:textId="77777777" w:rsidR="007B7941" w:rsidRDefault="00B565E6">
            <w:pPr>
              <w:spacing w:before="0" w:after="0"/>
              <w:rPr>
                <w:sz w:val="20"/>
                <w:szCs w:val="20"/>
                <w:lang w:val="en-US"/>
              </w:rPr>
            </w:pPr>
            <w:r>
              <w:rPr>
                <w:sz w:val="20"/>
                <w:szCs w:val="20"/>
                <w:lang w:val="en-US"/>
              </w:rPr>
              <w:t>IOO, 3.5 GHz, 100 MHz</w:t>
            </w:r>
          </w:p>
        </w:tc>
        <w:tc>
          <w:tcPr>
            <w:tcW w:w="1647" w:type="dxa"/>
          </w:tcPr>
          <w:p w14:paraId="266EFF47" w14:textId="77777777" w:rsidR="007B7941" w:rsidRDefault="00B565E6">
            <w:pPr>
              <w:spacing w:before="0" w:after="0"/>
              <w:jc w:val="center"/>
              <w:rPr>
                <w:sz w:val="20"/>
                <w:szCs w:val="20"/>
                <w:lang w:val="en-US"/>
              </w:rPr>
            </w:pPr>
            <w:r>
              <w:rPr>
                <w:sz w:val="20"/>
                <w:szCs w:val="20"/>
                <w:lang w:val="en-US"/>
              </w:rPr>
              <w:t>1.17 m</w:t>
            </w:r>
          </w:p>
        </w:tc>
        <w:tc>
          <w:tcPr>
            <w:tcW w:w="1513" w:type="dxa"/>
          </w:tcPr>
          <w:p w14:paraId="0B43FADF"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49FBF9B4" w14:textId="77777777" w:rsidR="007B7941" w:rsidRDefault="00B565E6">
            <w:pPr>
              <w:spacing w:before="0" w:after="0"/>
              <w:jc w:val="center"/>
              <w:rPr>
                <w:sz w:val="20"/>
                <w:szCs w:val="20"/>
                <w:lang w:val="en-US"/>
              </w:rPr>
            </w:pPr>
            <w:r>
              <w:rPr>
                <w:sz w:val="20"/>
                <w:szCs w:val="20"/>
                <w:lang w:val="en-US"/>
              </w:rPr>
              <w:t>3.24 m</w:t>
            </w:r>
          </w:p>
        </w:tc>
        <w:tc>
          <w:tcPr>
            <w:tcW w:w="1707" w:type="dxa"/>
          </w:tcPr>
          <w:p w14:paraId="62A74D2C" w14:textId="77777777" w:rsidR="007B7941" w:rsidRDefault="00B565E6">
            <w:pPr>
              <w:spacing w:before="0" w:after="0"/>
              <w:jc w:val="center"/>
              <w:rPr>
                <w:sz w:val="20"/>
                <w:szCs w:val="20"/>
                <w:lang w:val="en-US"/>
              </w:rPr>
            </w:pPr>
            <w:r>
              <w:rPr>
                <w:sz w:val="20"/>
                <w:szCs w:val="20"/>
                <w:lang w:val="en-US"/>
              </w:rPr>
              <w:t>6.50 m</w:t>
            </w:r>
          </w:p>
        </w:tc>
      </w:tr>
      <w:tr w:rsidR="007B7941" w14:paraId="7B7DE42B" w14:textId="77777777">
        <w:tc>
          <w:tcPr>
            <w:tcW w:w="2636" w:type="dxa"/>
          </w:tcPr>
          <w:p w14:paraId="44AC1EFB"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A2D6A23" w14:textId="77777777" w:rsidR="007B7941" w:rsidRDefault="00B565E6">
            <w:pPr>
              <w:spacing w:before="0" w:after="0"/>
              <w:jc w:val="center"/>
              <w:rPr>
                <w:sz w:val="20"/>
                <w:szCs w:val="20"/>
                <w:lang w:val="en-US"/>
              </w:rPr>
            </w:pPr>
            <w:r>
              <w:rPr>
                <w:sz w:val="20"/>
                <w:szCs w:val="20"/>
                <w:lang w:val="en-US"/>
              </w:rPr>
              <w:t>5.29 m</w:t>
            </w:r>
          </w:p>
        </w:tc>
        <w:tc>
          <w:tcPr>
            <w:tcW w:w="1513" w:type="dxa"/>
          </w:tcPr>
          <w:p w14:paraId="5B4D8A38" w14:textId="77777777" w:rsidR="007B7941" w:rsidRDefault="00B565E6">
            <w:pPr>
              <w:spacing w:before="0" w:after="0"/>
              <w:jc w:val="center"/>
              <w:rPr>
                <w:sz w:val="20"/>
                <w:szCs w:val="20"/>
                <w:lang w:val="en-US"/>
              </w:rPr>
            </w:pPr>
            <w:r>
              <w:rPr>
                <w:sz w:val="20"/>
                <w:szCs w:val="20"/>
                <w:lang w:val="en-US"/>
              </w:rPr>
              <w:t>9.59 m</w:t>
            </w:r>
          </w:p>
        </w:tc>
        <w:tc>
          <w:tcPr>
            <w:tcW w:w="1513" w:type="dxa"/>
          </w:tcPr>
          <w:p w14:paraId="48BC6773" w14:textId="77777777" w:rsidR="007B7941" w:rsidRDefault="00B565E6">
            <w:pPr>
              <w:spacing w:before="0" w:after="0"/>
              <w:jc w:val="center"/>
              <w:rPr>
                <w:sz w:val="20"/>
                <w:szCs w:val="20"/>
                <w:lang w:val="en-US"/>
              </w:rPr>
            </w:pPr>
            <w:r>
              <w:rPr>
                <w:sz w:val="20"/>
                <w:szCs w:val="20"/>
                <w:lang w:val="en-US"/>
              </w:rPr>
              <w:t>14.92 m</w:t>
            </w:r>
          </w:p>
        </w:tc>
        <w:tc>
          <w:tcPr>
            <w:tcW w:w="1707" w:type="dxa"/>
          </w:tcPr>
          <w:p w14:paraId="7ED99033" w14:textId="77777777" w:rsidR="007B7941" w:rsidRDefault="00B565E6">
            <w:pPr>
              <w:spacing w:before="0" w:after="0"/>
              <w:jc w:val="center"/>
              <w:rPr>
                <w:sz w:val="20"/>
                <w:szCs w:val="20"/>
                <w:lang w:val="en-US"/>
              </w:rPr>
            </w:pPr>
            <w:r>
              <w:rPr>
                <w:sz w:val="20"/>
                <w:szCs w:val="20"/>
                <w:lang w:val="en-US"/>
              </w:rPr>
              <w:t>23.81 m</w:t>
            </w:r>
          </w:p>
        </w:tc>
      </w:tr>
    </w:tbl>
    <w:p w14:paraId="27A73857" w14:textId="77777777" w:rsidR="007B7941" w:rsidRPr="002D3724" w:rsidRDefault="00B565E6">
      <w:pPr>
        <w:rPr>
          <w:lang w:val="en-US"/>
        </w:rPr>
      </w:pPr>
      <w:r>
        <w:rPr>
          <w:lang w:val="en-US"/>
        </w:rPr>
        <w:t>and the following observations are made:</w:t>
      </w:r>
    </w:p>
    <w:p w14:paraId="552918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4A4921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5885761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131116BF" w14:textId="77777777" w:rsidR="007B7941" w:rsidRDefault="00B565E6">
      <w:pPr>
        <w:rPr>
          <w:b/>
          <w:bCs/>
          <w:lang w:val="en-US"/>
        </w:rPr>
      </w:pPr>
      <w:r>
        <w:rPr>
          <w:b/>
          <w:bCs/>
          <w:lang w:val="en-US"/>
        </w:rPr>
        <w:t>On latency</w:t>
      </w:r>
    </w:p>
    <w:p w14:paraId="11A2598F"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1C5270F5" w14:textId="77777777" w:rsidR="007B7941" w:rsidRPr="002D3724" w:rsidRDefault="007B7941">
      <w:pPr>
        <w:jc w:val="both"/>
        <w:rPr>
          <w:lang w:val="en-US"/>
        </w:rPr>
      </w:pPr>
    </w:p>
    <w:p w14:paraId="21C42EB6" w14:textId="77777777" w:rsidR="007B7941" w:rsidRDefault="00B565E6">
      <w:pPr>
        <w:pStyle w:val="Heading2"/>
        <w:tabs>
          <w:tab w:val="left" w:pos="360"/>
        </w:tabs>
        <w:ind w:left="426" w:hanging="426"/>
      </w:pPr>
      <w:r>
        <w:t>Source #16</w:t>
      </w:r>
    </w:p>
    <w:p w14:paraId="7E40CF6F"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1762D4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InF-LOS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458F6ED3"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2A9B6F9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815C78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6693882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InF NLOS scenarios. The statistical properties may be dependent on deployment scenarios and environment characteristics.</w:t>
      </w:r>
    </w:p>
    <w:p w14:paraId="44DB871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34DAD41A"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A07B340"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247474DE" w14:textId="77777777" w:rsidR="007B7941" w:rsidRPr="002D3724" w:rsidRDefault="007B7941">
      <w:pPr>
        <w:spacing w:before="60"/>
        <w:jc w:val="both"/>
        <w:rPr>
          <w:bCs/>
          <w:iCs/>
          <w:lang w:val="en-US"/>
        </w:rPr>
      </w:pPr>
    </w:p>
    <w:p w14:paraId="22B44197" w14:textId="77777777" w:rsidR="007B7941" w:rsidRDefault="00B565E6">
      <w:pPr>
        <w:pStyle w:val="Heading2"/>
        <w:tabs>
          <w:tab w:val="left" w:pos="360"/>
        </w:tabs>
        <w:ind w:left="426" w:hanging="426"/>
      </w:pPr>
      <w:r>
        <w:t>Source #17</w:t>
      </w:r>
    </w:p>
    <w:p w14:paraId="784508A1"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568295BD" w14:textId="77777777">
        <w:trPr>
          <w:trHeight w:val="281"/>
        </w:trPr>
        <w:tc>
          <w:tcPr>
            <w:tcW w:w="1285" w:type="dxa"/>
            <w:shd w:val="clear" w:color="auto" w:fill="auto"/>
            <w:tcMar>
              <w:left w:w="93" w:type="dxa"/>
            </w:tcMar>
            <w:vAlign w:val="center"/>
          </w:tcPr>
          <w:p w14:paraId="0B691355"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59176DAF" w14:textId="77777777"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72D7A930"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14:paraId="22EAA1D7" w14:textId="77777777">
        <w:trPr>
          <w:trHeight w:val="281"/>
        </w:trPr>
        <w:tc>
          <w:tcPr>
            <w:tcW w:w="1285" w:type="dxa"/>
            <w:shd w:val="clear" w:color="auto" w:fill="auto"/>
            <w:tcMar>
              <w:left w:w="93" w:type="dxa"/>
            </w:tcMar>
            <w:vAlign w:val="center"/>
          </w:tcPr>
          <w:p w14:paraId="6AB764E0"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18A5D0D3"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2C48F443"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5CF7E5E"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042F8F54"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2F9A3F51"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B7BC9F0"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66FEC8E9"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576E92D9"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8046081"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6AF70E40"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1DE5AF12" w14:textId="77777777">
        <w:trPr>
          <w:trHeight w:val="281"/>
        </w:trPr>
        <w:tc>
          <w:tcPr>
            <w:tcW w:w="1285" w:type="dxa"/>
            <w:shd w:val="clear" w:color="auto" w:fill="auto"/>
            <w:tcMar>
              <w:left w:w="93" w:type="dxa"/>
            </w:tcMar>
            <w:vAlign w:val="center"/>
          </w:tcPr>
          <w:p w14:paraId="1E4F80DC"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6B0F43E6"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43ACAF70"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52D33048"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AF016C5"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37A64A86"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185D10C"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5B16F16"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2FF5B8A"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1967731E"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30B80006"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160BEF6A" w14:textId="77777777">
        <w:trPr>
          <w:trHeight w:val="281"/>
        </w:trPr>
        <w:tc>
          <w:tcPr>
            <w:tcW w:w="1285" w:type="dxa"/>
            <w:shd w:val="clear" w:color="auto" w:fill="auto"/>
            <w:tcMar>
              <w:left w:w="93" w:type="dxa"/>
            </w:tcMar>
            <w:vAlign w:val="center"/>
          </w:tcPr>
          <w:p w14:paraId="0F79F6C5"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54FCA401"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7B2C9C4B"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7974D298"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11BFFA0C"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0CE85656"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4844C8A7"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11D29D57"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7EAD0F2"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665EB28C"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9F48E82"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52E79D1F" w14:textId="77777777">
        <w:trPr>
          <w:trHeight w:val="281"/>
        </w:trPr>
        <w:tc>
          <w:tcPr>
            <w:tcW w:w="1285" w:type="dxa"/>
            <w:shd w:val="clear" w:color="auto" w:fill="auto"/>
            <w:tcMar>
              <w:left w:w="93" w:type="dxa"/>
            </w:tcMar>
            <w:vAlign w:val="center"/>
          </w:tcPr>
          <w:p w14:paraId="62EC7558"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245EA7E2"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5E5B46B1"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6EB3D9FA"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4BE3852"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108355DE"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981E258"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26D5026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54C9878D"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5262022A"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4F9EC36"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0D1DDCE3" w14:textId="77777777">
        <w:trPr>
          <w:trHeight w:val="330"/>
        </w:trPr>
        <w:tc>
          <w:tcPr>
            <w:tcW w:w="1285" w:type="dxa"/>
            <w:shd w:val="clear" w:color="auto" w:fill="auto"/>
            <w:tcMar>
              <w:left w:w="93" w:type="dxa"/>
            </w:tcMar>
            <w:vAlign w:val="center"/>
          </w:tcPr>
          <w:p w14:paraId="1A838F5F"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41FF293"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18A9BAAF"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426B97C7"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34AA7CB8"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0B7F6701"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319F41C5"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45AAE314"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47D65F2A"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060DB37D"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6AB8518"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4DAFAAE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673C7A3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628A9EE"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10BDA2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2EBD5AC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3150056B" w14:textId="77777777" w:rsidR="007B7941" w:rsidRPr="002D3724" w:rsidRDefault="007B7941">
      <w:pPr>
        <w:spacing w:before="60"/>
        <w:jc w:val="both"/>
        <w:rPr>
          <w:lang w:val="en-US" w:eastAsia="ko-KR"/>
        </w:rPr>
      </w:pPr>
    </w:p>
    <w:p w14:paraId="65ECA925" w14:textId="77777777" w:rsidR="007B7941" w:rsidRDefault="00B565E6">
      <w:pPr>
        <w:pStyle w:val="Heading2"/>
        <w:tabs>
          <w:tab w:val="left" w:pos="360"/>
        </w:tabs>
        <w:ind w:left="426" w:hanging="426"/>
      </w:pPr>
      <w:r>
        <w:t>Source #18</w:t>
      </w:r>
    </w:p>
    <w:p w14:paraId="4321D106"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035CB231" w14:textId="77777777" w:rsidR="007B7941" w:rsidRDefault="00B565E6">
      <w:pPr>
        <w:jc w:val="both"/>
        <w:rPr>
          <w:b/>
          <w:bCs/>
          <w:lang w:val="en-US"/>
        </w:rPr>
      </w:pPr>
      <w:r>
        <w:rPr>
          <w:b/>
          <w:bCs/>
          <w:lang w:val="en-US"/>
        </w:rPr>
        <w:t>Horizontal Accuracy Analysis</w:t>
      </w:r>
    </w:p>
    <w:p w14:paraId="162CC191" w14:textId="77777777" w:rsidR="007B7941" w:rsidRDefault="00B565E6">
      <w:pPr>
        <w:jc w:val="both"/>
        <w:rPr>
          <w:lang w:val="en-US"/>
        </w:rPr>
      </w:pPr>
      <w:r>
        <w:rPr>
          <w:lang w:val="en-US"/>
        </w:rPr>
        <w:t>The following observations are made based on analysis of InF scenarios:</w:t>
      </w:r>
    </w:p>
    <w:p w14:paraId="4E0AA14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08D922B1"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0D149F3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6B2DD72D" w14:textId="77777777" w:rsidR="007B7941" w:rsidRPr="002D3724" w:rsidRDefault="007B7941">
      <w:pPr>
        <w:spacing w:before="60"/>
        <w:jc w:val="both"/>
        <w:rPr>
          <w:lang w:val="en-US" w:eastAsia="ko-KR"/>
        </w:rPr>
      </w:pPr>
    </w:p>
    <w:p w14:paraId="58A4C864"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4A885A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01C7C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2FDBB8B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1B499EB8"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725ABD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1E2C797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2B3C5A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55717FC" w14:textId="77777777"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14:paraId="393FFD0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66DAF79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795A4ED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188EDA1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B52158D" w14:textId="77777777" w:rsidR="007B7941" w:rsidRDefault="007B7941">
      <w:pPr>
        <w:spacing w:before="60"/>
        <w:jc w:val="both"/>
        <w:rPr>
          <w:b/>
          <w:bCs/>
          <w:lang w:val="en-US"/>
        </w:rPr>
      </w:pPr>
    </w:p>
    <w:p w14:paraId="57119099" w14:textId="77777777" w:rsidR="007B7941" w:rsidRPr="002D3724" w:rsidRDefault="00B565E6">
      <w:pPr>
        <w:spacing w:before="60"/>
        <w:jc w:val="both"/>
        <w:rPr>
          <w:lang w:val="en-US" w:eastAsia="ko-KR"/>
        </w:rPr>
      </w:pPr>
      <w:r>
        <w:rPr>
          <w:b/>
          <w:bCs/>
          <w:lang w:val="en-US"/>
        </w:rPr>
        <w:t>Latency Analysis</w:t>
      </w:r>
    </w:p>
    <w:bookmarkEnd w:id="8"/>
    <w:p w14:paraId="57E51745"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0ABA9C2B" w14:textId="77777777" w:rsidR="007B7941" w:rsidRDefault="00B565E6">
      <w:pPr>
        <w:jc w:val="both"/>
        <w:rPr>
          <w:lang w:val="en-US"/>
        </w:rPr>
      </w:pPr>
      <w:r>
        <w:rPr>
          <w:lang w:val="en-US"/>
        </w:rPr>
        <w:t>In terms of physical layer latency, the following observation was made:</w:t>
      </w:r>
    </w:p>
    <w:p w14:paraId="3405D8E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5F5E70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507332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40416E2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92C917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2DD6136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8B3D3C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5CF4B7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C8EB81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3A576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B37D19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770CA0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D023FA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3A51122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3335C1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746159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55A5920B" w14:textId="77777777" w:rsidR="007B7941" w:rsidRDefault="007B7941">
      <w:pPr>
        <w:jc w:val="both"/>
        <w:rPr>
          <w:lang w:val="en-US"/>
        </w:rPr>
      </w:pPr>
    </w:p>
    <w:p w14:paraId="4BE0936D" w14:textId="77777777" w:rsidR="007B7941" w:rsidRDefault="00B565E6">
      <w:pPr>
        <w:pStyle w:val="Heading2"/>
        <w:tabs>
          <w:tab w:val="left" w:pos="360"/>
        </w:tabs>
        <w:ind w:left="426" w:hanging="426"/>
      </w:pPr>
      <w:r>
        <w:t>Source #19</w:t>
      </w:r>
    </w:p>
    <w:p w14:paraId="018497DD"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InF scenarios. All DL-TDOA simulations are done for Rel. 16 12 symbol, comb-12 DL-PRS. </w:t>
      </w:r>
      <w:r>
        <w:rPr>
          <w:rFonts w:cs="Times New Roman"/>
        </w:rPr>
        <w:t>For UL-TDOA simulations, 2 symbol, comb-2 SRS is considered.</w:t>
      </w:r>
    </w:p>
    <w:p w14:paraId="56C2B5E7" w14:textId="77777777" w:rsidR="007B7941" w:rsidRDefault="00B565E6">
      <w:pPr>
        <w:jc w:val="both"/>
        <w:rPr>
          <w:b/>
          <w:bCs/>
          <w:lang w:val="en-US"/>
        </w:rPr>
      </w:pPr>
      <w:proofErr w:type="spellStart"/>
      <w:r>
        <w:rPr>
          <w:b/>
          <w:bCs/>
          <w:lang w:val="en-US"/>
        </w:rPr>
        <w:t>UMa</w:t>
      </w:r>
      <w:proofErr w:type="spellEnd"/>
    </w:p>
    <w:p w14:paraId="06C936B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7045AB1A" w14:textId="77777777" w:rsidR="007B7941" w:rsidRDefault="00B565E6">
      <w:pPr>
        <w:spacing w:before="60"/>
        <w:jc w:val="both"/>
        <w:rPr>
          <w:b/>
          <w:bCs/>
          <w:lang w:val="en-US" w:eastAsia="ko-KR"/>
        </w:rPr>
      </w:pPr>
      <w:proofErr w:type="spellStart"/>
      <w:r>
        <w:rPr>
          <w:b/>
          <w:bCs/>
          <w:lang w:val="en-US" w:eastAsia="ko-KR"/>
        </w:rPr>
        <w:t>UMi</w:t>
      </w:r>
      <w:proofErr w:type="spellEnd"/>
    </w:p>
    <w:p w14:paraId="3BC1F8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B61BB43"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InF model in 38.901, i.e. log10(NLOS excess delay/1s) is normally distributed with mean mu=-7.5 and standard deviation sigma=0.4.</w:t>
      </w:r>
      <w:bookmarkEnd w:id="21"/>
      <w:bookmarkEnd w:id="22"/>
      <w:bookmarkEnd w:id="23"/>
    </w:p>
    <w:p w14:paraId="0F59CB04" w14:textId="77777777" w:rsidR="007B7941" w:rsidRDefault="00B565E6">
      <w:pPr>
        <w:spacing w:before="60"/>
        <w:jc w:val="both"/>
        <w:rPr>
          <w:b/>
          <w:bCs/>
          <w:lang w:val="en-US" w:eastAsia="ko-KR"/>
        </w:rPr>
      </w:pPr>
      <w:proofErr w:type="gramStart"/>
      <w:r>
        <w:rPr>
          <w:b/>
          <w:bCs/>
          <w:lang w:val="en-US" w:eastAsia="ko-KR"/>
        </w:rPr>
        <w:t>InH(</w:t>
      </w:r>
      <w:proofErr w:type="gramEnd"/>
      <w:r>
        <w:rPr>
          <w:b/>
          <w:bCs/>
          <w:lang w:val="en-US" w:eastAsia="ko-KR"/>
        </w:rPr>
        <w:t>OO)</w:t>
      </w:r>
    </w:p>
    <w:p w14:paraId="02CE0B7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359B3BE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1F562567" w14:textId="77777777" w:rsidR="007B7941" w:rsidRDefault="00B565E6">
      <w:pPr>
        <w:spacing w:before="60"/>
        <w:jc w:val="both"/>
      </w:pPr>
      <w:r>
        <w:rPr>
          <w:b/>
          <w:bCs/>
          <w:lang w:val="en-US" w:eastAsia="ko-KR"/>
        </w:rPr>
        <w:t>InF</w:t>
      </w:r>
    </w:p>
    <w:p w14:paraId="46E59D0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71C63A1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CAF335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48513FE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700CB2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22A587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1D916CBC" w14:textId="77777777" w:rsidR="007B7941" w:rsidRPr="002D3724" w:rsidRDefault="007B7941">
      <w:pPr>
        <w:rPr>
          <w:lang w:val="en-US"/>
        </w:rPr>
      </w:pPr>
    </w:p>
    <w:p w14:paraId="6F051A0C" w14:textId="77777777" w:rsidR="007B7941" w:rsidRDefault="00B565E6">
      <w:pPr>
        <w:pStyle w:val="Heading1"/>
      </w:pPr>
      <w:r>
        <w:t>Summary of Discussion Aspects</w:t>
      </w:r>
    </w:p>
    <w:p w14:paraId="31C52F94" w14:textId="77777777" w:rsidR="007B7941" w:rsidRDefault="00B565E6">
      <w:pPr>
        <w:rPr>
          <w:lang w:val="en-GB"/>
        </w:rPr>
      </w:pPr>
      <w:r>
        <w:rPr>
          <w:lang w:val="en-GB"/>
        </w:rPr>
        <w:t>The following aspects were discussed/mentioned in submitted contributions:</w:t>
      </w:r>
    </w:p>
    <w:p w14:paraId="74BF05EC" w14:textId="77777777" w:rsidR="007B7941" w:rsidRDefault="00B565E6">
      <w:pPr>
        <w:pStyle w:val="Heading2"/>
        <w:tabs>
          <w:tab w:val="left" w:pos="284"/>
        </w:tabs>
        <w:ind w:left="284" w:hanging="284"/>
      </w:pPr>
      <w:r>
        <w:t>Analysis of physical layer latency for NR positioning</w:t>
      </w:r>
    </w:p>
    <w:p w14:paraId="5F5321AC"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133FB5E7" w14:textId="77777777" w:rsidR="007B7941" w:rsidRDefault="00B565E6">
      <w:pPr>
        <w:jc w:val="both"/>
        <w:rPr>
          <w:b/>
          <w:bCs/>
          <w:u w:val="single"/>
          <w:lang w:val="en-US"/>
        </w:rPr>
      </w:pPr>
      <w:r>
        <w:rPr>
          <w:b/>
          <w:bCs/>
          <w:u w:val="single"/>
          <w:lang w:val="en-US"/>
        </w:rPr>
        <w:lastRenderedPageBreak/>
        <w:t>Tentative Proposal #1</w:t>
      </w:r>
    </w:p>
    <w:p w14:paraId="0E32206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412062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3283E8B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98415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B39482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9208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04A40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BAC2B5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7066A2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C22A4E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81CB96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0101D14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DC66C6E" w14:textId="77777777" w:rsidR="007B7941" w:rsidRDefault="007B7941">
      <w:pPr>
        <w:spacing w:before="60"/>
        <w:jc w:val="both"/>
        <w:rPr>
          <w:bCs/>
          <w:iCs/>
          <w:lang w:val="en-US"/>
        </w:rPr>
      </w:pPr>
    </w:p>
    <w:p w14:paraId="003A976D" w14:textId="77777777" w:rsidR="007B7941" w:rsidRDefault="00B565E6">
      <w:pPr>
        <w:spacing w:before="60"/>
        <w:jc w:val="both"/>
        <w:rPr>
          <w:bCs/>
          <w:iCs/>
          <w:lang w:val="en-US"/>
        </w:rPr>
      </w:pPr>
      <w:r>
        <w:rPr>
          <w:bCs/>
          <w:iCs/>
          <w:lang w:val="en-US"/>
        </w:rPr>
        <w:t>Based on presented analysis so far, the following proposal seems can be concluded.</w:t>
      </w:r>
    </w:p>
    <w:p w14:paraId="62CFD8E8" w14:textId="77777777" w:rsidR="007B7941" w:rsidRDefault="007B7941">
      <w:pPr>
        <w:spacing w:before="60"/>
        <w:jc w:val="both"/>
        <w:rPr>
          <w:bCs/>
          <w:iCs/>
          <w:lang w:val="en-US"/>
        </w:rPr>
      </w:pPr>
    </w:p>
    <w:p w14:paraId="5AC131D8" w14:textId="77777777" w:rsidR="007B7941" w:rsidRDefault="00B565E6">
      <w:pPr>
        <w:jc w:val="both"/>
        <w:rPr>
          <w:b/>
          <w:bCs/>
          <w:u w:val="single"/>
        </w:rPr>
      </w:pPr>
      <w:r>
        <w:rPr>
          <w:b/>
          <w:bCs/>
          <w:u w:val="single"/>
          <w:lang w:val="en-US"/>
        </w:rPr>
        <w:t>Tentative Proposal #2</w:t>
      </w:r>
    </w:p>
    <w:p w14:paraId="40A2137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24D1C0EE" w14:textId="77777777" w:rsidR="007B7941" w:rsidRDefault="007B7941">
      <w:pPr>
        <w:jc w:val="both"/>
        <w:rPr>
          <w:lang w:val="en-GB"/>
        </w:rPr>
      </w:pPr>
    </w:p>
    <w:p w14:paraId="1DE3383D"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4D724875" w14:textId="77777777">
        <w:tc>
          <w:tcPr>
            <w:tcW w:w="1805" w:type="dxa"/>
            <w:shd w:val="clear" w:color="auto" w:fill="FFE599" w:themeFill="accent4" w:themeFillTint="66"/>
          </w:tcPr>
          <w:p w14:paraId="30F1447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DC6DEF"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681A9F6" w14:textId="77777777">
        <w:tc>
          <w:tcPr>
            <w:tcW w:w="1805" w:type="dxa"/>
          </w:tcPr>
          <w:p w14:paraId="34529A2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5FF0A85A"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2E776AE6"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364CCA1B"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3AF22B6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777CDBB"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4A1C6B6E"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F523566"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4FD76D1C" w14:textId="77777777" w:rsidR="007B7941" w:rsidRDefault="007B7941">
            <w:pPr>
              <w:pStyle w:val="BodyText"/>
              <w:spacing w:after="0"/>
              <w:rPr>
                <w:rFonts w:eastAsiaTheme="minorEastAsia"/>
                <w:sz w:val="22"/>
                <w:szCs w:val="18"/>
              </w:rPr>
            </w:pPr>
          </w:p>
        </w:tc>
      </w:tr>
      <w:tr w:rsidR="007B7941" w:rsidRPr="002D3724" w14:paraId="0B0938A8" w14:textId="77777777">
        <w:tc>
          <w:tcPr>
            <w:tcW w:w="1805" w:type="dxa"/>
          </w:tcPr>
          <w:p w14:paraId="0761ED3B" w14:textId="77777777" w:rsidR="007B7941" w:rsidRDefault="00B565E6">
            <w:pPr>
              <w:pStyle w:val="BodyText"/>
              <w:spacing w:after="0"/>
              <w:rPr>
                <w:sz w:val="22"/>
                <w:szCs w:val="18"/>
                <w:lang w:eastAsia="en-US"/>
              </w:rPr>
            </w:pPr>
            <w:ins w:id="39" w:author="Ryan Keating" w:date="2020-08-18T09:04:00Z">
              <w:r>
                <w:rPr>
                  <w:sz w:val="22"/>
                  <w:szCs w:val="18"/>
                  <w:lang w:eastAsia="en-US"/>
                </w:rPr>
                <w:lastRenderedPageBreak/>
                <w:t>Nokia/NSB</w:t>
              </w:r>
            </w:ins>
          </w:p>
        </w:tc>
        <w:tc>
          <w:tcPr>
            <w:tcW w:w="7211" w:type="dxa"/>
          </w:tcPr>
          <w:p w14:paraId="52D6A003" w14:textId="77777777" w:rsidR="007B7941" w:rsidRDefault="00B565E6">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EC57A0B" w14:textId="77777777" w:rsidR="007B7941" w:rsidRDefault="00B565E6">
            <w:pPr>
              <w:pStyle w:val="BodyText"/>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48E7C180" w14:textId="77777777" w:rsidR="007B7941" w:rsidRDefault="00B565E6">
            <w:pPr>
              <w:pStyle w:val="BodyText"/>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7DF72C9B" w14:textId="77777777" w:rsidR="007B7941" w:rsidRDefault="00B565E6">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0E771FBC" w14:textId="77777777" w:rsidR="007B7941" w:rsidRDefault="00B565E6">
            <w:pPr>
              <w:pStyle w:val="BodyText"/>
              <w:numPr>
                <w:ilvl w:val="0"/>
                <w:numId w:val="9"/>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35D948E2" w14:textId="77777777">
        <w:tc>
          <w:tcPr>
            <w:tcW w:w="1805" w:type="dxa"/>
          </w:tcPr>
          <w:p w14:paraId="7BCF31D6"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6B7D068"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64C314C0" w14:textId="77777777" w:rsidR="007B7941" w:rsidRDefault="007B7941">
            <w:pPr>
              <w:pStyle w:val="BodyText"/>
              <w:spacing w:after="0"/>
              <w:rPr>
                <w:rFonts w:eastAsiaTheme="minorEastAsia"/>
                <w:sz w:val="22"/>
                <w:szCs w:val="18"/>
              </w:rPr>
            </w:pPr>
          </w:p>
          <w:p w14:paraId="2AFFE3F7"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365D75F5" w14:textId="77777777">
        <w:tc>
          <w:tcPr>
            <w:tcW w:w="1805" w:type="dxa"/>
          </w:tcPr>
          <w:p w14:paraId="6BCDCAE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0ED3690" w14:textId="77777777" w:rsidR="007B7941" w:rsidRDefault="00B565E6">
            <w:pPr>
              <w:spacing w:before="60"/>
              <w:rPr>
                <w:sz w:val="20"/>
                <w:szCs w:val="20"/>
                <w:lang w:val="en-US" w:eastAsia="ko-KR"/>
              </w:rPr>
            </w:pPr>
            <w:r>
              <w:rPr>
                <w:sz w:val="20"/>
                <w:szCs w:val="20"/>
                <w:lang w:val="en-US" w:eastAsia="ko-KR"/>
              </w:rPr>
              <w:t xml:space="preserve">For Proposal #1, </w:t>
            </w:r>
          </w:p>
          <w:p w14:paraId="375312E5"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908BA34"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EDC1CA8"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4D44229C"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49F0A2BF" w14:textId="77777777" w:rsidR="007B7941" w:rsidRDefault="007B7941">
            <w:pPr>
              <w:pStyle w:val="ListParagraph"/>
              <w:numPr>
                <w:ilvl w:val="0"/>
                <w:numId w:val="5"/>
              </w:numPr>
              <w:spacing w:before="60"/>
              <w:rPr>
                <w:rFonts w:eastAsia="SimSun"/>
                <w:sz w:val="20"/>
                <w:szCs w:val="20"/>
                <w:lang w:eastAsia="ko-KR"/>
              </w:rPr>
            </w:pPr>
          </w:p>
          <w:p w14:paraId="2FA05EB1" w14:textId="77777777" w:rsidR="007B7941" w:rsidRDefault="007B7941">
            <w:pPr>
              <w:pStyle w:val="BodyText"/>
              <w:spacing w:after="0"/>
              <w:rPr>
                <w:sz w:val="22"/>
                <w:szCs w:val="18"/>
                <w:lang w:eastAsia="en-US"/>
              </w:rPr>
            </w:pPr>
          </w:p>
        </w:tc>
      </w:tr>
      <w:tr w:rsidR="007B7941" w:rsidRPr="002D3724" w14:paraId="6E154E81" w14:textId="77777777">
        <w:tc>
          <w:tcPr>
            <w:tcW w:w="1805" w:type="dxa"/>
          </w:tcPr>
          <w:p w14:paraId="3A8300AF"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EBE1AC1"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B0DCCDD" w14:textId="77777777">
        <w:tc>
          <w:tcPr>
            <w:tcW w:w="1805" w:type="dxa"/>
          </w:tcPr>
          <w:p w14:paraId="42719663"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1AA3209E"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F272044" w14:textId="77777777" w:rsidR="007B7941" w:rsidRDefault="00B565E6">
            <w:pPr>
              <w:spacing w:before="60"/>
              <w:rPr>
                <w:sz w:val="20"/>
                <w:szCs w:val="20"/>
                <w:lang w:val="en-US" w:eastAsia="ko-KR"/>
              </w:rPr>
            </w:pPr>
            <w:r>
              <w:rPr>
                <w:szCs w:val="18"/>
                <w:lang w:val="en-US"/>
              </w:rPr>
              <w:t>We are also supportive of P#</w:t>
            </w:r>
            <w:proofErr w:type="gramStart"/>
            <w:r>
              <w:rPr>
                <w:szCs w:val="18"/>
                <w:lang w:val="en-US"/>
              </w:rPr>
              <w:t>2, since</w:t>
            </w:r>
            <w:proofErr w:type="gramEnd"/>
            <w:r>
              <w:rPr>
                <w:szCs w:val="18"/>
                <w:lang w:val="en-US"/>
              </w:rPr>
              <w:t xml:space="preserve"> enhancements may be required to fulfill the target physical layer latency requirements for IIoT positioning.</w:t>
            </w:r>
          </w:p>
        </w:tc>
      </w:tr>
      <w:tr w:rsidR="007B7941" w:rsidRPr="002D3724" w14:paraId="73DD0286" w14:textId="77777777">
        <w:tc>
          <w:tcPr>
            <w:tcW w:w="1805" w:type="dxa"/>
          </w:tcPr>
          <w:p w14:paraId="7B78ED02"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2964CE" w14:textId="77777777" w:rsidR="007B7941" w:rsidRDefault="00B565E6">
            <w:pPr>
              <w:spacing w:before="60"/>
              <w:rPr>
                <w:sz w:val="20"/>
                <w:szCs w:val="20"/>
                <w:lang w:val="en-US" w:eastAsia="ko-KR"/>
              </w:rPr>
            </w:pPr>
            <w:r>
              <w:rPr>
                <w:sz w:val="20"/>
                <w:szCs w:val="20"/>
                <w:lang w:val="en-US" w:eastAsia="ko-KR"/>
              </w:rPr>
              <w:t xml:space="preserve">We are generally supportive of Proposal 1. By looking the comments above, a suggestion in order to avoid splitting in the proposal the DL-only, UL-only, DL/UL, UE-B or UE-A we can just say: “when applicable” , so indeed not all components are </w:t>
            </w:r>
            <w:r>
              <w:rPr>
                <w:sz w:val="20"/>
                <w:szCs w:val="20"/>
                <w:lang w:val="en-US" w:eastAsia="ko-KR"/>
              </w:rPr>
              <w:lastRenderedPageBreak/>
              <w:t>applicable in all cases.</w:t>
            </w:r>
          </w:p>
          <w:p w14:paraId="740D0F12" w14:textId="77777777" w:rsidR="007B7941" w:rsidRDefault="007B7941">
            <w:pPr>
              <w:spacing w:before="60"/>
              <w:rPr>
                <w:sz w:val="20"/>
                <w:szCs w:val="20"/>
                <w:lang w:val="en-US" w:eastAsia="ko-KR"/>
              </w:rPr>
            </w:pPr>
          </w:p>
          <w:p w14:paraId="34081662"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354F765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447C6935" w14:textId="77777777" w:rsidR="007B7941" w:rsidRDefault="007B7941">
            <w:pPr>
              <w:spacing w:before="60"/>
              <w:rPr>
                <w:sz w:val="20"/>
                <w:szCs w:val="18"/>
                <w:lang w:val="en-US"/>
              </w:rPr>
            </w:pPr>
          </w:p>
        </w:tc>
      </w:tr>
      <w:tr w:rsidR="007B7941" w:rsidRPr="002D3724" w14:paraId="783E53BF" w14:textId="77777777">
        <w:tc>
          <w:tcPr>
            <w:tcW w:w="1805" w:type="dxa"/>
          </w:tcPr>
          <w:p w14:paraId="00B6BA95"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7D2088D1"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642DBDF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9DCFA9A" w14:textId="77777777" w:rsidR="007B7941" w:rsidRDefault="00B565E6">
            <w:pPr>
              <w:spacing w:before="60"/>
              <w:rPr>
                <w:sz w:val="20"/>
                <w:szCs w:val="20"/>
                <w:lang w:val="en-US" w:eastAsia="zh-CN"/>
              </w:rPr>
            </w:pPr>
            <w:r>
              <w:rPr>
                <w:rFonts w:hint="eastAsia"/>
                <w:sz w:val="20"/>
                <w:szCs w:val="20"/>
                <w:lang w:val="en-US" w:eastAsia="zh-CN"/>
              </w:rPr>
              <w:t>For Proposal #2:</w:t>
            </w:r>
          </w:p>
          <w:p w14:paraId="3D86D24B"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2D508CF0" w14:textId="77777777">
        <w:tc>
          <w:tcPr>
            <w:tcW w:w="1805" w:type="dxa"/>
          </w:tcPr>
          <w:p w14:paraId="0A1FB1B0"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7CF0649B"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59599BAE" w14:textId="77777777">
        <w:tc>
          <w:tcPr>
            <w:tcW w:w="1805" w:type="dxa"/>
          </w:tcPr>
          <w:p w14:paraId="063BAC2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3A4738C4"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35252A" w:rsidRPr="002D3724" w14:paraId="77E69C13" w14:textId="77777777">
        <w:tc>
          <w:tcPr>
            <w:tcW w:w="1805" w:type="dxa"/>
          </w:tcPr>
          <w:p w14:paraId="5DB6524D"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368049FC" w14:textId="77777777" w:rsidR="0035252A" w:rsidRPr="0035252A" w:rsidRDefault="0035252A" w:rsidP="0035252A">
            <w:pPr>
              <w:spacing w:before="60"/>
              <w:rPr>
                <w:sz w:val="20"/>
                <w:szCs w:val="18"/>
                <w:lang w:val="en-US" w:eastAsia="zh-CN"/>
              </w:rPr>
            </w:pPr>
            <w:r w:rsidRPr="0035252A">
              <w:rPr>
                <w:sz w:val="20"/>
                <w:szCs w:val="18"/>
                <w:lang w:val="en-US" w:eastAsia="zh-CN"/>
              </w:rPr>
              <w:t>Support Proposal 2.</w:t>
            </w:r>
          </w:p>
          <w:p w14:paraId="72A3259B" w14:textId="77777777" w:rsidR="0035252A" w:rsidRPr="0035252A" w:rsidRDefault="0035252A" w:rsidP="0035252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D2867" w:rsidRPr="002D3724" w14:paraId="618A4220" w14:textId="77777777">
        <w:tc>
          <w:tcPr>
            <w:tcW w:w="1805" w:type="dxa"/>
          </w:tcPr>
          <w:p w14:paraId="64FE6CFA"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FA79834" w14:textId="77777777" w:rsidR="001D2867" w:rsidRDefault="001D2867" w:rsidP="001D2867">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2B86AD27" w14:textId="77777777" w:rsidR="001D2867" w:rsidRDefault="001D2867" w:rsidP="001D2867">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68AD75BA" w14:textId="77777777" w:rsidR="001D2867" w:rsidRPr="0035252A" w:rsidRDefault="001D2867" w:rsidP="001D2867">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B040E3" w:rsidRPr="002D3724" w14:paraId="5E90E241" w14:textId="77777777">
        <w:tc>
          <w:tcPr>
            <w:tcW w:w="1805" w:type="dxa"/>
          </w:tcPr>
          <w:p w14:paraId="75B0FD34" w14:textId="4AB45CF7" w:rsidR="00B040E3" w:rsidRDefault="00B040E3" w:rsidP="00B040E3">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045F57A9" w14:textId="77777777" w:rsidR="00B040E3" w:rsidRDefault="00B040E3" w:rsidP="00B040E3">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21EEBB37" w14:textId="58B29F65" w:rsidR="00B040E3" w:rsidRDefault="00B040E3" w:rsidP="00B040E3">
            <w:pPr>
              <w:spacing w:before="60"/>
              <w:rPr>
                <w:rFonts w:eastAsia="Malgun Gothic"/>
                <w:sz w:val="20"/>
                <w:szCs w:val="18"/>
                <w:lang w:val="en-US" w:eastAsia="ko-KR"/>
              </w:rPr>
            </w:pPr>
            <w:r>
              <w:rPr>
                <w:lang w:eastAsia="ko-KR"/>
              </w:rPr>
              <w:t xml:space="preserve"> Proposal 2 is more like conclusion based on submitted evaluations. </w:t>
            </w:r>
          </w:p>
        </w:tc>
      </w:tr>
    </w:tbl>
    <w:p w14:paraId="1017B280" w14:textId="77777777" w:rsidR="007B7941" w:rsidRPr="002D3724" w:rsidRDefault="007B7941">
      <w:pPr>
        <w:spacing w:before="60"/>
        <w:jc w:val="both"/>
        <w:rPr>
          <w:bCs/>
          <w:iCs/>
          <w:lang w:val="en-US"/>
        </w:rPr>
      </w:pPr>
    </w:p>
    <w:p w14:paraId="7827890D" w14:textId="77777777" w:rsidR="007B7941" w:rsidRDefault="00B565E6">
      <w:pPr>
        <w:pStyle w:val="Heading2"/>
        <w:tabs>
          <w:tab w:val="left" w:pos="284"/>
        </w:tabs>
        <w:ind w:left="284" w:hanging="284"/>
      </w:pPr>
      <w:r>
        <w:t>Analysis of e2e/higher layer latency for NR positioning</w:t>
      </w:r>
    </w:p>
    <w:p w14:paraId="1FC1AC8A"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6404E480" w14:textId="77777777" w:rsidR="007B7941" w:rsidRDefault="007B7941">
      <w:pPr>
        <w:jc w:val="both"/>
        <w:rPr>
          <w:b/>
          <w:bCs/>
          <w:u w:val="single"/>
          <w:lang w:val="en-US"/>
        </w:rPr>
      </w:pPr>
    </w:p>
    <w:p w14:paraId="2ABEEF73" w14:textId="77777777" w:rsidR="007B7941" w:rsidRDefault="00B565E6">
      <w:pPr>
        <w:jc w:val="both"/>
        <w:rPr>
          <w:b/>
          <w:bCs/>
          <w:u w:val="single"/>
        </w:rPr>
      </w:pPr>
      <w:r>
        <w:rPr>
          <w:b/>
          <w:bCs/>
          <w:u w:val="single"/>
          <w:lang w:val="en-US"/>
        </w:rPr>
        <w:t>Tentative Proposal #3</w:t>
      </w:r>
    </w:p>
    <w:p w14:paraId="79F4C64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E68424D" w14:textId="77777777" w:rsidR="007B7941" w:rsidRDefault="007B7941">
      <w:pPr>
        <w:spacing w:before="60"/>
        <w:jc w:val="both"/>
        <w:rPr>
          <w:lang w:val="en-GB"/>
        </w:rPr>
      </w:pPr>
    </w:p>
    <w:p w14:paraId="40C46501"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525BA421" w14:textId="77777777">
        <w:tc>
          <w:tcPr>
            <w:tcW w:w="1805" w:type="dxa"/>
            <w:shd w:val="clear" w:color="auto" w:fill="FFE599" w:themeFill="accent4" w:themeFillTint="66"/>
          </w:tcPr>
          <w:p w14:paraId="4963B9D2"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DC7AB1"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0114063" w14:textId="77777777">
        <w:tc>
          <w:tcPr>
            <w:tcW w:w="1805" w:type="dxa"/>
          </w:tcPr>
          <w:p w14:paraId="20B458F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1C4A59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0C1050E2" w14:textId="77777777">
        <w:tc>
          <w:tcPr>
            <w:tcW w:w="1805" w:type="dxa"/>
          </w:tcPr>
          <w:p w14:paraId="20DFE817" w14:textId="77777777" w:rsidR="007B7941" w:rsidRDefault="00B565E6">
            <w:pPr>
              <w:pStyle w:val="BodyText"/>
              <w:spacing w:after="0"/>
              <w:rPr>
                <w:sz w:val="22"/>
                <w:szCs w:val="18"/>
                <w:lang w:eastAsia="en-US"/>
              </w:rPr>
            </w:pPr>
            <w:ins w:id="63" w:author="Ryan Keating" w:date="2020-08-18T09:12:00Z">
              <w:r>
                <w:rPr>
                  <w:sz w:val="22"/>
                  <w:szCs w:val="18"/>
                  <w:lang w:eastAsia="en-US"/>
                </w:rPr>
                <w:t>Nokia/NSB</w:t>
              </w:r>
            </w:ins>
          </w:p>
        </w:tc>
        <w:tc>
          <w:tcPr>
            <w:tcW w:w="7211" w:type="dxa"/>
          </w:tcPr>
          <w:p w14:paraId="48D770D4" w14:textId="77777777" w:rsidR="007B7941" w:rsidRDefault="00B565E6">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BA7535A" w14:textId="77777777">
        <w:tc>
          <w:tcPr>
            <w:tcW w:w="1805" w:type="dxa"/>
          </w:tcPr>
          <w:p w14:paraId="68FB95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6AC50E0"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1079AF8C" w14:textId="77777777">
        <w:tc>
          <w:tcPr>
            <w:tcW w:w="1805" w:type="dxa"/>
          </w:tcPr>
          <w:p w14:paraId="0D358375"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900D860"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1001D2F" w14:textId="77777777">
        <w:tc>
          <w:tcPr>
            <w:tcW w:w="1805" w:type="dxa"/>
          </w:tcPr>
          <w:p w14:paraId="27504B1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E5D011A"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14:paraId="35059376" w14:textId="77777777">
        <w:tc>
          <w:tcPr>
            <w:tcW w:w="1805" w:type="dxa"/>
          </w:tcPr>
          <w:p w14:paraId="5C6C6CA3"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6909DE1"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3A1549CE" w14:textId="77777777">
        <w:tc>
          <w:tcPr>
            <w:tcW w:w="1805" w:type="dxa"/>
          </w:tcPr>
          <w:p w14:paraId="31F6DDB9"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6A4E376"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5EB71D3A" w14:textId="77777777" w:rsidR="007B7941" w:rsidRDefault="007B7941">
            <w:pPr>
              <w:pStyle w:val="BodyText"/>
              <w:spacing w:after="0"/>
              <w:rPr>
                <w:rFonts w:eastAsiaTheme="minorEastAsia"/>
                <w:sz w:val="22"/>
                <w:szCs w:val="18"/>
              </w:rPr>
            </w:pPr>
          </w:p>
          <w:p w14:paraId="31E92179" w14:textId="77777777" w:rsidR="007B7941" w:rsidRDefault="00B565E6">
            <w:pPr>
              <w:spacing w:before="60"/>
              <w:rPr>
                <w:b/>
                <w:bCs/>
                <w:sz w:val="20"/>
                <w:szCs w:val="20"/>
                <w:lang w:val="en-US" w:eastAsia="ko-KR"/>
              </w:rPr>
            </w:pPr>
            <w:r>
              <w:rPr>
                <w:b/>
                <w:bCs/>
                <w:sz w:val="20"/>
                <w:szCs w:val="20"/>
                <w:lang w:val="en-US" w:eastAsia="ko-KR"/>
              </w:rPr>
              <w:t>Alternative Proposal</w:t>
            </w:r>
          </w:p>
          <w:p w14:paraId="57B5EBE8"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79281206" w14:textId="77777777" w:rsidR="007B7941" w:rsidRDefault="007B7941">
            <w:pPr>
              <w:pStyle w:val="BodyText"/>
              <w:spacing w:after="0"/>
              <w:rPr>
                <w:rFonts w:eastAsiaTheme="minorEastAsia"/>
                <w:sz w:val="22"/>
                <w:szCs w:val="18"/>
              </w:rPr>
            </w:pPr>
          </w:p>
          <w:p w14:paraId="11485BDB"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1FF894C9" w14:textId="77777777" w:rsidR="007B7941" w:rsidRDefault="007B7941">
            <w:pPr>
              <w:pStyle w:val="BodyText"/>
              <w:spacing w:after="0"/>
              <w:rPr>
                <w:rFonts w:eastAsiaTheme="minorEastAsia"/>
                <w:sz w:val="22"/>
                <w:szCs w:val="18"/>
              </w:rPr>
            </w:pPr>
          </w:p>
          <w:p w14:paraId="1E70ADA7" w14:textId="77777777" w:rsidR="007B7941" w:rsidRDefault="00B565E6">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63C28FD8" w14:textId="77777777" w:rsidR="007B7941" w:rsidRDefault="007B7941">
            <w:pPr>
              <w:pStyle w:val="BodyText"/>
              <w:spacing w:after="0"/>
              <w:rPr>
                <w:sz w:val="22"/>
                <w:szCs w:val="18"/>
                <w:lang w:eastAsia="en-US"/>
              </w:rPr>
            </w:pPr>
          </w:p>
        </w:tc>
      </w:tr>
      <w:tr w:rsidR="007B7941" w:rsidRPr="002D3724" w14:paraId="2D1CF1D3" w14:textId="77777777">
        <w:tc>
          <w:tcPr>
            <w:tcW w:w="1805" w:type="dxa"/>
          </w:tcPr>
          <w:p w14:paraId="5DBD32BC"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3E503A67"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26DD4EAC"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131FDA61"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48097010" w14:textId="77777777" w:rsidR="007B7941" w:rsidRDefault="00B565E6">
            <w:pPr>
              <w:pStyle w:val="BodyText"/>
              <w:numPr>
                <w:ilvl w:val="0"/>
                <w:numId w:val="11"/>
              </w:numPr>
              <w:spacing w:after="0"/>
              <w:rPr>
                <w:rFonts w:eastAsia="SimSun"/>
                <w:sz w:val="22"/>
                <w:szCs w:val="18"/>
              </w:rPr>
            </w:pPr>
            <w:r>
              <w:rPr>
                <w:rFonts w:eastAsia="SimSun" w:hint="eastAsia"/>
                <w:sz w:val="22"/>
                <w:szCs w:val="18"/>
              </w:rPr>
              <w:lastRenderedPageBreak/>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0D4277BF" w14:textId="77777777">
        <w:tc>
          <w:tcPr>
            <w:tcW w:w="1805" w:type="dxa"/>
          </w:tcPr>
          <w:p w14:paraId="4A760797" w14:textId="77777777" w:rsidR="00CD5758" w:rsidRDefault="00CD5758">
            <w:pPr>
              <w:pStyle w:val="BodyText"/>
              <w:spacing w:after="0"/>
              <w:rPr>
                <w:rFonts w:eastAsiaTheme="minorEastAsia"/>
                <w:sz w:val="22"/>
                <w:szCs w:val="18"/>
              </w:rPr>
            </w:pPr>
            <w:r>
              <w:rPr>
                <w:rFonts w:eastAsiaTheme="minorEastAsia"/>
                <w:sz w:val="22"/>
                <w:szCs w:val="18"/>
              </w:rPr>
              <w:lastRenderedPageBreak/>
              <w:t>MTK</w:t>
            </w:r>
          </w:p>
        </w:tc>
        <w:tc>
          <w:tcPr>
            <w:tcW w:w="7211" w:type="dxa"/>
          </w:tcPr>
          <w:p w14:paraId="2D0E00D3"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1D7AE409" w14:textId="77777777" w:rsidTr="00AC7002">
        <w:tc>
          <w:tcPr>
            <w:tcW w:w="1805" w:type="dxa"/>
          </w:tcPr>
          <w:p w14:paraId="49F88CBD" w14:textId="77777777" w:rsidR="00AC7002" w:rsidRPr="00201019" w:rsidRDefault="00AC7002" w:rsidP="00C2725F">
            <w:pPr>
              <w:pStyle w:val="BodyText"/>
              <w:spacing w:after="0"/>
              <w:rPr>
                <w:rFonts w:eastAsiaTheme="minorEastAsia"/>
                <w:sz w:val="22"/>
                <w:szCs w:val="18"/>
              </w:rPr>
            </w:pPr>
            <w:r w:rsidRPr="00201019">
              <w:rPr>
                <w:rFonts w:eastAsiaTheme="minorEastAsia"/>
                <w:sz w:val="22"/>
                <w:szCs w:val="18"/>
              </w:rPr>
              <w:t>Intel</w:t>
            </w:r>
          </w:p>
        </w:tc>
        <w:tc>
          <w:tcPr>
            <w:tcW w:w="7211" w:type="dxa"/>
          </w:tcPr>
          <w:p w14:paraId="5F3C0AE5" w14:textId="77777777" w:rsidR="00AC7002" w:rsidRPr="00201019" w:rsidRDefault="00AC7002" w:rsidP="00C2725F">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35252A" w:rsidRPr="00AC7002" w14:paraId="2BDDAB02" w14:textId="77777777" w:rsidTr="00AC7002">
        <w:tc>
          <w:tcPr>
            <w:tcW w:w="1805" w:type="dxa"/>
          </w:tcPr>
          <w:p w14:paraId="0E8AF5E1" w14:textId="77777777" w:rsidR="0035252A" w:rsidRPr="00201019" w:rsidRDefault="0035252A" w:rsidP="00C2725F">
            <w:pPr>
              <w:pStyle w:val="BodyText"/>
              <w:spacing w:after="0"/>
              <w:rPr>
                <w:rFonts w:eastAsiaTheme="minorEastAsia"/>
                <w:sz w:val="22"/>
                <w:szCs w:val="18"/>
              </w:rPr>
            </w:pPr>
            <w:r>
              <w:rPr>
                <w:rFonts w:eastAsiaTheme="minorEastAsia"/>
                <w:sz w:val="22"/>
                <w:szCs w:val="18"/>
              </w:rPr>
              <w:t>Fraunhofer</w:t>
            </w:r>
          </w:p>
        </w:tc>
        <w:tc>
          <w:tcPr>
            <w:tcW w:w="7211" w:type="dxa"/>
          </w:tcPr>
          <w:p w14:paraId="04076C98" w14:textId="77777777" w:rsidR="0035252A" w:rsidRPr="00201019" w:rsidRDefault="0035252A" w:rsidP="00C2725F">
            <w:pPr>
              <w:pStyle w:val="BodyText"/>
              <w:spacing w:after="0"/>
              <w:rPr>
                <w:rFonts w:eastAsia="SimSun"/>
                <w:sz w:val="22"/>
                <w:szCs w:val="18"/>
              </w:rPr>
            </w:pPr>
            <w:r>
              <w:rPr>
                <w:rFonts w:eastAsia="SimSun"/>
                <w:sz w:val="22"/>
                <w:szCs w:val="18"/>
              </w:rPr>
              <w:t>Same view as MTK.</w:t>
            </w:r>
          </w:p>
        </w:tc>
      </w:tr>
      <w:tr w:rsidR="001D2867" w:rsidRPr="00AC7002" w14:paraId="7A17B652" w14:textId="77777777" w:rsidTr="00AC7002">
        <w:tc>
          <w:tcPr>
            <w:tcW w:w="1805" w:type="dxa"/>
          </w:tcPr>
          <w:p w14:paraId="71F63082" w14:textId="77777777" w:rsidR="001D2867" w:rsidRPr="001D2867" w:rsidRDefault="001D2867" w:rsidP="001D2867">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AFE1B1" w14:textId="77777777" w:rsidR="001D2867" w:rsidRDefault="001D2867" w:rsidP="001D2867">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5271FD85" w14:textId="77777777" w:rsidR="001D2867" w:rsidRPr="007B6379" w:rsidRDefault="001D2867" w:rsidP="001D2867">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B08DD" w:rsidRPr="00AC7002" w14:paraId="02976F52" w14:textId="77777777" w:rsidTr="00AC7002">
        <w:tc>
          <w:tcPr>
            <w:tcW w:w="1805" w:type="dxa"/>
          </w:tcPr>
          <w:p w14:paraId="7ABA7447" w14:textId="50F80CBC" w:rsidR="009B08DD" w:rsidRDefault="009B08DD" w:rsidP="009B08DD">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5E0BB7CF" w14:textId="4FADCAAA" w:rsidR="009B08DD" w:rsidRDefault="009B08DD" w:rsidP="009B08DD">
            <w:pPr>
              <w:pStyle w:val="BodyText"/>
              <w:spacing w:after="0"/>
              <w:rPr>
                <w:rFonts w:eastAsia="Malgun Gothic"/>
                <w:sz w:val="22"/>
                <w:szCs w:val="18"/>
                <w:lang w:eastAsia="ko-KR"/>
              </w:rPr>
            </w:pPr>
            <w:r>
              <w:rPr>
                <w:rFonts w:eastAsia="SimSun"/>
                <w:sz w:val="22"/>
                <w:szCs w:val="18"/>
              </w:rPr>
              <w:t>We support the proposal from the FL.</w:t>
            </w:r>
          </w:p>
        </w:tc>
      </w:tr>
      <w:tr w:rsidR="00B040E3" w:rsidRPr="00AC7002" w14:paraId="70F36ADF" w14:textId="77777777" w:rsidTr="00AC7002">
        <w:tc>
          <w:tcPr>
            <w:tcW w:w="1805" w:type="dxa"/>
          </w:tcPr>
          <w:p w14:paraId="3A05FB3D" w14:textId="091C86CA" w:rsidR="00B040E3" w:rsidRPr="0079611F" w:rsidRDefault="00B040E3" w:rsidP="00B040E3">
            <w:pPr>
              <w:pStyle w:val="BodyText"/>
              <w:spacing w:after="0"/>
              <w:rPr>
                <w:rFonts w:eastAsia="Malgun Gothic"/>
                <w:sz w:val="22"/>
                <w:szCs w:val="18"/>
                <w:lang w:eastAsia="ko-KR"/>
              </w:rPr>
            </w:pPr>
            <w:r>
              <w:rPr>
                <w:rFonts w:eastAsiaTheme="minorEastAsia"/>
                <w:sz w:val="22"/>
                <w:szCs w:val="18"/>
              </w:rPr>
              <w:t>CEWiT</w:t>
            </w:r>
          </w:p>
        </w:tc>
        <w:tc>
          <w:tcPr>
            <w:tcW w:w="7211" w:type="dxa"/>
          </w:tcPr>
          <w:p w14:paraId="12841A58" w14:textId="266BAC8E" w:rsidR="00B040E3" w:rsidRDefault="00B040E3" w:rsidP="00B040E3">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14:paraId="06965E94" w14:textId="77777777" w:rsidR="007B7941" w:rsidRPr="002D3724" w:rsidRDefault="007B7941">
      <w:pPr>
        <w:spacing w:before="60"/>
        <w:jc w:val="both"/>
        <w:rPr>
          <w:lang w:val="en-US"/>
        </w:rPr>
      </w:pPr>
    </w:p>
    <w:p w14:paraId="51B719AD" w14:textId="77777777" w:rsidR="007B7941" w:rsidRDefault="007B7941">
      <w:pPr>
        <w:spacing w:before="60"/>
        <w:jc w:val="both"/>
        <w:rPr>
          <w:lang w:val="en-GB"/>
        </w:rPr>
      </w:pPr>
    </w:p>
    <w:p w14:paraId="7860DE5F" w14:textId="77777777" w:rsidR="007B7941" w:rsidRDefault="00B565E6">
      <w:pPr>
        <w:pStyle w:val="Heading2"/>
        <w:tabs>
          <w:tab w:val="left" w:pos="709"/>
        </w:tabs>
        <w:ind w:left="709" w:hanging="709"/>
      </w:pPr>
      <w:r>
        <w:t>Target horizontal/vertical positioning accuracy requirements</w:t>
      </w:r>
    </w:p>
    <w:p w14:paraId="373FDFF1" w14:textId="77777777" w:rsidR="007B7941" w:rsidRDefault="00B565E6">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proofErr w:type="gramStart"/>
      <w:r>
        <w:rPr>
          <w:lang w:val="en-GB"/>
        </w:rPr>
        <w:t>In order to</w:t>
      </w:r>
      <w:proofErr w:type="gramEnd"/>
      <w:r>
        <w:rPr>
          <w:lang w:val="en-GB"/>
        </w:rPr>
        <w:t xml:space="preserve"> address this problem, it is suggested to agree on target requirements in agenda item for evaluation methodology.</w:t>
      </w:r>
    </w:p>
    <w:p w14:paraId="287EFD17"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2AC01B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26E5DD7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B6D86DA"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13DB3FA0"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D249C3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089C192" w14:textId="77777777" w:rsidR="007B7941" w:rsidRDefault="00B565E6">
      <w:pPr>
        <w:spacing w:before="60"/>
        <w:jc w:val="both"/>
        <w:rPr>
          <w:lang w:eastAsia="ko-KR"/>
        </w:rPr>
      </w:pPr>
      <w:r>
        <w:rPr>
          <w:b/>
          <w:bCs/>
          <w:u w:val="single"/>
          <w:lang w:val="en-US"/>
        </w:rPr>
        <w:t>Tentative Proposal #4</w:t>
      </w:r>
    </w:p>
    <w:p w14:paraId="1FD3E4D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EFEEE0A" w14:textId="77777777" w:rsidR="007B7941" w:rsidRPr="002D3724" w:rsidRDefault="007B7941">
      <w:pPr>
        <w:spacing w:before="60"/>
        <w:jc w:val="both"/>
        <w:rPr>
          <w:lang w:val="en-US" w:eastAsia="ko-KR"/>
        </w:rPr>
      </w:pPr>
    </w:p>
    <w:p w14:paraId="34FEB89F"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300D431F" w14:textId="77777777">
        <w:tc>
          <w:tcPr>
            <w:tcW w:w="1805" w:type="dxa"/>
            <w:shd w:val="clear" w:color="auto" w:fill="FFE599" w:themeFill="accent4" w:themeFillTint="66"/>
          </w:tcPr>
          <w:p w14:paraId="2AFD6E13" w14:textId="77777777" w:rsidR="007B7941" w:rsidRDefault="00B565E6">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57749F3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736BABF3" w14:textId="77777777">
        <w:tc>
          <w:tcPr>
            <w:tcW w:w="1805" w:type="dxa"/>
          </w:tcPr>
          <w:p w14:paraId="07D4C7F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072D90"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16D0BDA2" w14:textId="77777777">
        <w:tc>
          <w:tcPr>
            <w:tcW w:w="1805" w:type="dxa"/>
          </w:tcPr>
          <w:p w14:paraId="04B083CA" w14:textId="77777777" w:rsidR="007B7941" w:rsidRDefault="00B565E6">
            <w:pPr>
              <w:pStyle w:val="BodyText"/>
              <w:spacing w:after="0"/>
              <w:rPr>
                <w:sz w:val="22"/>
                <w:szCs w:val="18"/>
                <w:lang w:eastAsia="en-US"/>
              </w:rPr>
            </w:pPr>
            <w:ins w:id="66" w:author="Ryan Keating" w:date="2020-08-18T09:13:00Z">
              <w:r>
                <w:rPr>
                  <w:sz w:val="22"/>
                  <w:szCs w:val="18"/>
                  <w:lang w:eastAsia="en-US"/>
                </w:rPr>
                <w:t>Nokia/NSB</w:t>
              </w:r>
            </w:ins>
          </w:p>
        </w:tc>
        <w:tc>
          <w:tcPr>
            <w:tcW w:w="7211" w:type="dxa"/>
          </w:tcPr>
          <w:p w14:paraId="02BC8F43" w14:textId="77777777" w:rsidR="007B7941" w:rsidRDefault="00B565E6">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14:paraId="121302A8" w14:textId="77777777">
        <w:tc>
          <w:tcPr>
            <w:tcW w:w="1805" w:type="dxa"/>
          </w:tcPr>
          <w:p w14:paraId="61079D7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C318046"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64BE9147" w14:textId="77777777">
        <w:tc>
          <w:tcPr>
            <w:tcW w:w="1805" w:type="dxa"/>
          </w:tcPr>
          <w:p w14:paraId="7E599901"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E4FC17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08BEDDB6" w14:textId="77777777">
        <w:tc>
          <w:tcPr>
            <w:tcW w:w="1805" w:type="dxa"/>
          </w:tcPr>
          <w:p w14:paraId="7DD84BD2"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DE1C13B"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746EE6A0" w14:textId="77777777">
        <w:tc>
          <w:tcPr>
            <w:tcW w:w="1805" w:type="dxa"/>
          </w:tcPr>
          <w:p w14:paraId="1D4C4A8A"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12D4452F" w14:textId="77777777"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14:paraId="538AAF8C" w14:textId="77777777">
        <w:tc>
          <w:tcPr>
            <w:tcW w:w="1805" w:type="dxa"/>
          </w:tcPr>
          <w:p w14:paraId="5D927E10"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7FB020E"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65C1BB53" w14:textId="77777777">
        <w:tc>
          <w:tcPr>
            <w:tcW w:w="1805" w:type="dxa"/>
          </w:tcPr>
          <w:p w14:paraId="0A7D6D3F"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08D4C622"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07D5C0CD" w14:textId="77777777" w:rsidTr="00355C29">
        <w:tc>
          <w:tcPr>
            <w:tcW w:w="1805" w:type="dxa"/>
          </w:tcPr>
          <w:p w14:paraId="543C491A" w14:textId="77777777" w:rsidR="00355C29" w:rsidRPr="00AF4B10" w:rsidRDefault="00355C29" w:rsidP="00C2725F">
            <w:pPr>
              <w:pStyle w:val="BodyText"/>
              <w:spacing w:after="0"/>
              <w:rPr>
                <w:rFonts w:eastAsia="SimSun"/>
                <w:sz w:val="22"/>
                <w:szCs w:val="18"/>
              </w:rPr>
            </w:pPr>
            <w:r w:rsidRPr="00AF4B10">
              <w:rPr>
                <w:rFonts w:eastAsia="SimSun"/>
                <w:sz w:val="22"/>
                <w:szCs w:val="18"/>
              </w:rPr>
              <w:t>Intel</w:t>
            </w:r>
          </w:p>
        </w:tc>
        <w:tc>
          <w:tcPr>
            <w:tcW w:w="7211" w:type="dxa"/>
          </w:tcPr>
          <w:p w14:paraId="27CD3E24" w14:textId="77777777" w:rsidR="00355C29" w:rsidRPr="00AF4B10" w:rsidRDefault="00355C29"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1B7D710A" w14:textId="77777777" w:rsidTr="00355C29">
        <w:tc>
          <w:tcPr>
            <w:tcW w:w="1805" w:type="dxa"/>
          </w:tcPr>
          <w:p w14:paraId="2E522428"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2041E867"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35252A" w:rsidRPr="00AF4B10" w14:paraId="4053EAB3" w14:textId="77777777" w:rsidTr="00355C29">
        <w:tc>
          <w:tcPr>
            <w:tcW w:w="1805" w:type="dxa"/>
          </w:tcPr>
          <w:p w14:paraId="36665A42"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FA176B6"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r w:rsidR="00B040E3" w:rsidRPr="00AF4B10" w14:paraId="1B45A1EB" w14:textId="77777777" w:rsidTr="00355C29">
        <w:tc>
          <w:tcPr>
            <w:tcW w:w="1805" w:type="dxa"/>
          </w:tcPr>
          <w:p w14:paraId="47B01D7E" w14:textId="10073240" w:rsidR="00B040E3" w:rsidRDefault="00B040E3" w:rsidP="00B040E3">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4A683853" w14:textId="7F1F79F8" w:rsidR="00B040E3" w:rsidRDefault="00B040E3" w:rsidP="00B040E3">
            <w:pPr>
              <w:pStyle w:val="BodyText"/>
              <w:spacing w:after="0"/>
              <w:rPr>
                <w:rFonts w:eastAsia="Malgun Gothic" w:hint="eastAsia"/>
                <w:sz w:val="22"/>
                <w:szCs w:val="18"/>
                <w:lang w:eastAsia="ko-KR"/>
              </w:rPr>
            </w:pPr>
            <w:r>
              <w:rPr>
                <w:rFonts w:eastAsiaTheme="minorEastAsia"/>
                <w:sz w:val="22"/>
                <w:szCs w:val="18"/>
              </w:rPr>
              <w:t>Support</w:t>
            </w:r>
          </w:p>
        </w:tc>
      </w:tr>
    </w:tbl>
    <w:p w14:paraId="6E5FB2E9" w14:textId="77777777" w:rsidR="00355C29" w:rsidRDefault="00355C29">
      <w:pPr>
        <w:spacing w:before="60"/>
        <w:jc w:val="both"/>
        <w:rPr>
          <w:lang w:eastAsia="ko-KR"/>
        </w:rPr>
      </w:pPr>
    </w:p>
    <w:p w14:paraId="685F8556" w14:textId="77777777" w:rsidR="007B7941" w:rsidRDefault="00B565E6">
      <w:pPr>
        <w:pStyle w:val="Heading2"/>
        <w:tabs>
          <w:tab w:val="left" w:pos="284"/>
        </w:tabs>
        <w:ind w:left="284" w:hanging="284"/>
      </w:pPr>
      <w:r>
        <w:t xml:space="preserve">Target </w:t>
      </w:r>
      <w:r>
        <w:rPr>
          <w:lang w:val="en-US"/>
        </w:rPr>
        <w:t xml:space="preserve">latency </w:t>
      </w:r>
      <w:r>
        <w:t>requirements</w:t>
      </w:r>
    </w:p>
    <w:p w14:paraId="338B1547"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9BC00E2"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3C7AD1DE" w14:textId="77777777" w:rsidR="007B7941" w:rsidRDefault="007B7941">
      <w:pPr>
        <w:spacing w:before="60"/>
        <w:jc w:val="both"/>
        <w:rPr>
          <w:lang w:val="en-GB"/>
        </w:rPr>
      </w:pPr>
    </w:p>
    <w:p w14:paraId="4ED1FD8D" w14:textId="77777777" w:rsidR="007B7941" w:rsidRDefault="00B565E6">
      <w:pPr>
        <w:jc w:val="both"/>
        <w:rPr>
          <w:b/>
          <w:bCs/>
          <w:u w:val="single"/>
        </w:rPr>
      </w:pPr>
      <w:r>
        <w:rPr>
          <w:b/>
          <w:bCs/>
          <w:u w:val="single"/>
          <w:lang w:val="en-US"/>
        </w:rPr>
        <w:t>Tentative Proposal #5</w:t>
      </w:r>
    </w:p>
    <w:p w14:paraId="68F8E422" w14:textId="77777777" w:rsidR="007B7941"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2F54EB5B"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07E9C722" w14:textId="77777777">
        <w:tc>
          <w:tcPr>
            <w:tcW w:w="1805" w:type="dxa"/>
            <w:shd w:val="clear" w:color="auto" w:fill="FFE599" w:themeFill="accent4" w:themeFillTint="66"/>
          </w:tcPr>
          <w:p w14:paraId="67D5D75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B2801E"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27CB7FA5" w14:textId="77777777">
        <w:tc>
          <w:tcPr>
            <w:tcW w:w="1805" w:type="dxa"/>
          </w:tcPr>
          <w:p w14:paraId="2E891AB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5CD30DF6"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2BE75E68" w14:textId="77777777">
        <w:tc>
          <w:tcPr>
            <w:tcW w:w="1805" w:type="dxa"/>
          </w:tcPr>
          <w:p w14:paraId="44EC9849" w14:textId="77777777" w:rsidR="007B7941" w:rsidRDefault="00B565E6">
            <w:pPr>
              <w:pStyle w:val="BodyText"/>
              <w:spacing w:after="0"/>
              <w:rPr>
                <w:sz w:val="22"/>
                <w:szCs w:val="18"/>
                <w:lang w:eastAsia="en-US"/>
              </w:rPr>
            </w:pPr>
            <w:ins w:id="69" w:author="Ryan Keating" w:date="2020-08-18T09:14:00Z">
              <w:r>
                <w:rPr>
                  <w:sz w:val="22"/>
                  <w:szCs w:val="18"/>
                  <w:lang w:eastAsia="en-US"/>
                </w:rPr>
                <w:t>Nokia/NSB</w:t>
              </w:r>
            </w:ins>
          </w:p>
        </w:tc>
        <w:tc>
          <w:tcPr>
            <w:tcW w:w="7211" w:type="dxa"/>
          </w:tcPr>
          <w:p w14:paraId="439AFCF7" w14:textId="77777777" w:rsidR="007B7941" w:rsidRDefault="00B565E6">
            <w:pPr>
              <w:pStyle w:val="BodyText"/>
              <w:spacing w:after="0"/>
              <w:rPr>
                <w:sz w:val="22"/>
                <w:szCs w:val="18"/>
                <w:lang w:eastAsia="en-US"/>
              </w:rPr>
            </w:pPr>
            <w:ins w:id="70" w:author="Ryan Keating" w:date="2020-08-18T09:14:00Z">
              <w:r>
                <w:rPr>
                  <w:sz w:val="22"/>
                  <w:szCs w:val="18"/>
                  <w:lang w:eastAsia="en-US"/>
                </w:rPr>
                <w:t xml:space="preserve">Support. </w:t>
              </w:r>
            </w:ins>
          </w:p>
        </w:tc>
      </w:tr>
      <w:tr w:rsidR="007B7941" w14:paraId="6C17AD3D" w14:textId="77777777">
        <w:tc>
          <w:tcPr>
            <w:tcW w:w="1805" w:type="dxa"/>
          </w:tcPr>
          <w:p w14:paraId="661D8AFA"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66998CD"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08FEE03C" w14:textId="77777777">
        <w:tc>
          <w:tcPr>
            <w:tcW w:w="1805" w:type="dxa"/>
          </w:tcPr>
          <w:p w14:paraId="635DE2E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23D6F843"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6BE53CDD" w14:textId="77777777">
        <w:tc>
          <w:tcPr>
            <w:tcW w:w="1805" w:type="dxa"/>
          </w:tcPr>
          <w:p w14:paraId="34ED129F"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5F039C7"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104ECEDF" w14:textId="77777777">
        <w:tc>
          <w:tcPr>
            <w:tcW w:w="1805" w:type="dxa"/>
          </w:tcPr>
          <w:p w14:paraId="545CE59E"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0AE1B7A4"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7CD5888B" w14:textId="77777777">
        <w:tc>
          <w:tcPr>
            <w:tcW w:w="1805" w:type="dxa"/>
          </w:tcPr>
          <w:p w14:paraId="3A62EEA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069FB2C"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73799D31" w14:textId="77777777">
        <w:tc>
          <w:tcPr>
            <w:tcW w:w="1805" w:type="dxa"/>
          </w:tcPr>
          <w:p w14:paraId="26E43A3B"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1C9AA35B"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535B6186" w14:textId="77777777" w:rsidTr="00881568">
        <w:tc>
          <w:tcPr>
            <w:tcW w:w="1805" w:type="dxa"/>
          </w:tcPr>
          <w:p w14:paraId="1B90576A" w14:textId="77777777" w:rsidR="00881568" w:rsidRPr="00AF4B10" w:rsidRDefault="00881568" w:rsidP="00C2725F">
            <w:pPr>
              <w:pStyle w:val="BodyText"/>
              <w:spacing w:after="0"/>
              <w:rPr>
                <w:rFonts w:eastAsia="SimSun"/>
                <w:sz w:val="22"/>
                <w:szCs w:val="18"/>
              </w:rPr>
            </w:pPr>
            <w:r w:rsidRPr="00AF4B10">
              <w:rPr>
                <w:rFonts w:eastAsia="SimSun"/>
                <w:sz w:val="22"/>
                <w:szCs w:val="18"/>
              </w:rPr>
              <w:t>Intel</w:t>
            </w:r>
          </w:p>
        </w:tc>
        <w:tc>
          <w:tcPr>
            <w:tcW w:w="7211" w:type="dxa"/>
          </w:tcPr>
          <w:p w14:paraId="0B7645AB" w14:textId="77777777" w:rsidR="00881568" w:rsidRPr="00AF4B10" w:rsidRDefault="00881568"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6C6FE246" w14:textId="77777777" w:rsidTr="00881568">
        <w:tc>
          <w:tcPr>
            <w:tcW w:w="1805" w:type="dxa"/>
          </w:tcPr>
          <w:p w14:paraId="73B9388E"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23BB887D"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1D2867" w:rsidRPr="00AF4B10" w14:paraId="0AAC2499" w14:textId="77777777" w:rsidTr="00881568">
        <w:tc>
          <w:tcPr>
            <w:tcW w:w="1805" w:type="dxa"/>
          </w:tcPr>
          <w:p w14:paraId="1B48807B"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775BBA3"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r w:rsidR="00D31189" w:rsidRPr="00AF4B10" w14:paraId="5432B904" w14:textId="77777777" w:rsidTr="00881568">
        <w:tc>
          <w:tcPr>
            <w:tcW w:w="1805" w:type="dxa"/>
          </w:tcPr>
          <w:p w14:paraId="7406AD3D" w14:textId="0D4B5677" w:rsidR="00D31189" w:rsidRDefault="00D31189" w:rsidP="00D31189">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3F30F4F9" w14:textId="1934C3B5" w:rsidR="00D31189" w:rsidRDefault="00D31189" w:rsidP="00D31189">
            <w:pPr>
              <w:pStyle w:val="BodyText"/>
              <w:spacing w:after="0"/>
              <w:rPr>
                <w:rFonts w:eastAsia="Malgun Gothic"/>
                <w:sz w:val="22"/>
                <w:szCs w:val="18"/>
                <w:lang w:eastAsia="ko-KR"/>
              </w:rPr>
            </w:pPr>
            <w:r>
              <w:rPr>
                <w:rFonts w:eastAsia="SimSun"/>
                <w:sz w:val="22"/>
                <w:szCs w:val="18"/>
              </w:rPr>
              <w:t>We support the proposal from the FL.</w:t>
            </w:r>
          </w:p>
        </w:tc>
      </w:tr>
      <w:tr w:rsidR="00B040E3" w:rsidRPr="00AF4B10" w14:paraId="30756CEE" w14:textId="77777777" w:rsidTr="00881568">
        <w:tc>
          <w:tcPr>
            <w:tcW w:w="1805" w:type="dxa"/>
          </w:tcPr>
          <w:p w14:paraId="307446A7" w14:textId="74E917FB" w:rsidR="00B040E3" w:rsidRPr="00D31189" w:rsidRDefault="00B040E3" w:rsidP="00B040E3">
            <w:pPr>
              <w:pStyle w:val="BodyText"/>
              <w:spacing w:after="0"/>
              <w:rPr>
                <w:rFonts w:eastAsia="Malgun Gothic"/>
                <w:sz w:val="22"/>
                <w:szCs w:val="18"/>
                <w:lang w:eastAsia="ko-KR"/>
              </w:rPr>
            </w:pPr>
            <w:r>
              <w:rPr>
                <w:rFonts w:eastAsiaTheme="minorEastAsia"/>
                <w:sz w:val="22"/>
                <w:szCs w:val="18"/>
              </w:rPr>
              <w:t>CEWiT</w:t>
            </w:r>
          </w:p>
        </w:tc>
        <w:tc>
          <w:tcPr>
            <w:tcW w:w="7211" w:type="dxa"/>
          </w:tcPr>
          <w:p w14:paraId="77C73627" w14:textId="2D49E0DC" w:rsidR="00B040E3" w:rsidRDefault="00B040E3" w:rsidP="00B040E3">
            <w:pPr>
              <w:pStyle w:val="BodyText"/>
              <w:spacing w:after="0"/>
              <w:rPr>
                <w:rFonts w:eastAsia="SimSun"/>
                <w:sz w:val="22"/>
                <w:szCs w:val="18"/>
              </w:rPr>
            </w:pPr>
            <w:r>
              <w:rPr>
                <w:rFonts w:eastAsiaTheme="minorEastAsia"/>
                <w:sz w:val="22"/>
                <w:szCs w:val="18"/>
              </w:rPr>
              <w:t>Support</w:t>
            </w:r>
          </w:p>
        </w:tc>
      </w:tr>
    </w:tbl>
    <w:p w14:paraId="0904C6E5" w14:textId="77777777" w:rsidR="007B7941" w:rsidRDefault="007B7941">
      <w:pPr>
        <w:spacing w:before="60"/>
        <w:jc w:val="both"/>
        <w:rPr>
          <w:lang w:eastAsia="ko-KR"/>
        </w:rPr>
      </w:pPr>
    </w:p>
    <w:p w14:paraId="174EF358" w14:textId="77777777" w:rsidR="007B7941" w:rsidRDefault="00B565E6">
      <w:pPr>
        <w:pStyle w:val="Heading2"/>
        <w:tabs>
          <w:tab w:val="left" w:pos="284"/>
        </w:tabs>
        <w:ind w:left="284" w:hanging="284"/>
      </w:pPr>
      <w:r>
        <w:lastRenderedPageBreak/>
        <w:t>Performance analysis of horizontal/vertical positioning</w:t>
      </w:r>
    </w:p>
    <w:p w14:paraId="4ADA3AA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1080D27" w14:textId="77777777" w:rsidR="007B7941" w:rsidRDefault="00B565E6">
      <w:pPr>
        <w:jc w:val="both"/>
        <w:rPr>
          <w:lang w:val="en-GB"/>
        </w:rPr>
      </w:pPr>
      <w:r>
        <w:rPr>
          <w:lang w:val="en-GB"/>
        </w:rPr>
        <w:t>So far, the following initial conclusions and observations can be made:</w:t>
      </w:r>
    </w:p>
    <w:p w14:paraId="1CED62C4" w14:textId="77777777" w:rsidR="007B7941" w:rsidRDefault="00B565E6">
      <w:pPr>
        <w:jc w:val="both"/>
        <w:rPr>
          <w:b/>
          <w:bCs/>
          <w:u w:val="single"/>
        </w:rPr>
      </w:pPr>
      <w:r>
        <w:rPr>
          <w:b/>
          <w:bCs/>
          <w:u w:val="single"/>
          <w:lang w:val="en-US"/>
        </w:rPr>
        <w:t>Tentative Proposal #6</w:t>
      </w:r>
    </w:p>
    <w:p w14:paraId="59F2CB9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527A8B78"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2456C5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7C59EEB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2128BE26" w14:textId="77777777" w:rsidR="007B7941" w:rsidRDefault="007B7941">
      <w:pPr>
        <w:rPr>
          <w:lang w:val="en-GB"/>
        </w:rPr>
      </w:pPr>
    </w:p>
    <w:p w14:paraId="33138A74"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0FB34508"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5B6D5FB" w14:textId="77777777">
        <w:tc>
          <w:tcPr>
            <w:tcW w:w="1805" w:type="dxa"/>
            <w:shd w:val="clear" w:color="auto" w:fill="FFE599" w:themeFill="accent4" w:themeFillTint="66"/>
          </w:tcPr>
          <w:p w14:paraId="6B6C02E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9B8E85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E1C3253" w14:textId="77777777">
        <w:tc>
          <w:tcPr>
            <w:tcW w:w="1805" w:type="dxa"/>
          </w:tcPr>
          <w:p w14:paraId="423BDFB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E034289"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1CA045ED" w14:textId="77777777">
        <w:tc>
          <w:tcPr>
            <w:tcW w:w="1805" w:type="dxa"/>
          </w:tcPr>
          <w:p w14:paraId="0AC3689B" w14:textId="77777777" w:rsidR="007B7941" w:rsidRDefault="00B565E6">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14:paraId="0590BC9B" w14:textId="77777777" w:rsidR="007B7941" w:rsidRDefault="00B565E6">
            <w:pPr>
              <w:pStyle w:val="BodyText"/>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7B7941" w:rsidRPr="002D3724" w14:paraId="35692560" w14:textId="77777777">
        <w:tc>
          <w:tcPr>
            <w:tcW w:w="1805" w:type="dxa"/>
          </w:tcPr>
          <w:p w14:paraId="4BA750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6CD152FA"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057CCDD3" w14:textId="77777777">
        <w:tc>
          <w:tcPr>
            <w:tcW w:w="1805" w:type="dxa"/>
          </w:tcPr>
          <w:p w14:paraId="1DCBA4BA" w14:textId="77777777" w:rsidR="007B7941" w:rsidRDefault="00B565E6">
            <w:pPr>
              <w:pStyle w:val="BodyText"/>
              <w:spacing w:after="0"/>
              <w:rPr>
                <w:sz w:val="22"/>
                <w:szCs w:val="18"/>
                <w:lang w:eastAsia="en-US"/>
              </w:rPr>
            </w:pPr>
            <w:r>
              <w:rPr>
                <w:sz w:val="22"/>
                <w:szCs w:val="18"/>
              </w:rPr>
              <w:t>CATT</w:t>
            </w:r>
          </w:p>
        </w:tc>
        <w:tc>
          <w:tcPr>
            <w:tcW w:w="7211" w:type="dxa"/>
          </w:tcPr>
          <w:p w14:paraId="287B26AC" w14:textId="77777777"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178769AE" w14:textId="77777777" w:rsidR="007B7941" w:rsidRDefault="007B7941">
            <w:pPr>
              <w:pStyle w:val="BodyText"/>
              <w:spacing w:after="0"/>
              <w:rPr>
                <w:sz w:val="22"/>
                <w:szCs w:val="18"/>
                <w:lang w:eastAsia="en-US"/>
              </w:rPr>
            </w:pPr>
          </w:p>
          <w:p w14:paraId="40EDFFD8"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w:t>
            </w:r>
            <w:r>
              <w:rPr>
                <w:sz w:val="22"/>
                <w:szCs w:val="18"/>
                <w:lang w:eastAsia="en-US"/>
              </w:rPr>
              <w:lastRenderedPageBreak/>
              <w:t xml:space="preserve">pursue accuracy enhancements in this Rel-17, simply because the conclusion is made under ‘perfect’ conditions. It does not mean we are able to meet the requirements in a real InF-SH environment with Rel-16 techniques. </w:t>
            </w:r>
          </w:p>
        </w:tc>
      </w:tr>
      <w:tr w:rsidR="007B7941" w:rsidRPr="002D3724" w14:paraId="2167D7A6" w14:textId="77777777">
        <w:tc>
          <w:tcPr>
            <w:tcW w:w="1805" w:type="dxa"/>
          </w:tcPr>
          <w:p w14:paraId="1FF0CEA7" w14:textId="77777777" w:rsidR="007B7941" w:rsidRDefault="00B565E6">
            <w:pPr>
              <w:pStyle w:val="BodyText"/>
              <w:spacing w:after="0"/>
              <w:rPr>
                <w:sz w:val="22"/>
                <w:szCs w:val="18"/>
              </w:rPr>
            </w:pPr>
            <w:r>
              <w:rPr>
                <w:sz w:val="22"/>
                <w:szCs w:val="18"/>
              </w:rPr>
              <w:lastRenderedPageBreak/>
              <w:t>Qualcomm</w:t>
            </w:r>
          </w:p>
        </w:tc>
        <w:tc>
          <w:tcPr>
            <w:tcW w:w="7211" w:type="dxa"/>
          </w:tcPr>
          <w:p w14:paraId="74349C94"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0A8872A" w14:textId="77777777">
        <w:tc>
          <w:tcPr>
            <w:tcW w:w="1805" w:type="dxa"/>
          </w:tcPr>
          <w:p w14:paraId="27C8B4C7"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9CBF5FB"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w:t>
            </w:r>
            <w:proofErr w:type="gramStart"/>
            <w:r>
              <w:rPr>
                <w:rFonts w:eastAsia="SimSun" w:hint="eastAsia"/>
                <w:sz w:val="22"/>
                <w:szCs w:val="18"/>
              </w:rPr>
              <w:t>conclusions, since</w:t>
            </w:r>
            <w:proofErr w:type="gramEnd"/>
            <w:r>
              <w:rPr>
                <w:rFonts w:eastAsia="SimSun" w:hint="eastAsia"/>
                <w:sz w:val="22"/>
                <w:szCs w:val="18"/>
              </w:rPr>
              <w:t xml:space="preserv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46659824" w14:textId="77777777">
        <w:tc>
          <w:tcPr>
            <w:tcW w:w="1805" w:type="dxa"/>
          </w:tcPr>
          <w:p w14:paraId="5C55F5BA"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68C0C57F"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57E52F0E" w14:textId="77777777" w:rsidTr="003D7754">
        <w:trPr>
          <w:trHeight w:val="521"/>
        </w:trPr>
        <w:tc>
          <w:tcPr>
            <w:tcW w:w="1805" w:type="dxa"/>
          </w:tcPr>
          <w:p w14:paraId="428A7259" w14:textId="77777777" w:rsidR="003D7754" w:rsidRPr="00AF4B10" w:rsidRDefault="003D7754" w:rsidP="00C2725F">
            <w:pPr>
              <w:pStyle w:val="BodyText"/>
              <w:spacing w:after="0"/>
              <w:rPr>
                <w:rFonts w:eastAsia="SimSun"/>
                <w:sz w:val="22"/>
                <w:szCs w:val="18"/>
              </w:rPr>
            </w:pPr>
            <w:r w:rsidRPr="00AF4B10">
              <w:rPr>
                <w:rFonts w:eastAsia="SimSun"/>
                <w:sz w:val="22"/>
                <w:szCs w:val="18"/>
              </w:rPr>
              <w:t>Intel</w:t>
            </w:r>
          </w:p>
        </w:tc>
        <w:tc>
          <w:tcPr>
            <w:tcW w:w="7211" w:type="dxa"/>
          </w:tcPr>
          <w:p w14:paraId="54518EEE"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35252A" w:rsidRPr="003D7754" w14:paraId="641CCBD9" w14:textId="77777777" w:rsidTr="003D7754">
        <w:trPr>
          <w:trHeight w:val="521"/>
        </w:trPr>
        <w:tc>
          <w:tcPr>
            <w:tcW w:w="1805" w:type="dxa"/>
          </w:tcPr>
          <w:p w14:paraId="0E4B09D3"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6FC4A00B" w14:textId="77777777" w:rsidR="0035252A" w:rsidRDefault="0035252A" w:rsidP="00747128">
            <w:pPr>
              <w:pStyle w:val="BodyText"/>
              <w:spacing w:after="0"/>
              <w:rPr>
                <w:sz w:val="22"/>
                <w:szCs w:val="18"/>
                <w:lang w:eastAsia="en-US"/>
              </w:rPr>
            </w:pPr>
            <w:r w:rsidRPr="0035252A">
              <w:rPr>
                <w:sz w:val="22"/>
                <w:szCs w:val="18"/>
                <w:lang w:eastAsia="en-US"/>
              </w:rPr>
              <w:t xml:space="preserve">Agree with the conclusion in the first bullet. </w:t>
            </w:r>
          </w:p>
          <w:p w14:paraId="653CAF45" w14:textId="77777777" w:rsidR="0035252A" w:rsidRPr="00AF4B10" w:rsidRDefault="0035252A" w:rsidP="00747128">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InF-DH configurations</w:t>
            </w:r>
            <w:r w:rsidRPr="0035252A">
              <w:rPr>
                <w:sz w:val="22"/>
                <w:szCs w:val="18"/>
                <w:lang w:eastAsia="en-US"/>
              </w:rPr>
              <w:t>.</w:t>
            </w:r>
          </w:p>
        </w:tc>
      </w:tr>
      <w:tr w:rsidR="00B040E3" w:rsidRPr="003D7754" w14:paraId="707D8524" w14:textId="77777777" w:rsidTr="003D7754">
        <w:trPr>
          <w:trHeight w:val="521"/>
        </w:trPr>
        <w:tc>
          <w:tcPr>
            <w:tcW w:w="1805" w:type="dxa"/>
          </w:tcPr>
          <w:p w14:paraId="1A4D2A76" w14:textId="7D1A0ED5" w:rsidR="00B040E3" w:rsidRDefault="00B040E3" w:rsidP="00B040E3">
            <w:pPr>
              <w:pStyle w:val="BodyText"/>
              <w:spacing w:after="0"/>
              <w:rPr>
                <w:rFonts w:eastAsia="SimSun"/>
                <w:sz w:val="22"/>
                <w:szCs w:val="18"/>
              </w:rPr>
            </w:pPr>
            <w:r>
              <w:rPr>
                <w:sz w:val="22"/>
                <w:szCs w:val="18"/>
              </w:rPr>
              <w:t>CEWiT</w:t>
            </w:r>
          </w:p>
        </w:tc>
        <w:tc>
          <w:tcPr>
            <w:tcW w:w="7211" w:type="dxa"/>
          </w:tcPr>
          <w:p w14:paraId="6BB7FEA8" w14:textId="77777777" w:rsidR="00B040E3" w:rsidRDefault="00B040E3" w:rsidP="00B040E3">
            <w:pPr>
              <w:pStyle w:val="BodyText"/>
              <w:spacing w:after="0"/>
              <w:rPr>
                <w:sz w:val="22"/>
                <w:szCs w:val="18"/>
                <w:lang w:eastAsia="en-US"/>
              </w:rPr>
            </w:pPr>
            <w:r>
              <w:rPr>
                <w:sz w:val="22"/>
                <w:szCs w:val="18"/>
                <w:lang w:eastAsia="en-US"/>
              </w:rPr>
              <w:t>Agree that it will be too early to conclude the feasibility in InF-SH</w:t>
            </w:r>
          </w:p>
          <w:p w14:paraId="1D62C072" w14:textId="0CB167D9" w:rsidR="00B040E3" w:rsidRPr="0035252A" w:rsidRDefault="00B040E3" w:rsidP="00B040E3">
            <w:pPr>
              <w:pStyle w:val="BodyText"/>
              <w:spacing w:after="0"/>
              <w:rPr>
                <w:sz w:val="22"/>
                <w:szCs w:val="18"/>
                <w:lang w:eastAsia="en-US"/>
              </w:rPr>
            </w:pPr>
            <w:r>
              <w:rPr>
                <w:sz w:val="22"/>
                <w:szCs w:val="18"/>
                <w:lang w:eastAsia="en-US"/>
              </w:rPr>
              <w:t xml:space="preserve">Fine with second bullet. </w:t>
            </w:r>
          </w:p>
        </w:tc>
      </w:tr>
    </w:tbl>
    <w:p w14:paraId="3FC51F3F" w14:textId="77777777" w:rsidR="007B7941" w:rsidRPr="002D3724" w:rsidRDefault="007B7941">
      <w:pPr>
        <w:rPr>
          <w:lang w:val="en-US"/>
        </w:rPr>
      </w:pPr>
    </w:p>
    <w:p w14:paraId="084C7E72" w14:textId="77777777" w:rsidR="007B7941" w:rsidRDefault="00B565E6">
      <w:pPr>
        <w:pStyle w:val="Heading2"/>
        <w:tabs>
          <w:tab w:val="left" w:pos="284"/>
        </w:tabs>
        <w:ind w:left="284" w:hanging="284"/>
      </w:pPr>
      <w:r>
        <w:t>LOS/NLOS detection/classification</w:t>
      </w:r>
    </w:p>
    <w:p w14:paraId="799B849F" w14:textId="77777777"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5E3BC437" w14:textId="77777777" w:rsidR="007B7941" w:rsidRDefault="007B7941">
      <w:pPr>
        <w:jc w:val="both"/>
        <w:rPr>
          <w:lang w:val="en-GB"/>
        </w:rPr>
      </w:pPr>
    </w:p>
    <w:p w14:paraId="35E366F2" w14:textId="77777777" w:rsidR="007B7941" w:rsidRDefault="00B565E6">
      <w:pPr>
        <w:jc w:val="both"/>
        <w:rPr>
          <w:b/>
          <w:bCs/>
          <w:u w:val="single"/>
          <w:lang w:val="en-US"/>
        </w:rPr>
      </w:pPr>
      <w:r>
        <w:rPr>
          <w:b/>
          <w:bCs/>
          <w:u w:val="single"/>
          <w:lang w:val="en-US"/>
        </w:rPr>
        <w:t>Tentative Proposal #7</w:t>
      </w:r>
    </w:p>
    <w:p w14:paraId="6FF11A2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0F84DB2E"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76D9302D" w14:textId="77777777" w:rsidR="007B7941" w:rsidRDefault="007B7941">
      <w:pPr>
        <w:spacing w:before="60"/>
        <w:jc w:val="both"/>
        <w:rPr>
          <w:lang w:eastAsia="ko-KR"/>
        </w:rPr>
      </w:pPr>
    </w:p>
    <w:p w14:paraId="051A1E98"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7C5364F1" w14:textId="77777777">
        <w:tc>
          <w:tcPr>
            <w:tcW w:w="1805" w:type="dxa"/>
            <w:shd w:val="clear" w:color="auto" w:fill="FFE599" w:themeFill="accent4" w:themeFillTint="66"/>
          </w:tcPr>
          <w:p w14:paraId="5614649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763D79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4FDC8EE" w14:textId="77777777">
        <w:tc>
          <w:tcPr>
            <w:tcW w:w="1805" w:type="dxa"/>
          </w:tcPr>
          <w:p w14:paraId="2654799F"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1CA9D36"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613271DB" w14:textId="77777777">
        <w:tc>
          <w:tcPr>
            <w:tcW w:w="1805" w:type="dxa"/>
          </w:tcPr>
          <w:p w14:paraId="371221A9" w14:textId="77777777" w:rsidR="007B7941" w:rsidRDefault="00B565E6">
            <w:pPr>
              <w:pStyle w:val="BodyText"/>
              <w:spacing w:after="0"/>
              <w:rPr>
                <w:sz w:val="22"/>
                <w:szCs w:val="18"/>
                <w:lang w:eastAsia="en-US"/>
              </w:rPr>
            </w:pPr>
            <w:ins w:id="79" w:author="Ryan Keating" w:date="2020-08-18T09:18:00Z">
              <w:r>
                <w:rPr>
                  <w:sz w:val="22"/>
                  <w:szCs w:val="18"/>
                  <w:lang w:eastAsia="en-US"/>
                </w:rPr>
                <w:t>Nokia/NSB</w:t>
              </w:r>
            </w:ins>
          </w:p>
        </w:tc>
        <w:tc>
          <w:tcPr>
            <w:tcW w:w="7211" w:type="dxa"/>
          </w:tcPr>
          <w:p w14:paraId="4DA22A02" w14:textId="77777777" w:rsidR="007B7941" w:rsidRDefault="00B565E6">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6B1655D4" w14:textId="77777777">
        <w:tc>
          <w:tcPr>
            <w:tcW w:w="1805" w:type="dxa"/>
          </w:tcPr>
          <w:p w14:paraId="6746C44F"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0E5FE2A"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32546794" w14:textId="77777777" w:rsidR="007B7941" w:rsidRDefault="00B565E6">
            <w:pPr>
              <w:pStyle w:val="BodyText"/>
              <w:spacing w:after="0"/>
              <w:rPr>
                <w:sz w:val="22"/>
                <w:szCs w:val="18"/>
                <w:lang w:eastAsia="en-US"/>
              </w:rPr>
            </w:pPr>
            <w:r>
              <w:rPr>
                <w:lang w:eastAsia="ko-KR"/>
              </w:rPr>
              <w:lastRenderedPageBreak/>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3E750282" w14:textId="77777777">
        <w:tc>
          <w:tcPr>
            <w:tcW w:w="1805" w:type="dxa"/>
          </w:tcPr>
          <w:p w14:paraId="52E7A7A4" w14:textId="77777777" w:rsidR="007B7941" w:rsidRDefault="00B565E6">
            <w:pPr>
              <w:pStyle w:val="BodyText"/>
              <w:spacing w:after="0"/>
              <w:rPr>
                <w:sz w:val="22"/>
                <w:szCs w:val="18"/>
                <w:lang w:eastAsia="en-US"/>
              </w:rPr>
            </w:pPr>
            <w:r>
              <w:rPr>
                <w:rFonts w:eastAsiaTheme="minorEastAsia"/>
                <w:sz w:val="22"/>
                <w:szCs w:val="18"/>
              </w:rPr>
              <w:lastRenderedPageBreak/>
              <w:t>CATT</w:t>
            </w:r>
          </w:p>
        </w:tc>
        <w:tc>
          <w:tcPr>
            <w:tcW w:w="7211" w:type="dxa"/>
          </w:tcPr>
          <w:p w14:paraId="1C1721B6"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5ACA9CCF" w14:textId="77777777">
        <w:tc>
          <w:tcPr>
            <w:tcW w:w="1805" w:type="dxa"/>
          </w:tcPr>
          <w:p w14:paraId="29EE025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ADC26D6"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7C75F5A5" w14:textId="77777777">
        <w:tc>
          <w:tcPr>
            <w:tcW w:w="1805" w:type="dxa"/>
          </w:tcPr>
          <w:p w14:paraId="29EE8C77"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3F8F6DD9" w14:textId="77777777" w:rsidR="007B7941" w:rsidRDefault="00B565E6">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14:paraId="74608B3D" w14:textId="77777777">
        <w:tc>
          <w:tcPr>
            <w:tcW w:w="1805" w:type="dxa"/>
          </w:tcPr>
          <w:p w14:paraId="545DB6A6"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2A34D3F3"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7B3DC5B" w14:textId="77777777" w:rsidR="007B7941" w:rsidRDefault="007B7941">
            <w:pPr>
              <w:pStyle w:val="BodyText"/>
              <w:spacing w:after="0"/>
              <w:rPr>
                <w:sz w:val="22"/>
                <w:szCs w:val="22"/>
                <w:lang w:eastAsia="ko-KR"/>
              </w:rPr>
            </w:pPr>
          </w:p>
          <w:p w14:paraId="5A19690C"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BDFD0F8"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13F7D" w14:textId="77777777">
        <w:tc>
          <w:tcPr>
            <w:tcW w:w="1805" w:type="dxa"/>
          </w:tcPr>
          <w:p w14:paraId="36CA9880"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15492B5D"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18794769" w14:textId="77777777">
        <w:tc>
          <w:tcPr>
            <w:tcW w:w="1805" w:type="dxa"/>
          </w:tcPr>
          <w:p w14:paraId="37BD7ACC"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B1CBC85"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36E951E" w14:textId="77777777" w:rsidTr="00747128">
        <w:tc>
          <w:tcPr>
            <w:tcW w:w="1805" w:type="dxa"/>
          </w:tcPr>
          <w:p w14:paraId="7FB53BD1" w14:textId="77777777" w:rsidR="00747128" w:rsidRPr="00AF4B10" w:rsidRDefault="00747128"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66C4B55D" w14:textId="77777777" w:rsidR="00747128" w:rsidRPr="00AF4B10" w:rsidRDefault="00747128" w:rsidP="00C2725F">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35252A" w:rsidRPr="00747128" w14:paraId="733ECD1C" w14:textId="77777777" w:rsidTr="00747128">
        <w:tc>
          <w:tcPr>
            <w:tcW w:w="1805" w:type="dxa"/>
          </w:tcPr>
          <w:p w14:paraId="645B5BB0"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1FD96D32" w14:textId="77777777" w:rsidR="0035252A" w:rsidRPr="0035252A" w:rsidRDefault="0035252A" w:rsidP="0035252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D2867" w:rsidRPr="00747128" w14:paraId="46BC875D" w14:textId="77777777" w:rsidTr="00747128">
        <w:tc>
          <w:tcPr>
            <w:tcW w:w="1805" w:type="dxa"/>
          </w:tcPr>
          <w:p w14:paraId="4B4FA2FB"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2C621B" w14:textId="77777777" w:rsidR="001D2867" w:rsidRPr="0035252A" w:rsidRDefault="001D2867" w:rsidP="0035252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B040E3" w:rsidRPr="00747128" w14:paraId="4B39D616" w14:textId="77777777" w:rsidTr="00747128">
        <w:tc>
          <w:tcPr>
            <w:tcW w:w="1805" w:type="dxa"/>
          </w:tcPr>
          <w:p w14:paraId="33AEAC74" w14:textId="46993AEF" w:rsidR="00B040E3" w:rsidRDefault="00B040E3" w:rsidP="00B040E3">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4F1A9E5B" w14:textId="7F76B64A" w:rsidR="00B040E3" w:rsidRDefault="00B040E3" w:rsidP="00B040E3">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49A1E7A8" w14:textId="77777777" w:rsidR="007B7941" w:rsidRPr="002D3724" w:rsidRDefault="007B7941">
      <w:pPr>
        <w:spacing w:before="60"/>
        <w:jc w:val="both"/>
        <w:rPr>
          <w:lang w:val="en-US" w:eastAsia="ko-KR"/>
        </w:rPr>
      </w:pPr>
    </w:p>
    <w:p w14:paraId="6340EEF2" w14:textId="77777777" w:rsidR="007B7941" w:rsidRDefault="00B565E6">
      <w:pPr>
        <w:pStyle w:val="Heading2"/>
        <w:tabs>
          <w:tab w:val="left" w:pos="284"/>
        </w:tabs>
        <w:ind w:left="284" w:hanging="284"/>
      </w:pPr>
      <w:r>
        <w:t>UE/gNB Tx/Rx calibration errors</w:t>
      </w:r>
    </w:p>
    <w:p w14:paraId="4D1BAEBA"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3A0AF63A"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5194F50C" w14:textId="77777777" w:rsidR="007B7941" w:rsidRDefault="007B7941">
      <w:pPr>
        <w:rPr>
          <w:lang w:val="en-GB"/>
        </w:rPr>
      </w:pPr>
    </w:p>
    <w:p w14:paraId="5A89AF5D" w14:textId="77777777" w:rsidR="007B7941" w:rsidRDefault="00B565E6">
      <w:pPr>
        <w:jc w:val="both"/>
        <w:rPr>
          <w:b/>
          <w:bCs/>
          <w:u w:val="single"/>
          <w:lang w:val="en-US"/>
        </w:rPr>
      </w:pPr>
      <w:r>
        <w:rPr>
          <w:b/>
          <w:bCs/>
          <w:u w:val="single"/>
          <w:lang w:val="en-US"/>
        </w:rPr>
        <w:t>Tentative Proposal #8</w:t>
      </w:r>
    </w:p>
    <w:p w14:paraId="6F19731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619100"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1: gNB Rx/Tx Time error T1=1.4ns UE Rx/Tx time error T1=5.6ns</w:t>
      </w:r>
    </w:p>
    <w:p w14:paraId="40047DD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5CC74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0D5683CE"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41C55146" w14:textId="77777777">
        <w:tc>
          <w:tcPr>
            <w:tcW w:w="1805" w:type="dxa"/>
            <w:shd w:val="clear" w:color="auto" w:fill="FFE599" w:themeFill="accent4" w:themeFillTint="66"/>
          </w:tcPr>
          <w:p w14:paraId="4B0B3D7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1F0F3"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CD8FA9C" w14:textId="77777777">
        <w:tc>
          <w:tcPr>
            <w:tcW w:w="1805" w:type="dxa"/>
          </w:tcPr>
          <w:p w14:paraId="49CBD0B5"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128746"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0DC41E7" w14:textId="77777777"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353818BC" w14:textId="77777777">
        <w:tc>
          <w:tcPr>
            <w:tcW w:w="1805" w:type="dxa"/>
          </w:tcPr>
          <w:p w14:paraId="4B12F549" w14:textId="77777777" w:rsidR="007B7941" w:rsidRDefault="00B565E6">
            <w:pPr>
              <w:pStyle w:val="BodyText"/>
              <w:spacing w:after="0"/>
              <w:rPr>
                <w:sz w:val="22"/>
                <w:szCs w:val="18"/>
                <w:lang w:eastAsia="en-US"/>
              </w:rPr>
            </w:pPr>
            <w:ins w:id="82" w:author="Ryan Keating" w:date="2020-08-18T09:19:00Z">
              <w:r>
                <w:rPr>
                  <w:sz w:val="22"/>
                  <w:szCs w:val="18"/>
                  <w:lang w:eastAsia="en-US"/>
                </w:rPr>
                <w:t>Nokia/NSB</w:t>
              </w:r>
            </w:ins>
          </w:p>
        </w:tc>
        <w:tc>
          <w:tcPr>
            <w:tcW w:w="7211" w:type="dxa"/>
          </w:tcPr>
          <w:p w14:paraId="3158C2DB" w14:textId="77777777" w:rsidR="007B7941" w:rsidRDefault="00B565E6">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14:paraId="2B2EB454" w14:textId="77777777">
        <w:tc>
          <w:tcPr>
            <w:tcW w:w="1805" w:type="dxa"/>
          </w:tcPr>
          <w:p w14:paraId="4419C195"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B245070"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71FCB51A" w14:textId="77777777">
        <w:tc>
          <w:tcPr>
            <w:tcW w:w="1805" w:type="dxa"/>
          </w:tcPr>
          <w:p w14:paraId="39C8B39D"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639F513E"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0134AB60" w14:textId="77777777">
        <w:tc>
          <w:tcPr>
            <w:tcW w:w="1805" w:type="dxa"/>
          </w:tcPr>
          <w:p w14:paraId="06BC90C6"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B0AA5D1"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2880B02" w14:textId="77777777" w:rsidR="007B7941" w:rsidRDefault="007B7941">
            <w:pPr>
              <w:pStyle w:val="BodyText"/>
              <w:spacing w:after="0"/>
              <w:rPr>
                <w:sz w:val="22"/>
                <w:szCs w:val="22"/>
                <w:lang w:eastAsia="ko-KR"/>
              </w:rPr>
            </w:pPr>
          </w:p>
          <w:p w14:paraId="281B1B87"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2FBCEAE"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621B3E3E" w14:textId="77777777">
        <w:tc>
          <w:tcPr>
            <w:tcW w:w="1805" w:type="dxa"/>
          </w:tcPr>
          <w:p w14:paraId="5C9F4443"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650A95A1"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653462BA" w14:textId="77777777" w:rsidTr="00031FB7">
        <w:tc>
          <w:tcPr>
            <w:tcW w:w="1805" w:type="dxa"/>
          </w:tcPr>
          <w:p w14:paraId="4A2FBAEC" w14:textId="77777777" w:rsidR="00031FB7" w:rsidRPr="00AF4B10" w:rsidRDefault="00031FB7"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2422C6E1" w14:textId="77777777" w:rsidR="00031FB7" w:rsidRPr="00AF4B10" w:rsidRDefault="00031FB7" w:rsidP="00C2725F">
            <w:pPr>
              <w:rPr>
                <w:szCs w:val="18"/>
                <w:lang w:val="en-US" w:eastAsia="zh-CN"/>
              </w:rPr>
            </w:pPr>
            <w:r w:rsidRPr="00AF4B10">
              <w:rPr>
                <w:szCs w:val="18"/>
                <w:lang w:val="en-US" w:eastAsia="zh-CN"/>
              </w:rPr>
              <w:t>It should be discussed in AI 8.5.1</w:t>
            </w:r>
          </w:p>
        </w:tc>
      </w:tr>
      <w:tr w:rsidR="001D2867" w:rsidRPr="00AF4B10" w14:paraId="7516BB6C" w14:textId="77777777" w:rsidTr="00031FB7">
        <w:tc>
          <w:tcPr>
            <w:tcW w:w="1805" w:type="dxa"/>
          </w:tcPr>
          <w:p w14:paraId="25BC743B"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C3BC2C" w14:textId="77777777" w:rsidR="001D2867" w:rsidRPr="00AF4B10" w:rsidRDefault="001D2867" w:rsidP="00C2725F">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04211D77" w14:textId="77777777" w:rsidR="007B7941" w:rsidRPr="002D3724" w:rsidRDefault="007B7941">
      <w:pPr>
        <w:rPr>
          <w:lang w:val="en-US"/>
        </w:rPr>
      </w:pPr>
    </w:p>
    <w:p w14:paraId="05742232" w14:textId="77777777" w:rsidR="007B7941" w:rsidRDefault="00B565E6">
      <w:pPr>
        <w:pStyle w:val="Heading2"/>
        <w:tabs>
          <w:tab w:val="left" w:pos="284"/>
        </w:tabs>
        <w:ind w:left="284" w:hanging="284"/>
      </w:pPr>
      <w:r>
        <w:t>Network synchronization error estimation</w:t>
      </w:r>
    </w:p>
    <w:p w14:paraId="535081F9"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529714EF" w14:textId="77777777" w:rsidR="007B7941" w:rsidRDefault="007B7941">
      <w:pPr>
        <w:rPr>
          <w:lang w:val="en-GB"/>
        </w:rPr>
      </w:pPr>
    </w:p>
    <w:p w14:paraId="090AE8BF" w14:textId="77777777" w:rsidR="007B7941" w:rsidRDefault="00B565E6">
      <w:pPr>
        <w:jc w:val="both"/>
        <w:rPr>
          <w:b/>
          <w:bCs/>
          <w:u w:val="single"/>
          <w:lang w:val="en-US"/>
        </w:rPr>
      </w:pPr>
      <w:r>
        <w:rPr>
          <w:b/>
          <w:bCs/>
          <w:u w:val="single"/>
          <w:lang w:val="en-US"/>
        </w:rPr>
        <w:t>Tentative Proposal #9</w:t>
      </w:r>
    </w:p>
    <w:p w14:paraId="028FAB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5CB8C4FD" w14:textId="77777777" w:rsidR="007B7941" w:rsidRPr="002D3724" w:rsidRDefault="007B7941">
      <w:pPr>
        <w:spacing w:before="60"/>
        <w:jc w:val="both"/>
        <w:rPr>
          <w:lang w:val="en-US" w:eastAsia="ko-KR"/>
        </w:rPr>
      </w:pPr>
    </w:p>
    <w:p w14:paraId="3769F4E8"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76E52E5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512FC86A" w14:textId="77777777">
        <w:tc>
          <w:tcPr>
            <w:tcW w:w="1805" w:type="dxa"/>
            <w:shd w:val="clear" w:color="auto" w:fill="FFE599" w:themeFill="accent4" w:themeFillTint="66"/>
          </w:tcPr>
          <w:p w14:paraId="512F931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92A273B"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BE6333C" w14:textId="77777777">
        <w:tc>
          <w:tcPr>
            <w:tcW w:w="1805" w:type="dxa"/>
          </w:tcPr>
          <w:p w14:paraId="31287D60"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795E90CE"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3AA1EC0B" w14:textId="77777777">
        <w:tc>
          <w:tcPr>
            <w:tcW w:w="1805" w:type="dxa"/>
          </w:tcPr>
          <w:p w14:paraId="09485D24" w14:textId="77777777" w:rsidR="007B7941" w:rsidRDefault="00B565E6">
            <w:pPr>
              <w:pStyle w:val="BodyText"/>
              <w:spacing w:after="0"/>
              <w:rPr>
                <w:sz w:val="22"/>
                <w:szCs w:val="18"/>
                <w:lang w:eastAsia="en-US"/>
              </w:rPr>
            </w:pPr>
            <w:ins w:id="85" w:author="Ryan Keating" w:date="2020-08-18T09:20:00Z">
              <w:r>
                <w:rPr>
                  <w:sz w:val="22"/>
                  <w:szCs w:val="18"/>
                  <w:lang w:eastAsia="en-US"/>
                </w:rPr>
                <w:t>Nokia/NSB</w:t>
              </w:r>
            </w:ins>
          </w:p>
        </w:tc>
        <w:tc>
          <w:tcPr>
            <w:tcW w:w="7211" w:type="dxa"/>
          </w:tcPr>
          <w:p w14:paraId="3829E779" w14:textId="77777777" w:rsidR="007B7941" w:rsidRDefault="00B565E6">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14:paraId="28A80BDB" w14:textId="77777777">
        <w:tc>
          <w:tcPr>
            <w:tcW w:w="1805" w:type="dxa"/>
          </w:tcPr>
          <w:p w14:paraId="70E928BA"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BCC5365"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141D2D2F" w14:textId="77777777">
        <w:tc>
          <w:tcPr>
            <w:tcW w:w="1805" w:type="dxa"/>
          </w:tcPr>
          <w:p w14:paraId="51DB92F2"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6FA12534"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2927CFB8" w14:textId="77777777">
        <w:tc>
          <w:tcPr>
            <w:tcW w:w="1805" w:type="dxa"/>
          </w:tcPr>
          <w:p w14:paraId="3E5B3020"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B52237A"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7E8B49FD" w14:textId="77777777">
        <w:tc>
          <w:tcPr>
            <w:tcW w:w="1805" w:type="dxa"/>
          </w:tcPr>
          <w:p w14:paraId="77589BD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1D6034D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D807EE" w14:textId="77777777" w:rsidR="007B7941" w:rsidRDefault="007B7941">
            <w:pPr>
              <w:pStyle w:val="BodyText"/>
              <w:spacing w:after="0"/>
              <w:rPr>
                <w:sz w:val="22"/>
                <w:szCs w:val="22"/>
                <w:lang w:eastAsia="ko-KR"/>
              </w:rPr>
            </w:pPr>
          </w:p>
          <w:p w14:paraId="10B4F78D"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98997A5"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8EFB1D2" w14:textId="77777777">
        <w:tc>
          <w:tcPr>
            <w:tcW w:w="1805" w:type="dxa"/>
          </w:tcPr>
          <w:p w14:paraId="40A25FD4"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304317AA"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25A431A1" w14:textId="77777777">
        <w:tc>
          <w:tcPr>
            <w:tcW w:w="1805" w:type="dxa"/>
          </w:tcPr>
          <w:p w14:paraId="3E858FB1"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24E6614E"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352FA54F" w14:textId="77777777" w:rsidR="00E0194C" w:rsidRDefault="00E0194C">
            <w:pPr>
              <w:pStyle w:val="BodyText"/>
              <w:spacing w:after="0"/>
              <w:rPr>
                <w:sz w:val="22"/>
                <w:szCs w:val="22"/>
              </w:rPr>
            </w:pPr>
          </w:p>
          <w:p w14:paraId="7FE59579"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182AADD9" w14:textId="77777777" w:rsidTr="0045090C">
        <w:tc>
          <w:tcPr>
            <w:tcW w:w="1805" w:type="dxa"/>
          </w:tcPr>
          <w:p w14:paraId="2710ABE8"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459FA285" w14:textId="77777777" w:rsidR="0045090C" w:rsidRPr="00AF4B10" w:rsidRDefault="0045090C" w:rsidP="00C2725F">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D2867" w:rsidRPr="0045090C" w14:paraId="272A8604" w14:textId="77777777" w:rsidTr="0045090C">
        <w:tc>
          <w:tcPr>
            <w:tcW w:w="1805" w:type="dxa"/>
          </w:tcPr>
          <w:p w14:paraId="385C1607"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FC5ED39" w14:textId="77777777" w:rsidR="001D2867" w:rsidRPr="00AF4B10" w:rsidRDefault="001D2867" w:rsidP="00C2725F">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B040E3" w:rsidRPr="0045090C" w14:paraId="262DD759" w14:textId="77777777" w:rsidTr="0045090C">
        <w:tc>
          <w:tcPr>
            <w:tcW w:w="1805" w:type="dxa"/>
          </w:tcPr>
          <w:p w14:paraId="4C5E5FD5" w14:textId="6DD303E5" w:rsidR="00B040E3" w:rsidRDefault="00B040E3" w:rsidP="00B040E3">
            <w:pPr>
              <w:pStyle w:val="BodyText"/>
              <w:spacing w:after="0"/>
              <w:rPr>
                <w:rFonts w:eastAsia="Malgun Gothic" w:hint="eastAsia"/>
                <w:sz w:val="22"/>
                <w:szCs w:val="18"/>
                <w:lang w:eastAsia="ko-KR"/>
              </w:rPr>
            </w:pPr>
            <w:r>
              <w:rPr>
                <w:rFonts w:eastAsiaTheme="minorEastAsia"/>
                <w:sz w:val="22"/>
                <w:szCs w:val="22"/>
              </w:rPr>
              <w:t>CEWiT</w:t>
            </w:r>
          </w:p>
        </w:tc>
        <w:tc>
          <w:tcPr>
            <w:tcW w:w="7211" w:type="dxa"/>
          </w:tcPr>
          <w:p w14:paraId="5B8F5E9F" w14:textId="53495A02" w:rsidR="00B040E3" w:rsidRDefault="00B040E3" w:rsidP="00B040E3">
            <w:pPr>
              <w:pStyle w:val="BodyText"/>
              <w:spacing w:after="0"/>
              <w:rPr>
                <w:rFonts w:eastAsia="Malgun Gothic" w:hint="eastAsia"/>
                <w:sz w:val="22"/>
                <w:szCs w:val="22"/>
                <w:lang w:eastAsia="ko-KR"/>
              </w:rPr>
            </w:pPr>
            <w:r>
              <w:rPr>
                <w:sz w:val="22"/>
                <w:szCs w:val="22"/>
                <w:lang w:eastAsia="ko-KR"/>
              </w:rPr>
              <w:t>If it is conclusive remark to help the agreement in AI 8.5.3 then we support this proposal.</w:t>
            </w:r>
          </w:p>
        </w:tc>
      </w:tr>
    </w:tbl>
    <w:p w14:paraId="256406EB" w14:textId="77777777" w:rsidR="007B7941" w:rsidRPr="002D3724" w:rsidRDefault="007B7941">
      <w:pPr>
        <w:rPr>
          <w:lang w:val="en-US"/>
        </w:rPr>
      </w:pPr>
    </w:p>
    <w:p w14:paraId="096A3972" w14:textId="77777777" w:rsidR="007B7941" w:rsidRDefault="00B565E6">
      <w:pPr>
        <w:pStyle w:val="Heading2"/>
        <w:tabs>
          <w:tab w:val="left" w:pos="284"/>
        </w:tabs>
        <w:ind w:left="284" w:hanging="284"/>
      </w:pPr>
      <w:r>
        <w:t>Granularity of timing report</w:t>
      </w:r>
    </w:p>
    <w:p w14:paraId="4B2A763F"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370732B1" w14:textId="77777777" w:rsidR="007B7941" w:rsidRDefault="007B7941">
      <w:pPr>
        <w:jc w:val="both"/>
        <w:rPr>
          <w:b/>
          <w:bCs/>
          <w:u w:val="single"/>
          <w:lang w:val="en-US"/>
        </w:rPr>
      </w:pPr>
    </w:p>
    <w:p w14:paraId="2A30880B" w14:textId="77777777" w:rsidR="007B7941" w:rsidRDefault="00B565E6">
      <w:pPr>
        <w:jc w:val="both"/>
        <w:rPr>
          <w:b/>
          <w:bCs/>
          <w:u w:val="single"/>
          <w:lang w:val="en-US"/>
        </w:rPr>
      </w:pPr>
      <w:r>
        <w:rPr>
          <w:b/>
          <w:bCs/>
          <w:u w:val="single"/>
          <w:lang w:val="en-US"/>
        </w:rPr>
        <w:t>Tentative Proposal #10</w:t>
      </w:r>
    </w:p>
    <w:p w14:paraId="22DFDC6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160234" w14:textId="77777777" w:rsidR="007B7941" w:rsidRDefault="00B565E6">
      <w:pPr>
        <w:rPr>
          <w:lang w:val="en-GB"/>
        </w:rPr>
      </w:pPr>
      <w:r>
        <w:rPr>
          <w:lang w:val="en-GB"/>
        </w:rPr>
        <w:t xml:space="preserve">Companies are invited to provide views on proposal above regarding enhancement of granularity of timing reporting </w:t>
      </w:r>
    </w:p>
    <w:p w14:paraId="445F48A0"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3AF48DA6" w14:textId="77777777">
        <w:tc>
          <w:tcPr>
            <w:tcW w:w="1805" w:type="dxa"/>
            <w:shd w:val="clear" w:color="auto" w:fill="FFE599" w:themeFill="accent4" w:themeFillTint="66"/>
          </w:tcPr>
          <w:p w14:paraId="167203C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7026B"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2798266" w14:textId="77777777">
        <w:tc>
          <w:tcPr>
            <w:tcW w:w="1805" w:type="dxa"/>
          </w:tcPr>
          <w:p w14:paraId="52EAFDC8"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C16D1C0"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7C4D570B" w14:textId="77777777">
        <w:tc>
          <w:tcPr>
            <w:tcW w:w="1805" w:type="dxa"/>
          </w:tcPr>
          <w:p w14:paraId="7A8C601D" w14:textId="77777777" w:rsidR="007B7941" w:rsidRDefault="00B565E6">
            <w:pPr>
              <w:pStyle w:val="BodyText"/>
              <w:spacing w:after="0"/>
              <w:rPr>
                <w:sz w:val="22"/>
                <w:szCs w:val="18"/>
                <w:lang w:eastAsia="en-US"/>
              </w:rPr>
            </w:pPr>
            <w:ins w:id="88" w:author="Ryan Keating" w:date="2020-08-18T09:21:00Z">
              <w:r>
                <w:rPr>
                  <w:sz w:val="22"/>
                  <w:szCs w:val="18"/>
                  <w:lang w:eastAsia="en-US"/>
                </w:rPr>
                <w:t>Nokia/NSB</w:t>
              </w:r>
            </w:ins>
          </w:p>
        </w:tc>
        <w:tc>
          <w:tcPr>
            <w:tcW w:w="7211" w:type="dxa"/>
          </w:tcPr>
          <w:p w14:paraId="7650294D" w14:textId="77777777" w:rsidR="007B7941" w:rsidRDefault="00B565E6">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0" w:author="Ryan Keating" w:date="2020-08-18T09:22:00Z">
              <w:r>
                <w:rPr>
                  <w:sz w:val="22"/>
                  <w:szCs w:val="18"/>
                  <w:lang w:eastAsia="en-US"/>
                </w:rPr>
                <w:t xml:space="preserve"> so the proposal is okay in principle for us. </w:t>
              </w:r>
            </w:ins>
          </w:p>
        </w:tc>
      </w:tr>
      <w:tr w:rsidR="007B7941" w14:paraId="48EEF7F3" w14:textId="77777777">
        <w:tc>
          <w:tcPr>
            <w:tcW w:w="1805" w:type="dxa"/>
          </w:tcPr>
          <w:p w14:paraId="3E114C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8B9BF5C"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5705DC2E" w14:textId="77777777">
        <w:tc>
          <w:tcPr>
            <w:tcW w:w="1805" w:type="dxa"/>
          </w:tcPr>
          <w:p w14:paraId="12AB02B7"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593ED5D"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73964BEA" w14:textId="77777777">
        <w:tc>
          <w:tcPr>
            <w:tcW w:w="1805" w:type="dxa"/>
          </w:tcPr>
          <w:p w14:paraId="16DCB0EC"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B7C09E7"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094B749" w14:textId="77777777" w:rsidR="007B7941" w:rsidRDefault="007B7941">
            <w:pPr>
              <w:pStyle w:val="BodyText"/>
              <w:spacing w:after="0"/>
              <w:rPr>
                <w:rFonts w:eastAsiaTheme="minorEastAsia"/>
                <w:sz w:val="22"/>
                <w:szCs w:val="18"/>
              </w:rPr>
            </w:pPr>
          </w:p>
          <w:p w14:paraId="74485996"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16A1C92E" w14:textId="77777777" w:rsidR="007B7941" w:rsidRDefault="007B7941">
            <w:pPr>
              <w:pStyle w:val="BodyText"/>
              <w:spacing w:after="0"/>
              <w:rPr>
                <w:rFonts w:eastAsiaTheme="minorEastAsia"/>
                <w:sz w:val="22"/>
                <w:szCs w:val="18"/>
              </w:rPr>
            </w:pPr>
          </w:p>
          <w:p w14:paraId="57AF9C9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07170D26"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A601870" w14:textId="77777777" w:rsidR="007B7941" w:rsidRDefault="007B7941">
            <w:pPr>
              <w:pStyle w:val="BodyText"/>
              <w:spacing w:after="0"/>
              <w:rPr>
                <w:rFonts w:eastAsiaTheme="minorEastAsia"/>
                <w:sz w:val="22"/>
                <w:szCs w:val="18"/>
              </w:rPr>
            </w:pPr>
          </w:p>
        </w:tc>
      </w:tr>
      <w:tr w:rsidR="007B7941" w:rsidRPr="002D3724" w14:paraId="7CFD4091" w14:textId="77777777">
        <w:tc>
          <w:tcPr>
            <w:tcW w:w="1805" w:type="dxa"/>
          </w:tcPr>
          <w:p w14:paraId="67EB37EE"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45CDA344"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0107E88E" w14:textId="77777777">
        <w:tc>
          <w:tcPr>
            <w:tcW w:w="1805" w:type="dxa"/>
          </w:tcPr>
          <w:p w14:paraId="1AA2E4DA"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76324181" w14:textId="77777777" w:rsidR="00834411" w:rsidRDefault="00834411">
            <w:pPr>
              <w:pStyle w:val="BodyText"/>
              <w:spacing w:after="0"/>
              <w:rPr>
                <w:sz w:val="22"/>
                <w:szCs w:val="22"/>
              </w:rPr>
            </w:pPr>
            <w:r>
              <w:rPr>
                <w:sz w:val="22"/>
                <w:szCs w:val="22"/>
              </w:rPr>
              <w:t>Discuss this at enhancement part</w:t>
            </w:r>
          </w:p>
        </w:tc>
      </w:tr>
      <w:tr w:rsidR="0045090C" w:rsidRPr="00AF4B10" w14:paraId="3D997FAF" w14:textId="77777777" w:rsidTr="0045090C">
        <w:tc>
          <w:tcPr>
            <w:tcW w:w="1805" w:type="dxa"/>
          </w:tcPr>
          <w:p w14:paraId="27713846"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3D88A11C" w14:textId="77777777" w:rsidR="0045090C" w:rsidRPr="00AF4B10" w:rsidRDefault="0045090C" w:rsidP="00C2725F">
            <w:pPr>
              <w:pStyle w:val="BodyText"/>
              <w:spacing w:after="0"/>
              <w:rPr>
                <w:sz w:val="22"/>
                <w:szCs w:val="22"/>
              </w:rPr>
            </w:pPr>
            <w:r w:rsidRPr="00AF4B10">
              <w:rPr>
                <w:sz w:val="22"/>
                <w:szCs w:val="22"/>
              </w:rPr>
              <w:t>Support proposal</w:t>
            </w:r>
          </w:p>
        </w:tc>
      </w:tr>
      <w:tr w:rsidR="0035252A" w:rsidRPr="00AF4B10" w14:paraId="6B36745B" w14:textId="77777777" w:rsidTr="0045090C">
        <w:tc>
          <w:tcPr>
            <w:tcW w:w="1805" w:type="dxa"/>
          </w:tcPr>
          <w:p w14:paraId="44C429E6" w14:textId="77777777" w:rsidR="0035252A" w:rsidRDefault="0035252A" w:rsidP="0035252A">
            <w:pPr>
              <w:pStyle w:val="BodyText"/>
              <w:spacing w:after="0"/>
              <w:rPr>
                <w:rFonts w:eastAsiaTheme="minorEastAsia"/>
                <w:sz w:val="22"/>
                <w:szCs w:val="18"/>
              </w:rPr>
            </w:pPr>
            <w:r>
              <w:rPr>
                <w:rFonts w:eastAsiaTheme="minorEastAsia"/>
                <w:sz w:val="22"/>
                <w:szCs w:val="18"/>
              </w:rPr>
              <w:t>Fraunhofer</w:t>
            </w:r>
          </w:p>
        </w:tc>
        <w:tc>
          <w:tcPr>
            <w:tcW w:w="7211" w:type="dxa"/>
          </w:tcPr>
          <w:p w14:paraId="348847C7" w14:textId="77777777" w:rsidR="0035252A" w:rsidRDefault="0035252A" w:rsidP="0035252A">
            <w:pPr>
              <w:pStyle w:val="BodyText"/>
              <w:spacing w:after="0"/>
              <w:rPr>
                <w:sz w:val="22"/>
                <w:szCs w:val="22"/>
              </w:rPr>
            </w:pPr>
            <w:r>
              <w:rPr>
                <w:sz w:val="22"/>
                <w:szCs w:val="22"/>
              </w:rPr>
              <w:t>Ok with the proposal.</w:t>
            </w:r>
          </w:p>
        </w:tc>
      </w:tr>
      <w:tr w:rsidR="001D2867" w:rsidRPr="00AF4B10" w14:paraId="4A5167A2" w14:textId="77777777" w:rsidTr="0045090C">
        <w:tc>
          <w:tcPr>
            <w:tcW w:w="1805" w:type="dxa"/>
          </w:tcPr>
          <w:p w14:paraId="231AC9D0"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BCE2B0" w14:textId="77777777" w:rsidR="001D2867" w:rsidRDefault="001D2867" w:rsidP="0035252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300188B2" w14:textId="77777777" w:rsidR="007B7941" w:rsidRPr="002D3724" w:rsidRDefault="007B7941">
      <w:pPr>
        <w:rPr>
          <w:lang w:val="en-US"/>
        </w:rPr>
      </w:pPr>
    </w:p>
    <w:p w14:paraId="45E5DC25" w14:textId="77777777" w:rsidR="007B7941" w:rsidRDefault="00B565E6">
      <w:pPr>
        <w:pStyle w:val="Heading2"/>
        <w:tabs>
          <w:tab w:val="left" w:pos="284"/>
        </w:tabs>
        <w:ind w:left="284" w:hanging="284"/>
      </w:pPr>
      <w:r>
        <w:t>UE power consumption</w:t>
      </w:r>
    </w:p>
    <w:p w14:paraId="1E3B5C39"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xml:space="preserve">. UE power consumption is certainly important consideration. </w:t>
      </w:r>
      <w:proofErr w:type="gramStart"/>
      <w:r>
        <w:rPr>
          <w:lang w:val="en-US" w:eastAsia="zh-CN"/>
        </w:rPr>
        <w:t>In order to</w:t>
      </w:r>
      <w:proofErr w:type="gramEnd"/>
      <w:r>
        <w:rPr>
          <w:lang w:val="en-US" w:eastAsia="zh-CN"/>
        </w:rPr>
        <w:t xml:space="preserve"> conduct such studies, RAN1 needs to decide on UE power consumption model.</w:t>
      </w:r>
    </w:p>
    <w:p w14:paraId="664DB5F2" w14:textId="77777777" w:rsidR="007B7941" w:rsidRDefault="007B7941">
      <w:pPr>
        <w:rPr>
          <w:lang w:val="en-US" w:eastAsia="zh-CN"/>
        </w:rPr>
      </w:pPr>
    </w:p>
    <w:p w14:paraId="4E49EA71" w14:textId="77777777" w:rsidR="007B7941" w:rsidRDefault="00B565E6">
      <w:pPr>
        <w:jc w:val="both"/>
        <w:rPr>
          <w:b/>
          <w:bCs/>
          <w:u w:val="single"/>
          <w:lang w:val="en-US"/>
        </w:rPr>
      </w:pPr>
      <w:r>
        <w:rPr>
          <w:b/>
          <w:bCs/>
          <w:u w:val="single"/>
          <w:lang w:val="en-US"/>
        </w:rPr>
        <w:t>Tentative Proposal #11</w:t>
      </w:r>
    </w:p>
    <w:p w14:paraId="04B3CF9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0130765B" w14:textId="77777777" w:rsidR="007B7941" w:rsidRPr="002D3724" w:rsidRDefault="00B565E6">
      <w:pPr>
        <w:spacing w:before="60"/>
        <w:jc w:val="both"/>
        <w:rPr>
          <w:lang w:val="en-US" w:eastAsia="ko-KR"/>
        </w:rPr>
      </w:pPr>
      <w:r w:rsidRPr="002D3724">
        <w:rPr>
          <w:lang w:val="en-US" w:eastAsia="ko-KR"/>
        </w:rPr>
        <w:t xml:space="preserve"> </w:t>
      </w:r>
    </w:p>
    <w:p w14:paraId="3B393D00" w14:textId="77777777" w:rsidR="007B7941" w:rsidRDefault="00B565E6">
      <w:pPr>
        <w:jc w:val="both"/>
        <w:rPr>
          <w:lang w:val="en-US" w:eastAsia="zh-CN"/>
        </w:rPr>
      </w:pPr>
      <w:r>
        <w:rPr>
          <w:lang w:val="en-US" w:eastAsia="zh-CN"/>
        </w:rPr>
        <w:lastRenderedPageBreak/>
        <w:t>Companies are invited to provide views on proposal above including specific details of UE power consumption model.</w:t>
      </w:r>
    </w:p>
    <w:p w14:paraId="1DE60ED5" w14:textId="77777777" w:rsidR="007B7941" w:rsidRDefault="007B7941">
      <w:pPr>
        <w:rPr>
          <w:lang w:val="en-US" w:eastAsia="zh-CN"/>
        </w:rPr>
      </w:pPr>
    </w:p>
    <w:tbl>
      <w:tblPr>
        <w:tblStyle w:val="TableGrid"/>
        <w:tblW w:w="9016" w:type="dxa"/>
        <w:tblLayout w:type="fixed"/>
        <w:tblLook w:val="04A0" w:firstRow="1" w:lastRow="0" w:firstColumn="1" w:lastColumn="0" w:noHBand="0" w:noVBand="1"/>
      </w:tblPr>
      <w:tblGrid>
        <w:gridCol w:w="1805"/>
        <w:gridCol w:w="7211"/>
      </w:tblGrid>
      <w:tr w:rsidR="007B7941" w14:paraId="00DFAB85" w14:textId="77777777">
        <w:tc>
          <w:tcPr>
            <w:tcW w:w="1805" w:type="dxa"/>
            <w:shd w:val="clear" w:color="auto" w:fill="FFE599" w:themeFill="accent4" w:themeFillTint="66"/>
          </w:tcPr>
          <w:p w14:paraId="1DD3BA8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A87D6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BC5E9B9" w14:textId="77777777">
        <w:tc>
          <w:tcPr>
            <w:tcW w:w="1805" w:type="dxa"/>
          </w:tcPr>
          <w:p w14:paraId="1FC3AB4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0289"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79612023"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E1AE986"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97D6CDC" w14:textId="77777777" w:rsidR="007B7941" w:rsidRDefault="007B7941">
            <w:pPr>
              <w:pStyle w:val="BodyText"/>
              <w:spacing w:after="0"/>
              <w:rPr>
                <w:rFonts w:eastAsiaTheme="minorEastAsia"/>
                <w:sz w:val="22"/>
                <w:szCs w:val="18"/>
              </w:rPr>
            </w:pPr>
          </w:p>
        </w:tc>
      </w:tr>
      <w:tr w:rsidR="007B7941" w:rsidRPr="002D3724" w14:paraId="1EBB9933" w14:textId="77777777">
        <w:tc>
          <w:tcPr>
            <w:tcW w:w="1805" w:type="dxa"/>
          </w:tcPr>
          <w:p w14:paraId="62A421B7" w14:textId="77777777" w:rsidR="007B7941" w:rsidRDefault="00B565E6">
            <w:pPr>
              <w:pStyle w:val="BodyText"/>
              <w:spacing w:after="0"/>
              <w:rPr>
                <w:sz w:val="22"/>
                <w:szCs w:val="18"/>
                <w:lang w:eastAsia="en-US"/>
              </w:rPr>
            </w:pPr>
            <w:ins w:id="91" w:author="Ryan Keating" w:date="2020-08-18T09:22:00Z">
              <w:r>
                <w:rPr>
                  <w:sz w:val="22"/>
                  <w:szCs w:val="18"/>
                  <w:lang w:eastAsia="en-US"/>
                </w:rPr>
                <w:t>Nokia/NSB</w:t>
              </w:r>
            </w:ins>
          </w:p>
        </w:tc>
        <w:tc>
          <w:tcPr>
            <w:tcW w:w="7211" w:type="dxa"/>
          </w:tcPr>
          <w:p w14:paraId="4DAE5C92" w14:textId="77777777" w:rsidR="007B7941" w:rsidRDefault="00B565E6">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352226E1" w14:textId="77777777"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t>Agreement:</w:t>
              </w:r>
            </w:ins>
          </w:p>
          <w:p w14:paraId="7A3A5768" w14:textId="77777777"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t>UE power consumption for NR positioning can be optionally evaluated in the SI.</w:t>
              </w:r>
            </w:ins>
          </w:p>
          <w:p w14:paraId="2B383089" w14:textId="77777777"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5AAC612" w14:textId="77777777" w:rsidR="007B7941" w:rsidRDefault="007B7941">
            <w:pPr>
              <w:pStyle w:val="BodyText"/>
              <w:spacing w:after="0"/>
              <w:rPr>
                <w:ins w:id="100" w:author="Ryan Keating" w:date="2020-08-18T09:23:00Z"/>
                <w:sz w:val="22"/>
                <w:szCs w:val="18"/>
                <w:lang w:eastAsia="en-US"/>
              </w:rPr>
            </w:pPr>
          </w:p>
          <w:p w14:paraId="237D7343" w14:textId="77777777" w:rsidR="007B7941" w:rsidRDefault="00B565E6">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7B7941" w:rsidRPr="002D3724" w14:paraId="34F252D6" w14:textId="77777777">
        <w:tc>
          <w:tcPr>
            <w:tcW w:w="1805" w:type="dxa"/>
          </w:tcPr>
          <w:p w14:paraId="1DF0F46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FDDA43B"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being discussed in the email thread of 102-e-NR-Pos-Enh-Eval-Addl-Scenarios. </w:t>
            </w:r>
          </w:p>
        </w:tc>
      </w:tr>
      <w:tr w:rsidR="007B7941" w:rsidRPr="002D3724" w14:paraId="5AADFAAB" w14:textId="77777777">
        <w:tc>
          <w:tcPr>
            <w:tcW w:w="1805" w:type="dxa"/>
          </w:tcPr>
          <w:p w14:paraId="4F60A8B1"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A347D0B"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7ACE8809" w14:textId="77777777">
        <w:tc>
          <w:tcPr>
            <w:tcW w:w="1805" w:type="dxa"/>
          </w:tcPr>
          <w:p w14:paraId="5F764CA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866CCE0"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407829C7" w14:textId="77777777">
        <w:tc>
          <w:tcPr>
            <w:tcW w:w="1805" w:type="dxa"/>
          </w:tcPr>
          <w:p w14:paraId="6045B93A"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6DDFDEED"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BF305AF" w14:textId="77777777" w:rsidTr="00F804ED">
        <w:tc>
          <w:tcPr>
            <w:tcW w:w="1805" w:type="dxa"/>
          </w:tcPr>
          <w:p w14:paraId="5CE77E8C" w14:textId="77777777" w:rsidR="00F804ED" w:rsidRPr="00AF4B10" w:rsidRDefault="00F804ED" w:rsidP="00C2725F">
            <w:pPr>
              <w:pStyle w:val="BodyText"/>
              <w:spacing w:after="0"/>
              <w:rPr>
                <w:rFonts w:eastAsia="SimSun"/>
                <w:sz w:val="22"/>
                <w:szCs w:val="18"/>
              </w:rPr>
            </w:pPr>
            <w:r w:rsidRPr="00AF4B10">
              <w:rPr>
                <w:rFonts w:eastAsia="SimSun"/>
                <w:sz w:val="22"/>
                <w:szCs w:val="18"/>
              </w:rPr>
              <w:t>Intel</w:t>
            </w:r>
          </w:p>
        </w:tc>
        <w:tc>
          <w:tcPr>
            <w:tcW w:w="7211" w:type="dxa"/>
          </w:tcPr>
          <w:p w14:paraId="37EEB719" w14:textId="77777777" w:rsidR="00F804ED" w:rsidRPr="00AF4B10" w:rsidRDefault="00F804ED" w:rsidP="00C2725F">
            <w:pPr>
              <w:pStyle w:val="BodyText"/>
              <w:spacing w:after="0"/>
              <w:rPr>
                <w:rFonts w:eastAsiaTheme="minorEastAsia"/>
                <w:sz w:val="22"/>
                <w:szCs w:val="18"/>
              </w:rPr>
            </w:pPr>
            <w:r w:rsidRPr="00AF4B10">
              <w:rPr>
                <w:rFonts w:eastAsiaTheme="minorEastAsia"/>
                <w:sz w:val="22"/>
                <w:szCs w:val="18"/>
              </w:rPr>
              <w:t xml:space="preserve">Agree with Nokia that agreement from previous meeting totally covers details for evaluation and analysis of UE power </w:t>
            </w:r>
            <w:proofErr w:type="spellStart"/>
            <w:r w:rsidRPr="00AF4B10">
              <w:rPr>
                <w:rFonts w:eastAsiaTheme="minorEastAsia"/>
                <w:sz w:val="22"/>
                <w:szCs w:val="18"/>
              </w:rPr>
              <w:t>consaumption</w:t>
            </w:r>
            <w:proofErr w:type="spellEnd"/>
            <w:r w:rsidRPr="00AF4B10">
              <w:rPr>
                <w:rFonts w:eastAsiaTheme="minorEastAsia"/>
                <w:sz w:val="22"/>
                <w:szCs w:val="18"/>
              </w:rPr>
              <w:t>. Do not agree with proposal</w:t>
            </w:r>
          </w:p>
        </w:tc>
      </w:tr>
      <w:tr w:rsidR="00F804ED" w:rsidRPr="00F804ED" w14:paraId="125D78B0" w14:textId="77777777" w:rsidTr="00F804ED">
        <w:tc>
          <w:tcPr>
            <w:tcW w:w="1805" w:type="dxa"/>
          </w:tcPr>
          <w:p w14:paraId="152DEEFB" w14:textId="77777777" w:rsidR="00F804ED" w:rsidRDefault="0035252A" w:rsidP="00C2725F">
            <w:pPr>
              <w:pStyle w:val="BodyText"/>
              <w:spacing w:after="0"/>
              <w:rPr>
                <w:sz w:val="22"/>
                <w:szCs w:val="18"/>
                <w:lang w:eastAsia="en-US"/>
              </w:rPr>
            </w:pPr>
            <w:r>
              <w:rPr>
                <w:sz w:val="22"/>
                <w:szCs w:val="18"/>
                <w:lang w:eastAsia="en-US"/>
              </w:rPr>
              <w:t>Fraunhofer</w:t>
            </w:r>
          </w:p>
        </w:tc>
        <w:tc>
          <w:tcPr>
            <w:tcW w:w="7211" w:type="dxa"/>
          </w:tcPr>
          <w:p w14:paraId="1E35D5F2" w14:textId="77777777" w:rsidR="00F804ED" w:rsidRPr="0035252A" w:rsidRDefault="0035252A" w:rsidP="00C2725F">
            <w:pPr>
              <w:pStyle w:val="BodyText"/>
              <w:spacing w:after="0"/>
              <w:rPr>
                <w:sz w:val="22"/>
                <w:szCs w:val="18"/>
                <w:lang w:eastAsia="en-US"/>
              </w:rPr>
            </w:pPr>
            <w:r w:rsidRPr="0035252A">
              <w:rPr>
                <w:rFonts w:eastAsiaTheme="minorEastAsia"/>
                <w:sz w:val="22"/>
                <w:szCs w:val="18"/>
              </w:rPr>
              <w:t>We don’t see the need for the proposal.</w:t>
            </w:r>
          </w:p>
        </w:tc>
      </w:tr>
      <w:tr w:rsidR="001D2867" w:rsidRPr="00F804ED" w14:paraId="36F51CF2" w14:textId="77777777" w:rsidTr="00F804ED">
        <w:tc>
          <w:tcPr>
            <w:tcW w:w="1805" w:type="dxa"/>
          </w:tcPr>
          <w:p w14:paraId="26EBAE43"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A890E44" w14:textId="77777777" w:rsidR="001D2867" w:rsidRPr="0035252A" w:rsidRDefault="001D2867" w:rsidP="00C2725F">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480DA3" w:rsidRPr="00F804ED" w14:paraId="4376709D" w14:textId="77777777" w:rsidTr="00F804ED">
        <w:tc>
          <w:tcPr>
            <w:tcW w:w="1805" w:type="dxa"/>
          </w:tcPr>
          <w:p w14:paraId="3FFE4C7A" w14:textId="58C49149" w:rsidR="00480DA3" w:rsidRDefault="00480DA3" w:rsidP="00480DA3">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19C8B28C" w14:textId="0B9EE5C8" w:rsidR="00480DA3" w:rsidRDefault="00480DA3" w:rsidP="00480DA3">
            <w:pPr>
              <w:pStyle w:val="BodyText"/>
              <w:spacing w:after="0"/>
              <w:rPr>
                <w:rFonts w:eastAsia="Malgun Gothic"/>
                <w:sz w:val="22"/>
                <w:szCs w:val="18"/>
                <w:lang w:eastAsia="ko-KR"/>
              </w:rPr>
            </w:pPr>
            <w:r>
              <w:rPr>
                <w:rFonts w:eastAsiaTheme="minorEastAsia"/>
                <w:sz w:val="22"/>
                <w:szCs w:val="18"/>
              </w:rPr>
              <w:t xml:space="preserve">We </w:t>
            </w:r>
            <w:r w:rsidR="0097352C">
              <w:rPr>
                <w:rFonts w:eastAsiaTheme="minorEastAsia"/>
                <w:sz w:val="22"/>
                <w:szCs w:val="18"/>
              </w:rPr>
              <w:t>support</w:t>
            </w:r>
            <w:r>
              <w:rPr>
                <w:rFonts w:eastAsiaTheme="minorEastAsia"/>
                <w:sz w:val="22"/>
                <w:szCs w:val="18"/>
              </w:rPr>
              <w:t xml:space="preserve"> </w:t>
            </w:r>
            <w:r w:rsidR="0097352C">
              <w:rPr>
                <w:rFonts w:eastAsiaTheme="minorEastAsia"/>
                <w:sz w:val="22"/>
                <w:szCs w:val="18"/>
              </w:rPr>
              <w:t>the proposal from the FL.</w:t>
            </w:r>
          </w:p>
        </w:tc>
      </w:tr>
    </w:tbl>
    <w:p w14:paraId="74644C5F" w14:textId="77777777" w:rsidR="007B7941" w:rsidRPr="002D3724" w:rsidRDefault="007B7941">
      <w:pPr>
        <w:rPr>
          <w:lang w:val="en-US" w:eastAsia="zh-CN"/>
        </w:rPr>
      </w:pPr>
    </w:p>
    <w:p w14:paraId="46D2DE42" w14:textId="77777777" w:rsidR="007B7941" w:rsidRDefault="00B565E6">
      <w:pPr>
        <w:pStyle w:val="Heading2"/>
        <w:tabs>
          <w:tab w:val="left" w:pos="284"/>
        </w:tabs>
        <w:ind w:left="284" w:hanging="284"/>
      </w:pPr>
      <w:r>
        <w:lastRenderedPageBreak/>
        <w:t>Unified Template for Collection of Evaluation Results</w:t>
      </w:r>
    </w:p>
    <w:p w14:paraId="22A56CA9" w14:textId="77777777" w:rsidR="007B7941" w:rsidRDefault="00B565E6">
      <w:pPr>
        <w:jc w:val="both"/>
        <w:rPr>
          <w:lang w:val="en-US"/>
        </w:rPr>
      </w:pPr>
      <w:proofErr w:type="gramStart"/>
      <w:r>
        <w:rPr>
          <w:lang w:val="en-US"/>
        </w:rPr>
        <w:t>In order to</w:t>
      </w:r>
      <w:proofErr w:type="gramEnd"/>
      <w:r>
        <w:rPr>
          <w:lang w:val="en-US"/>
        </w:rPr>
        <w:t xml:space="preserve">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3F464B56" w14:textId="77777777" w:rsidR="007B7941" w:rsidRDefault="007B7941">
      <w:pPr>
        <w:jc w:val="both"/>
        <w:rPr>
          <w:lang w:val="en-US"/>
        </w:rPr>
      </w:pPr>
    </w:p>
    <w:p w14:paraId="06C50813" w14:textId="77777777" w:rsidR="007B7941" w:rsidRDefault="00B565E6">
      <w:pPr>
        <w:jc w:val="both"/>
        <w:rPr>
          <w:b/>
          <w:bCs/>
          <w:u w:val="single"/>
          <w:lang w:val="en-US"/>
        </w:rPr>
      </w:pPr>
      <w:r>
        <w:rPr>
          <w:b/>
          <w:bCs/>
          <w:u w:val="single"/>
          <w:lang w:val="en-US"/>
        </w:rPr>
        <w:t>Tentative Proposal #12</w:t>
      </w:r>
    </w:p>
    <w:p w14:paraId="4FD36E9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D4728DD" w14:textId="77777777" w:rsidR="007B7941" w:rsidRPr="002D3724" w:rsidRDefault="00B565E6">
      <w:pPr>
        <w:spacing w:before="60"/>
        <w:jc w:val="both"/>
        <w:rPr>
          <w:lang w:val="en-US" w:eastAsia="ko-KR"/>
        </w:rPr>
      </w:pPr>
      <w:r w:rsidRPr="002D3724">
        <w:rPr>
          <w:lang w:val="en-US" w:eastAsia="ko-KR"/>
        </w:rPr>
        <w:t xml:space="preserve"> </w:t>
      </w:r>
    </w:p>
    <w:p w14:paraId="2DF7B074"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123929E3" w14:textId="77777777" w:rsidR="007B7941" w:rsidRDefault="007B7941">
      <w:pPr>
        <w:jc w:val="both"/>
        <w:rPr>
          <w:lang w:val="en-US"/>
        </w:rPr>
      </w:pPr>
    </w:p>
    <w:tbl>
      <w:tblPr>
        <w:tblStyle w:val="TableGrid"/>
        <w:tblW w:w="9016" w:type="dxa"/>
        <w:tblLayout w:type="fixed"/>
        <w:tblLook w:val="04A0" w:firstRow="1" w:lastRow="0" w:firstColumn="1" w:lastColumn="0" w:noHBand="0" w:noVBand="1"/>
      </w:tblPr>
      <w:tblGrid>
        <w:gridCol w:w="1696"/>
        <w:gridCol w:w="7320"/>
      </w:tblGrid>
      <w:tr w:rsidR="007B7941" w14:paraId="032F69D4" w14:textId="77777777">
        <w:tc>
          <w:tcPr>
            <w:tcW w:w="1696" w:type="dxa"/>
            <w:shd w:val="clear" w:color="auto" w:fill="FFE599" w:themeFill="accent4" w:themeFillTint="66"/>
          </w:tcPr>
          <w:p w14:paraId="3608917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01C1CF03"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1B889B9" w14:textId="77777777">
        <w:tc>
          <w:tcPr>
            <w:tcW w:w="1696" w:type="dxa"/>
          </w:tcPr>
          <w:p w14:paraId="4CFBA54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6D00C5FE"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E80E28" w14:textId="77777777">
        <w:tc>
          <w:tcPr>
            <w:tcW w:w="1696" w:type="dxa"/>
          </w:tcPr>
          <w:p w14:paraId="2F886024" w14:textId="77777777" w:rsidR="007B7941" w:rsidRDefault="00B565E6">
            <w:pPr>
              <w:pStyle w:val="BodyText"/>
              <w:spacing w:after="0"/>
              <w:rPr>
                <w:sz w:val="22"/>
                <w:szCs w:val="18"/>
                <w:lang w:eastAsia="en-US"/>
              </w:rPr>
            </w:pPr>
            <w:ins w:id="102" w:author="Ryan Keating" w:date="2020-08-18T09:26:00Z">
              <w:r>
                <w:rPr>
                  <w:sz w:val="22"/>
                  <w:szCs w:val="18"/>
                  <w:lang w:eastAsia="en-US"/>
                </w:rPr>
                <w:t>Nokia/NSB</w:t>
              </w:r>
            </w:ins>
          </w:p>
        </w:tc>
        <w:tc>
          <w:tcPr>
            <w:tcW w:w="7320" w:type="dxa"/>
          </w:tcPr>
          <w:p w14:paraId="1DDD0811" w14:textId="77777777" w:rsidR="007B7941" w:rsidRDefault="00B565E6">
            <w:pPr>
              <w:pStyle w:val="BodyText"/>
              <w:spacing w:after="0"/>
              <w:rPr>
                <w:ins w:id="103" w:author="Ryan Keating" w:date="2020-08-18T09:26:00Z"/>
                <w:sz w:val="22"/>
                <w:szCs w:val="18"/>
                <w:lang w:eastAsia="en-US"/>
              </w:rPr>
            </w:pPr>
            <w:ins w:id="104" w:author="Ryan Keating" w:date="2020-08-18T09:26:00Z">
              <w:r>
                <w:rPr>
                  <w:sz w:val="22"/>
                  <w:szCs w:val="18"/>
                  <w:lang w:eastAsia="en-US"/>
                </w:rPr>
                <w:t xml:space="preserve">From last meeting: </w:t>
              </w:r>
            </w:ins>
          </w:p>
          <w:p w14:paraId="438B367D" w14:textId="77777777" w:rsidR="007B7941" w:rsidRPr="007B7941" w:rsidRDefault="00B565E6">
            <w:pPr>
              <w:pStyle w:val="NormalWeb"/>
              <w:spacing w:before="0" w:beforeAutospacing="0" w:after="0" w:afterAutospacing="0"/>
              <w:textAlignment w:val="baseline"/>
              <w:rPr>
                <w:ins w:id="105" w:author="Ryan Keating" w:date="2020-08-18T09:26:00Z"/>
                <w:sz w:val="20"/>
                <w:szCs w:val="20"/>
                <w:rPrChange w:id="106" w:author="Ryan Keating" w:date="2020-08-18T09:26:00Z">
                  <w:rPr>
                    <w:ins w:id="107" w:author="Ryan Keating" w:date="2020-08-18T09:26:00Z"/>
                  </w:rPr>
                </w:rPrChange>
              </w:rPr>
            </w:pPr>
            <w:ins w:id="108" w:author="Ryan Keating" w:date="2020-08-18T09:26:00Z">
              <w:r>
                <w:rPr>
                  <w:rFonts w:ascii="Times" w:eastAsia="Batang" w:hAnsi="Times"/>
                  <w:color w:val="001135"/>
                  <w:kern w:val="24"/>
                  <w:highlight w:val="green"/>
                  <w:lang w:val="en-GB"/>
                  <w:rPrChange w:id="109" w:author="Ryan Keating" w:date="2020-08-18T09:26:00Z">
                    <w:rPr>
                      <w:rFonts w:ascii="Times" w:eastAsia="Batang" w:hAnsi="Times"/>
                      <w:color w:val="001135"/>
                      <w:kern w:val="24"/>
                      <w:sz w:val="32"/>
                      <w:szCs w:val="32"/>
                      <w:highlight w:val="green"/>
                      <w:lang w:val="en-GB"/>
                    </w:rPr>
                  </w:rPrChange>
                </w:rPr>
                <w:t>Agreement:</w:t>
              </w:r>
            </w:ins>
          </w:p>
          <w:p w14:paraId="4EB629BC" w14:textId="77777777" w:rsidR="007B7941" w:rsidRPr="007B7941" w:rsidRDefault="00B565E6">
            <w:pPr>
              <w:pStyle w:val="NormalWeb"/>
              <w:spacing w:before="0" w:beforeAutospacing="0" w:after="0" w:afterAutospacing="0" w:line="256" w:lineRule="auto"/>
              <w:ind w:left="835"/>
              <w:textAlignment w:val="baseline"/>
              <w:rPr>
                <w:ins w:id="110" w:author="Ryan Keating" w:date="2020-08-18T09:26:00Z"/>
                <w:sz w:val="20"/>
                <w:szCs w:val="20"/>
                <w:rPrChange w:id="111" w:author="Ryan Keating" w:date="2020-08-18T09:26:00Z">
                  <w:rPr>
                    <w:ins w:id="112" w:author="Ryan Keating" w:date="2020-08-18T09:26:00Z"/>
                  </w:rPr>
                </w:rPrChange>
              </w:rPr>
            </w:pPr>
            <w:ins w:id="113" w:author="Ryan Keating" w:date="2020-08-18T09:26:00Z">
              <w:r>
                <w:rPr>
                  <w:rFonts w:ascii="Times" w:eastAsia="Batang" w:hAnsi="Times"/>
                  <w:color w:val="001135"/>
                  <w:kern w:val="24"/>
                  <w:lang w:val="en-GB"/>
                  <w:rPrChange w:id="114"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3D6BE059" w14:textId="77777777" w:rsidR="007B7941" w:rsidRDefault="00B565E6">
            <w:pPr>
              <w:pStyle w:val="BodyText"/>
              <w:spacing w:after="0"/>
              <w:rPr>
                <w:ins w:id="115" w:author="Ryan Keating" w:date="2020-08-18T09:26:00Z"/>
                <w:sz w:val="22"/>
                <w:szCs w:val="18"/>
                <w:lang w:eastAsia="en-US"/>
              </w:rPr>
            </w:pPr>
            <w:ins w:id="116" w:author="Ryan Keating" w:date="2020-08-18T09:27:00Z">
              <w:r>
                <w:rPr>
                  <w:sz w:val="22"/>
                  <w:szCs w:val="18"/>
                  <w:lang w:eastAsia="en-US"/>
                </w:rPr>
                <w:t>(table omit for space)</w:t>
              </w:r>
            </w:ins>
          </w:p>
          <w:p w14:paraId="6E8A8202" w14:textId="77777777" w:rsidR="007B7941" w:rsidRDefault="007B7941">
            <w:pPr>
              <w:pStyle w:val="BodyText"/>
              <w:spacing w:after="0"/>
              <w:rPr>
                <w:ins w:id="117" w:author="Ryan Keating" w:date="2020-08-18T09:27:00Z"/>
                <w:sz w:val="22"/>
                <w:szCs w:val="18"/>
                <w:lang w:eastAsia="en-US"/>
              </w:rPr>
            </w:pPr>
          </w:p>
          <w:p w14:paraId="52AA7219" w14:textId="77777777" w:rsidR="007B7941" w:rsidRDefault="00B565E6">
            <w:pPr>
              <w:pStyle w:val="BodyText"/>
              <w:spacing w:after="0"/>
              <w:rPr>
                <w:sz w:val="22"/>
                <w:szCs w:val="18"/>
                <w:lang w:eastAsia="en-US"/>
              </w:rPr>
            </w:pPr>
            <w:ins w:id="118" w:author="Ryan Keating" w:date="2020-08-18T09:26:00Z">
              <w:r>
                <w:rPr>
                  <w:sz w:val="22"/>
                  <w:szCs w:val="18"/>
                  <w:lang w:eastAsia="en-US"/>
                </w:rPr>
                <w:t xml:space="preserve">We are okay to </w:t>
              </w:r>
            </w:ins>
            <w:ins w:id="119"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F38A8A0" w14:textId="77777777">
        <w:tc>
          <w:tcPr>
            <w:tcW w:w="1696" w:type="dxa"/>
          </w:tcPr>
          <w:p w14:paraId="34741602"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647D1FC5"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35252A" w:rsidRPr="002D3724" w14:paraId="406DB1C6" w14:textId="77777777">
        <w:tc>
          <w:tcPr>
            <w:tcW w:w="1696" w:type="dxa"/>
          </w:tcPr>
          <w:p w14:paraId="2BA9D6B8" w14:textId="77777777" w:rsidR="0035252A" w:rsidRDefault="0035252A" w:rsidP="0035252A">
            <w:pPr>
              <w:pStyle w:val="BodyText"/>
              <w:spacing w:after="0"/>
              <w:rPr>
                <w:sz w:val="22"/>
                <w:szCs w:val="18"/>
                <w:lang w:eastAsia="en-US"/>
              </w:rPr>
            </w:pPr>
            <w:r>
              <w:rPr>
                <w:sz w:val="22"/>
                <w:szCs w:val="18"/>
                <w:lang w:eastAsia="en-US"/>
              </w:rPr>
              <w:t>Intel</w:t>
            </w:r>
          </w:p>
        </w:tc>
        <w:tc>
          <w:tcPr>
            <w:tcW w:w="7320" w:type="dxa"/>
          </w:tcPr>
          <w:p w14:paraId="2D9F2D75" w14:textId="77777777" w:rsidR="0035252A" w:rsidRDefault="0035252A" w:rsidP="0035252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35252A" w:rsidRPr="00472EB0" w14:paraId="7411B138" w14:textId="77777777" w:rsidTr="000B54D3">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4E9FA876" w14:textId="77777777" w:rsidR="0035252A" w:rsidRPr="00472EB0" w:rsidRDefault="0035252A" w:rsidP="0035252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E0E913B"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6FE66085"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35252A" w:rsidRPr="00870CAA" w14:paraId="66B2E4E4"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65C8A88D" w14:textId="77777777" w:rsidR="0035252A" w:rsidRPr="00472EB0" w:rsidRDefault="0035252A" w:rsidP="0035252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DF72920"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DF18CC9" w14:textId="77777777" w:rsidR="0035252A" w:rsidRPr="00472EB0" w:rsidRDefault="0035252A" w:rsidP="0035252A">
                  <w:pPr>
                    <w:spacing w:before="0" w:after="0"/>
                    <w:jc w:val="center"/>
                    <w:rPr>
                      <w:sz w:val="20"/>
                      <w:szCs w:val="20"/>
                      <w:lang w:val="en-US"/>
                    </w:rPr>
                  </w:pPr>
                </w:p>
              </w:tc>
            </w:tr>
            <w:tr w:rsidR="0035252A" w:rsidRPr="00870CAA" w14:paraId="2338F37A"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7803F1FD" w14:textId="77777777" w:rsidR="0035252A" w:rsidRPr="00472EB0" w:rsidRDefault="0035252A" w:rsidP="0035252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A677E15"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5CB92D" w14:textId="77777777" w:rsidR="0035252A" w:rsidRPr="00472EB0" w:rsidRDefault="0035252A" w:rsidP="0035252A">
                  <w:pPr>
                    <w:spacing w:before="0" w:after="0"/>
                    <w:jc w:val="center"/>
                    <w:rPr>
                      <w:sz w:val="20"/>
                      <w:szCs w:val="20"/>
                      <w:lang w:val="en-US"/>
                    </w:rPr>
                  </w:pPr>
                </w:p>
              </w:tc>
            </w:tr>
            <w:tr w:rsidR="0035252A" w:rsidRPr="00870CAA" w14:paraId="3BE8A8D9"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5AE15A2C" w14:textId="77777777" w:rsidR="0035252A" w:rsidRPr="00472EB0" w:rsidRDefault="0035252A" w:rsidP="0035252A">
                  <w:pPr>
                    <w:spacing w:before="0" w:after="0"/>
                    <w:rPr>
                      <w:sz w:val="20"/>
                      <w:szCs w:val="20"/>
                      <w:lang w:val="en-US"/>
                    </w:rPr>
                  </w:pPr>
                  <w:r w:rsidRPr="00472EB0">
                    <w:rPr>
                      <w:sz w:val="20"/>
                      <w:szCs w:val="20"/>
                      <w:lang w:val="en-US"/>
                    </w:rPr>
                    <w:lastRenderedPageBreak/>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124D356F"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707A8EF" w14:textId="77777777" w:rsidR="0035252A" w:rsidRPr="00472EB0" w:rsidRDefault="0035252A" w:rsidP="0035252A">
                  <w:pPr>
                    <w:spacing w:before="0" w:after="0"/>
                    <w:jc w:val="center"/>
                    <w:rPr>
                      <w:sz w:val="20"/>
                      <w:szCs w:val="20"/>
                      <w:lang w:val="en-US"/>
                    </w:rPr>
                  </w:pPr>
                </w:p>
              </w:tc>
            </w:tr>
            <w:tr w:rsidR="0035252A" w14:paraId="5F225C26"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67A2665F" w14:textId="77777777" w:rsidR="0035252A" w:rsidRPr="00472EB0" w:rsidRDefault="0035252A" w:rsidP="0035252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5C3E26AC"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75E7E5B" w14:textId="77777777" w:rsidR="0035252A" w:rsidRPr="00472EB0" w:rsidRDefault="0035252A" w:rsidP="0035252A">
                  <w:pPr>
                    <w:spacing w:before="0" w:after="0"/>
                    <w:jc w:val="center"/>
                    <w:rPr>
                      <w:sz w:val="20"/>
                      <w:szCs w:val="20"/>
                      <w:lang w:val="en-US"/>
                    </w:rPr>
                  </w:pPr>
                </w:p>
              </w:tc>
            </w:tr>
            <w:tr w:rsidR="0035252A" w:rsidRPr="00870CAA" w14:paraId="2DB2F9D3" w14:textId="77777777" w:rsidTr="000B54D3">
              <w:trPr>
                <w:trHeight w:val="499"/>
              </w:trPr>
              <w:tc>
                <w:tcPr>
                  <w:tcW w:w="4127" w:type="dxa"/>
                  <w:tcBorders>
                    <w:top w:val="nil"/>
                    <w:left w:val="single" w:sz="8" w:space="0" w:color="auto"/>
                    <w:bottom w:val="single" w:sz="8" w:space="0" w:color="auto"/>
                    <w:right w:val="single" w:sz="8" w:space="0" w:color="auto"/>
                  </w:tcBorders>
                  <w:vAlign w:val="center"/>
                  <w:hideMark/>
                </w:tcPr>
                <w:p w14:paraId="4435F7A5" w14:textId="77777777" w:rsidR="0035252A" w:rsidRPr="00472EB0" w:rsidRDefault="0035252A" w:rsidP="0035252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656A469C"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923CE6D" w14:textId="77777777" w:rsidR="0035252A" w:rsidRPr="00472EB0" w:rsidRDefault="0035252A" w:rsidP="0035252A">
                  <w:pPr>
                    <w:spacing w:before="0" w:after="0"/>
                    <w:jc w:val="center"/>
                    <w:rPr>
                      <w:sz w:val="20"/>
                      <w:szCs w:val="20"/>
                      <w:lang w:val="en-US"/>
                    </w:rPr>
                  </w:pPr>
                </w:p>
              </w:tc>
            </w:tr>
            <w:tr w:rsidR="0035252A" w:rsidRPr="00870CAA" w14:paraId="594968F1" w14:textId="77777777" w:rsidTr="000B54D3">
              <w:trPr>
                <w:trHeight w:val="169"/>
              </w:trPr>
              <w:tc>
                <w:tcPr>
                  <w:tcW w:w="4127" w:type="dxa"/>
                  <w:tcBorders>
                    <w:top w:val="nil"/>
                    <w:left w:val="single" w:sz="8" w:space="0" w:color="auto"/>
                    <w:bottom w:val="single" w:sz="8" w:space="0" w:color="auto"/>
                    <w:right w:val="single" w:sz="8" w:space="0" w:color="auto"/>
                  </w:tcBorders>
                  <w:vAlign w:val="center"/>
                  <w:hideMark/>
                </w:tcPr>
                <w:p w14:paraId="4626DF68" w14:textId="77777777" w:rsidR="0035252A" w:rsidRPr="00472EB0" w:rsidRDefault="0035252A" w:rsidP="0035252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5C5564C2"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307475C" w14:textId="77777777" w:rsidR="0035252A" w:rsidRPr="00472EB0" w:rsidRDefault="0035252A" w:rsidP="0035252A">
                  <w:pPr>
                    <w:spacing w:before="0" w:after="0"/>
                    <w:jc w:val="center"/>
                    <w:rPr>
                      <w:sz w:val="20"/>
                      <w:szCs w:val="20"/>
                      <w:lang w:val="en-US"/>
                    </w:rPr>
                  </w:pPr>
                </w:p>
              </w:tc>
            </w:tr>
            <w:tr w:rsidR="0035252A" w14:paraId="6BEE4CF0"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704BBB31" w14:textId="77777777" w:rsidR="0035252A" w:rsidRPr="00472EB0" w:rsidRDefault="0035252A" w:rsidP="0035252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2459383F"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DCF7CAA" w14:textId="77777777" w:rsidR="0035252A" w:rsidRPr="00472EB0" w:rsidRDefault="0035252A" w:rsidP="0035252A">
                  <w:pPr>
                    <w:spacing w:before="0" w:after="0"/>
                    <w:jc w:val="center"/>
                    <w:rPr>
                      <w:sz w:val="20"/>
                      <w:szCs w:val="20"/>
                      <w:lang w:val="en-US"/>
                    </w:rPr>
                  </w:pPr>
                </w:p>
              </w:tc>
            </w:tr>
            <w:tr w:rsidR="0035252A" w:rsidRPr="00870CAA" w14:paraId="39DBD89F"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300A8275" w14:textId="77777777" w:rsidR="0035252A" w:rsidRPr="00472EB0" w:rsidRDefault="0035252A" w:rsidP="0035252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1E3B924E"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E687EF8" w14:textId="77777777" w:rsidR="0035252A" w:rsidRPr="00472EB0" w:rsidRDefault="0035252A" w:rsidP="0035252A">
                  <w:pPr>
                    <w:spacing w:before="0" w:after="0"/>
                    <w:jc w:val="center"/>
                    <w:rPr>
                      <w:sz w:val="20"/>
                      <w:szCs w:val="20"/>
                      <w:lang w:val="en-US"/>
                    </w:rPr>
                  </w:pPr>
                </w:p>
              </w:tc>
            </w:tr>
            <w:tr w:rsidR="0035252A" w:rsidRPr="00870CAA" w14:paraId="7ED48857" w14:textId="77777777" w:rsidTr="000B54D3">
              <w:trPr>
                <w:trHeight w:val="60"/>
              </w:trPr>
              <w:tc>
                <w:tcPr>
                  <w:tcW w:w="4127" w:type="dxa"/>
                  <w:tcBorders>
                    <w:top w:val="nil"/>
                    <w:left w:val="single" w:sz="8" w:space="0" w:color="auto"/>
                    <w:bottom w:val="single" w:sz="8" w:space="0" w:color="auto"/>
                    <w:right w:val="single" w:sz="8" w:space="0" w:color="auto"/>
                  </w:tcBorders>
                  <w:vAlign w:val="center"/>
                  <w:hideMark/>
                </w:tcPr>
                <w:p w14:paraId="42120E39" w14:textId="77777777" w:rsidR="0035252A" w:rsidRPr="00472EB0" w:rsidRDefault="0035252A" w:rsidP="0035252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B87EF7"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5EBB6E7" w14:textId="77777777" w:rsidR="0035252A" w:rsidRPr="00472EB0" w:rsidRDefault="0035252A" w:rsidP="0035252A">
                  <w:pPr>
                    <w:spacing w:before="0" w:after="0"/>
                    <w:jc w:val="center"/>
                    <w:rPr>
                      <w:sz w:val="20"/>
                      <w:szCs w:val="20"/>
                      <w:lang w:val="en-US"/>
                    </w:rPr>
                  </w:pPr>
                </w:p>
              </w:tc>
            </w:tr>
            <w:tr w:rsidR="0035252A" w:rsidRPr="00870CAA" w14:paraId="493372EC"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3A7F7C4C" w14:textId="77777777" w:rsidR="0035252A" w:rsidRPr="0079611F" w:rsidRDefault="0035252A" w:rsidP="0035252A">
                  <w:pPr>
                    <w:spacing w:before="0" w:after="0"/>
                    <w:rPr>
                      <w:sz w:val="20"/>
                      <w:szCs w:val="20"/>
                      <w:lang w:val="fr-FR"/>
                    </w:rPr>
                  </w:pPr>
                  <w:r w:rsidRPr="00472EB0">
                    <w:rPr>
                      <w:sz w:val="20"/>
                      <w:szCs w:val="20"/>
                      <w:highlight w:val="green"/>
                      <w:lang w:val="en-US"/>
                    </w:rPr>
                    <w:t xml:space="preserve">Measurements used for positioning (DL-TDOA, UL-TDOA. </w:t>
                  </w:r>
                  <w:r w:rsidRPr="0079611F">
                    <w:rPr>
                      <w:sz w:val="20"/>
                      <w:szCs w:val="20"/>
                      <w:highlight w:val="green"/>
                      <w:lang w:val="fr-FR"/>
                    </w:rPr>
                    <w:t>Multi-RTT, UL-TDOA + UL AoA, Multi-RTT + UL-AoA, etc.</w:t>
                  </w:r>
                  <w:r w:rsidRPr="0079611F">
                    <w:rPr>
                      <w:sz w:val="20"/>
                      <w:szCs w:val="20"/>
                      <w:lang w:val="fr-FR"/>
                    </w:rPr>
                    <w:t>)</w:t>
                  </w:r>
                </w:p>
              </w:tc>
              <w:tc>
                <w:tcPr>
                  <w:tcW w:w="1417" w:type="dxa"/>
                  <w:tcBorders>
                    <w:top w:val="nil"/>
                    <w:left w:val="single" w:sz="4" w:space="0" w:color="auto"/>
                    <w:bottom w:val="single" w:sz="4" w:space="0" w:color="auto"/>
                    <w:right w:val="single" w:sz="4" w:space="0" w:color="auto"/>
                  </w:tcBorders>
                  <w:vAlign w:val="center"/>
                </w:tcPr>
                <w:p w14:paraId="47D051D7" w14:textId="77777777" w:rsidR="0035252A" w:rsidRPr="0079611F" w:rsidRDefault="0035252A" w:rsidP="0035252A">
                  <w:pPr>
                    <w:spacing w:before="0" w:after="0"/>
                    <w:jc w:val="center"/>
                    <w:rPr>
                      <w:sz w:val="20"/>
                      <w:szCs w:val="20"/>
                      <w:lang w:val="fr-FR"/>
                    </w:rPr>
                  </w:pPr>
                </w:p>
              </w:tc>
              <w:tc>
                <w:tcPr>
                  <w:tcW w:w="1418" w:type="dxa"/>
                  <w:tcBorders>
                    <w:top w:val="nil"/>
                    <w:left w:val="single" w:sz="4" w:space="0" w:color="auto"/>
                    <w:bottom w:val="single" w:sz="4" w:space="0" w:color="auto"/>
                    <w:right w:val="single" w:sz="4" w:space="0" w:color="auto"/>
                  </w:tcBorders>
                  <w:vAlign w:val="center"/>
                </w:tcPr>
                <w:p w14:paraId="1DE083F8" w14:textId="77777777" w:rsidR="0035252A" w:rsidRPr="0079611F" w:rsidRDefault="0035252A" w:rsidP="0035252A">
                  <w:pPr>
                    <w:spacing w:before="0" w:after="0"/>
                    <w:jc w:val="center"/>
                    <w:rPr>
                      <w:sz w:val="20"/>
                      <w:szCs w:val="20"/>
                      <w:lang w:val="fr-FR"/>
                    </w:rPr>
                  </w:pPr>
                </w:p>
              </w:tc>
            </w:tr>
            <w:tr w:rsidR="0035252A" w:rsidRPr="00870CAA" w14:paraId="10AAB5C7"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55CC998E" w14:textId="77777777" w:rsidR="0035252A" w:rsidRPr="00472EB0" w:rsidRDefault="0035252A" w:rsidP="0035252A">
                  <w:pPr>
                    <w:spacing w:before="0" w:after="0"/>
                    <w:rPr>
                      <w:sz w:val="20"/>
                      <w:szCs w:val="20"/>
                      <w:highlight w:val="green"/>
                      <w:lang w:val="en-US"/>
                    </w:rPr>
                  </w:pPr>
                  <w:r>
                    <w:rPr>
                      <w:sz w:val="20"/>
                      <w:szCs w:val="20"/>
                      <w:highlight w:val="green"/>
                      <w:lang w:val="en-US"/>
                    </w:rPr>
                    <w:t xml:space="preserve">Enhancements applied on top of Rel-16 </w:t>
                  </w:r>
                  <w:proofErr w:type="spellStart"/>
                  <w:proofErr w:type="gramStart"/>
                  <w:r>
                    <w:rPr>
                      <w:sz w:val="20"/>
                      <w:szCs w:val="20"/>
                      <w:highlight w:val="green"/>
                      <w:lang w:val="en-US"/>
                    </w:rPr>
                    <w:t>functionaloty</w:t>
                  </w:r>
                  <w:proofErr w:type="spellEnd"/>
                  <w:r>
                    <w:rPr>
                      <w:sz w:val="20"/>
                      <w:szCs w:val="20"/>
                      <w:highlight w:val="green"/>
                      <w:lang w:val="en-US"/>
                    </w:rPr>
                    <w:t>, if</w:t>
                  </w:r>
                  <w:proofErr w:type="gramEnd"/>
                  <w:r>
                    <w:rPr>
                      <w:sz w:val="20"/>
                      <w:szCs w:val="20"/>
                      <w:highlight w:val="green"/>
                      <w:lang w:val="en-US"/>
                    </w:rPr>
                    <w:t xml:space="preserve"> any</w:t>
                  </w:r>
                </w:p>
              </w:tc>
              <w:tc>
                <w:tcPr>
                  <w:tcW w:w="1417" w:type="dxa"/>
                  <w:tcBorders>
                    <w:top w:val="nil"/>
                    <w:left w:val="single" w:sz="4" w:space="0" w:color="auto"/>
                    <w:bottom w:val="single" w:sz="4" w:space="0" w:color="auto"/>
                    <w:right w:val="single" w:sz="4" w:space="0" w:color="auto"/>
                  </w:tcBorders>
                  <w:vAlign w:val="center"/>
                </w:tcPr>
                <w:p w14:paraId="252BC3E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B07ADFE" w14:textId="77777777" w:rsidR="0035252A" w:rsidRPr="00472EB0" w:rsidRDefault="0035252A" w:rsidP="0035252A">
                  <w:pPr>
                    <w:spacing w:before="0" w:after="0"/>
                    <w:jc w:val="center"/>
                    <w:rPr>
                      <w:sz w:val="20"/>
                      <w:szCs w:val="20"/>
                      <w:lang w:val="en-US"/>
                    </w:rPr>
                  </w:pPr>
                </w:p>
              </w:tc>
            </w:tr>
            <w:tr w:rsidR="0035252A" w:rsidRPr="00870CAA" w14:paraId="7E88927A" w14:textId="77777777" w:rsidTr="000B54D3">
              <w:trPr>
                <w:trHeight w:val="180"/>
              </w:trPr>
              <w:tc>
                <w:tcPr>
                  <w:tcW w:w="4127" w:type="dxa"/>
                  <w:tcBorders>
                    <w:top w:val="nil"/>
                    <w:left w:val="single" w:sz="8" w:space="0" w:color="auto"/>
                    <w:bottom w:val="single" w:sz="8" w:space="0" w:color="auto"/>
                    <w:right w:val="single" w:sz="8" w:space="0" w:color="auto"/>
                  </w:tcBorders>
                  <w:vAlign w:val="center"/>
                  <w:hideMark/>
                </w:tcPr>
                <w:p w14:paraId="000C583B" w14:textId="77777777" w:rsidR="0035252A" w:rsidRPr="00472EB0" w:rsidRDefault="0035252A" w:rsidP="0035252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74A1871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C8EF13" w14:textId="77777777" w:rsidR="0035252A" w:rsidRPr="00472EB0" w:rsidRDefault="0035252A" w:rsidP="0035252A">
                  <w:pPr>
                    <w:spacing w:before="0" w:after="0"/>
                    <w:jc w:val="center"/>
                    <w:rPr>
                      <w:sz w:val="20"/>
                      <w:szCs w:val="20"/>
                      <w:lang w:val="en-US"/>
                    </w:rPr>
                  </w:pPr>
                </w:p>
              </w:tc>
            </w:tr>
            <w:tr w:rsidR="0035252A" w:rsidRPr="00870CAA" w14:paraId="1ABAAFA4" w14:textId="77777777" w:rsidTr="000B54D3">
              <w:trPr>
                <w:trHeight w:val="386"/>
              </w:trPr>
              <w:tc>
                <w:tcPr>
                  <w:tcW w:w="4127" w:type="dxa"/>
                  <w:tcBorders>
                    <w:top w:val="nil"/>
                    <w:left w:val="single" w:sz="8" w:space="0" w:color="auto"/>
                    <w:bottom w:val="single" w:sz="8" w:space="0" w:color="auto"/>
                    <w:right w:val="single" w:sz="8" w:space="0" w:color="auto"/>
                  </w:tcBorders>
                  <w:vAlign w:val="center"/>
                  <w:hideMark/>
                </w:tcPr>
                <w:p w14:paraId="586845C9" w14:textId="77777777" w:rsidR="0035252A" w:rsidRPr="00472EB0" w:rsidRDefault="0035252A" w:rsidP="0035252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34A066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9E4D48B" w14:textId="77777777" w:rsidR="0035252A" w:rsidRPr="00472EB0" w:rsidRDefault="0035252A" w:rsidP="0035252A">
                  <w:pPr>
                    <w:spacing w:before="0" w:after="0"/>
                    <w:jc w:val="center"/>
                    <w:rPr>
                      <w:sz w:val="20"/>
                      <w:szCs w:val="20"/>
                      <w:lang w:val="en-US"/>
                    </w:rPr>
                  </w:pPr>
                </w:p>
              </w:tc>
            </w:tr>
            <w:tr w:rsidR="0035252A" w14:paraId="27A237A0" w14:textId="77777777" w:rsidTr="000B54D3">
              <w:trPr>
                <w:trHeight w:val="112"/>
              </w:trPr>
              <w:tc>
                <w:tcPr>
                  <w:tcW w:w="4127" w:type="dxa"/>
                  <w:tcBorders>
                    <w:top w:val="nil"/>
                    <w:left w:val="single" w:sz="8" w:space="0" w:color="auto"/>
                    <w:bottom w:val="single" w:sz="8" w:space="0" w:color="auto"/>
                    <w:right w:val="single" w:sz="8" w:space="0" w:color="auto"/>
                  </w:tcBorders>
                  <w:vAlign w:val="center"/>
                  <w:hideMark/>
                </w:tcPr>
                <w:p w14:paraId="06F0E393" w14:textId="77777777" w:rsidR="0035252A" w:rsidRPr="00472EB0" w:rsidRDefault="0035252A" w:rsidP="0035252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2572C55"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54C9FFB" w14:textId="77777777" w:rsidR="0035252A" w:rsidRPr="00472EB0" w:rsidRDefault="0035252A" w:rsidP="0035252A">
                  <w:pPr>
                    <w:spacing w:before="0" w:after="0"/>
                    <w:jc w:val="center"/>
                    <w:rPr>
                      <w:sz w:val="20"/>
                      <w:szCs w:val="20"/>
                      <w:lang w:val="en-US"/>
                    </w:rPr>
                  </w:pPr>
                </w:p>
              </w:tc>
            </w:tr>
            <w:tr w:rsidR="0035252A" w:rsidRPr="00870CAA" w14:paraId="40C32BCA" w14:textId="77777777" w:rsidTr="000B54D3">
              <w:trPr>
                <w:trHeight w:val="143"/>
              </w:trPr>
              <w:tc>
                <w:tcPr>
                  <w:tcW w:w="4127" w:type="dxa"/>
                  <w:tcBorders>
                    <w:top w:val="nil"/>
                    <w:left w:val="single" w:sz="8" w:space="0" w:color="auto"/>
                    <w:bottom w:val="single" w:sz="8" w:space="0" w:color="auto"/>
                    <w:right w:val="single" w:sz="8" w:space="0" w:color="auto"/>
                  </w:tcBorders>
                  <w:vAlign w:val="center"/>
                  <w:hideMark/>
                </w:tcPr>
                <w:p w14:paraId="153CCDFE" w14:textId="77777777" w:rsidR="0035252A" w:rsidRPr="00472EB0" w:rsidRDefault="0035252A" w:rsidP="0035252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58B74D15"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15073B" w14:textId="77777777" w:rsidR="0035252A" w:rsidRPr="00472EB0" w:rsidRDefault="0035252A" w:rsidP="0035252A">
                  <w:pPr>
                    <w:spacing w:before="0" w:after="0"/>
                    <w:jc w:val="center"/>
                    <w:rPr>
                      <w:sz w:val="20"/>
                      <w:szCs w:val="20"/>
                      <w:lang w:val="en-US"/>
                    </w:rPr>
                  </w:pPr>
                </w:p>
              </w:tc>
            </w:tr>
            <w:tr w:rsidR="0035252A" w:rsidRPr="00870CAA" w14:paraId="167F98AC" w14:textId="77777777" w:rsidTr="000B54D3">
              <w:trPr>
                <w:trHeight w:val="52"/>
              </w:trPr>
              <w:tc>
                <w:tcPr>
                  <w:tcW w:w="4127" w:type="dxa"/>
                  <w:tcBorders>
                    <w:top w:val="nil"/>
                    <w:left w:val="single" w:sz="8" w:space="0" w:color="auto"/>
                    <w:bottom w:val="single" w:sz="8" w:space="0" w:color="auto"/>
                    <w:right w:val="single" w:sz="8" w:space="0" w:color="auto"/>
                  </w:tcBorders>
                  <w:vAlign w:val="center"/>
                  <w:hideMark/>
                </w:tcPr>
                <w:p w14:paraId="1A73B78E" w14:textId="77777777" w:rsidR="0035252A" w:rsidRPr="00472EB0" w:rsidRDefault="0035252A" w:rsidP="0035252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4558DE3"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1312C5C" w14:textId="77777777" w:rsidR="0035252A" w:rsidRPr="00472EB0" w:rsidRDefault="0035252A" w:rsidP="0035252A">
                  <w:pPr>
                    <w:spacing w:before="0" w:after="0"/>
                    <w:jc w:val="center"/>
                    <w:rPr>
                      <w:sz w:val="20"/>
                      <w:szCs w:val="20"/>
                      <w:lang w:val="en-US"/>
                    </w:rPr>
                  </w:pPr>
                </w:p>
              </w:tc>
            </w:tr>
            <w:tr w:rsidR="0035252A" w:rsidRPr="00870CAA" w14:paraId="49DA9A44" w14:textId="77777777" w:rsidTr="000B54D3">
              <w:trPr>
                <w:trHeight w:val="413"/>
              </w:trPr>
              <w:tc>
                <w:tcPr>
                  <w:tcW w:w="4127" w:type="dxa"/>
                  <w:tcBorders>
                    <w:top w:val="nil"/>
                    <w:left w:val="single" w:sz="8" w:space="0" w:color="auto"/>
                    <w:bottom w:val="single" w:sz="8" w:space="0" w:color="auto"/>
                    <w:right w:val="single" w:sz="8" w:space="0" w:color="auto"/>
                  </w:tcBorders>
                  <w:vAlign w:val="center"/>
                  <w:hideMark/>
                </w:tcPr>
                <w:p w14:paraId="3810AA65" w14:textId="77777777" w:rsidR="0035252A" w:rsidRPr="00472EB0" w:rsidRDefault="0035252A" w:rsidP="0035252A">
                  <w:pPr>
                    <w:spacing w:before="0" w:after="0"/>
                    <w:rPr>
                      <w:sz w:val="20"/>
                      <w:szCs w:val="20"/>
                      <w:lang w:val="en-US"/>
                    </w:rPr>
                  </w:pPr>
                  <w:r w:rsidRPr="00472EB0">
                    <w:rPr>
                      <w:sz w:val="20"/>
                      <w:szCs w:val="20"/>
                      <w:lang w:val="en-US"/>
                    </w:rPr>
                    <w:t xml:space="preserve">Additional </w:t>
                  </w:r>
                  <w:proofErr w:type="gramStart"/>
                  <w:r w:rsidRPr="00472EB0">
                    <w:rPr>
                      <w:sz w:val="20"/>
                      <w:szCs w:val="20"/>
                      <w:lang w:val="en-US"/>
                    </w:rPr>
                    <w:t>notes, if</w:t>
                  </w:r>
                  <w:proofErr w:type="gramEnd"/>
                  <w:r w:rsidRPr="00472EB0">
                    <w:rPr>
                      <w:sz w:val="20"/>
                      <w:szCs w:val="20"/>
                      <w:lang w:val="en-US"/>
                    </w:rPr>
                    <w:t xml:space="preserve"> any</w:t>
                  </w:r>
                </w:p>
                <w:p w14:paraId="7265A919" w14:textId="77777777" w:rsidR="0035252A" w:rsidRPr="00472EB0" w:rsidRDefault="0035252A" w:rsidP="0035252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1151E11"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2F40EC" w14:textId="77777777" w:rsidR="0035252A" w:rsidRPr="00472EB0" w:rsidRDefault="0035252A" w:rsidP="0035252A">
                  <w:pPr>
                    <w:spacing w:before="0" w:after="0"/>
                    <w:jc w:val="center"/>
                    <w:rPr>
                      <w:sz w:val="20"/>
                      <w:szCs w:val="20"/>
                      <w:lang w:val="en-US"/>
                    </w:rPr>
                  </w:pPr>
                </w:p>
              </w:tc>
            </w:tr>
          </w:tbl>
          <w:p w14:paraId="625CF832" w14:textId="77777777" w:rsidR="0035252A" w:rsidRDefault="0035252A" w:rsidP="0035252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35252A" w:rsidRPr="0039189A" w14:paraId="5BE1CF91" w14:textId="77777777" w:rsidTr="000B54D3">
              <w:tc>
                <w:tcPr>
                  <w:tcW w:w="1113" w:type="dxa"/>
                </w:tcPr>
                <w:p w14:paraId="23AA79AC" w14:textId="77777777" w:rsidR="0035252A" w:rsidRDefault="0035252A" w:rsidP="0035252A">
                  <w:pPr>
                    <w:pStyle w:val="3GPPText"/>
                    <w:spacing w:before="0" w:after="0"/>
                  </w:pPr>
                </w:p>
              </w:tc>
              <w:tc>
                <w:tcPr>
                  <w:tcW w:w="2948" w:type="dxa"/>
                </w:tcPr>
                <w:p w14:paraId="5E0A775A" w14:textId="77777777" w:rsidR="0035252A" w:rsidRDefault="0035252A" w:rsidP="0035252A">
                  <w:pPr>
                    <w:pStyle w:val="3GPPText"/>
                    <w:spacing w:before="0" w:after="0"/>
                  </w:pPr>
                </w:p>
              </w:tc>
              <w:tc>
                <w:tcPr>
                  <w:tcW w:w="567" w:type="dxa"/>
                  <w:vAlign w:val="center"/>
                </w:tcPr>
                <w:p w14:paraId="5291968E" w14:textId="77777777" w:rsidR="0035252A" w:rsidRDefault="0035252A" w:rsidP="0035252A">
                  <w:pPr>
                    <w:pStyle w:val="3GPPText"/>
                    <w:spacing w:before="0" w:after="0"/>
                  </w:pPr>
                  <w:r w:rsidRPr="00614466">
                    <w:rPr>
                      <w:sz w:val="18"/>
                      <w:szCs w:val="18"/>
                      <w:lang w:val="en-GB" w:eastAsia="zh-CN"/>
                    </w:rPr>
                    <w:t>50%</w:t>
                  </w:r>
                </w:p>
              </w:tc>
              <w:tc>
                <w:tcPr>
                  <w:tcW w:w="567" w:type="dxa"/>
                  <w:vAlign w:val="center"/>
                </w:tcPr>
                <w:p w14:paraId="36499DC7" w14:textId="77777777" w:rsidR="0035252A" w:rsidRDefault="0035252A" w:rsidP="0035252A">
                  <w:pPr>
                    <w:pStyle w:val="3GPPText"/>
                    <w:spacing w:before="0" w:after="0"/>
                  </w:pPr>
                  <w:r w:rsidRPr="00614466">
                    <w:rPr>
                      <w:sz w:val="18"/>
                      <w:szCs w:val="18"/>
                      <w:lang w:val="en-GB" w:eastAsia="zh-CN"/>
                    </w:rPr>
                    <w:t>67%</w:t>
                  </w:r>
                </w:p>
              </w:tc>
              <w:tc>
                <w:tcPr>
                  <w:tcW w:w="567" w:type="dxa"/>
                  <w:vAlign w:val="center"/>
                </w:tcPr>
                <w:p w14:paraId="4136AD1D" w14:textId="77777777" w:rsidR="0035252A" w:rsidRDefault="0035252A" w:rsidP="0035252A">
                  <w:pPr>
                    <w:pStyle w:val="3GPPText"/>
                    <w:spacing w:before="0" w:after="0"/>
                  </w:pPr>
                  <w:r w:rsidRPr="00614466">
                    <w:rPr>
                      <w:sz w:val="18"/>
                      <w:szCs w:val="18"/>
                      <w:lang w:val="en-GB" w:eastAsia="zh-CN"/>
                    </w:rPr>
                    <w:t>80%</w:t>
                  </w:r>
                </w:p>
              </w:tc>
              <w:tc>
                <w:tcPr>
                  <w:tcW w:w="567" w:type="dxa"/>
                  <w:vAlign w:val="center"/>
                </w:tcPr>
                <w:p w14:paraId="699C18DC" w14:textId="77777777" w:rsidR="0035252A" w:rsidRDefault="0035252A" w:rsidP="0035252A">
                  <w:pPr>
                    <w:pStyle w:val="3GPPText"/>
                    <w:spacing w:before="0" w:after="0"/>
                  </w:pPr>
                  <w:r w:rsidRPr="00614466">
                    <w:rPr>
                      <w:sz w:val="18"/>
                      <w:szCs w:val="18"/>
                      <w:lang w:val="en-GB" w:eastAsia="zh-CN"/>
                    </w:rPr>
                    <w:t>90%</w:t>
                  </w:r>
                </w:p>
              </w:tc>
              <w:tc>
                <w:tcPr>
                  <w:tcW w:w="567" w:type="dxa"/>
                </w:tcPr>
                <w:p w14:paraId="24729C45" w14:textId="77777777" w:rsidR="0035252A" w:rsidRDefault="0035252A" w:rsidP="0035252A">
                  <w:pPr>
                    <w:pStyle w:val="3GPPText"/>
                    <w:spacing w:before="0" w:after="0"/>
                  </w:pPr>
                  <w:r>
                    <w:rPr>
                      <w:rFonts w:hint="eastAsia"/>
                      <w:sz w:val="18"/>
                      <w:szCs w:val="18"/>
                      <w:lang w:val="en-GB" w:eastAsia="zh-CN"/>
                    </w:rPr>
                    <w:t>9</w:t>
                  </w:r>
                  <w:r>
                    <w:rPr>
                      <w:sz w:val="18"/>
                      <w:szCs w:val="18"/>
                      <w:lang w:val="en-GB" w:eastAsia="zh-CN"/>
                    </w:rPr>
                    <w:t>5%</w:t>
                  </w:r>
                </w:p>
              </w:tc>
            </w:tr>
            <w:tr w:rsidR="0035252A" w:rsidRPr="0039189A" w14:paraId="33AB61C6" w14:textId="77777777" w:rsidTr="000B54D3">
              <w:tc>
                <w:tcPr>
                  <w:tcW w:w="1113" w:type="dxa"/>
                  <w:vMerge w:val="restart"/>
                  <w:vAlign w:val="center"/>
                </w:tcPr>
                <w:p w14:paraId="00E4D8FA" w14:textId="77777777" w:rsidR="0035252A" w:rsidRPr="00A74F27" w:rsidRDefault="0035252A" w:rsidP="0035252A">
                  <w:pPr>
                    <w:pStyle w:val="3GPPText"/>
                    <w:spacing w:before="0" w:after="0"/>
                    <w:jc w:val="center"/>
                  </w:pPr>
                  <w:r w:rsidRPr="00A74F27">
                    <w:rPr>
                      <w:b/>
                    </w:rPr>
                    <w:t>Case 1</w:t>
                  </w:r>
                </w:p>
              </w:tc>
              <w:tc>
                <w:tcPr>
                  <w:tcW w:w="2948" w:type="dxa"/>
                </w:tcPr>
                <w:p w14:paraId="6664A67D" w14:textId="77777777" w:rsidR="0035252A" w:rsidRPr="00A74F27" w:rsidRDefault="0035252A" w:rsidP="0035252A">
                  <w:pPr>
                    <w:pStyle w:val="3GPPText"/>
                    <w:spacing w:before="0" w:after="0"/>
                    <w:rPr>
                      <w:sz w:val="18"/>
                      <w:szCs w:val="18"/>
                    </w:rPr>
                  </w:pPr>
                  <w:r w:rsidRPr="00A74F27">
                    <w:rPr>
                      <w:sz w:val="18"/>
                      <w:szCs w:val="18"/>
                    </w:rPr>
                    <w:t>Horizontal Error, convex UEs</w:t>
                  </w:r>
                </w:p>
              </w:tc>
              <w:tc>
                <w:tcPr>
                  <w:tcW w:w="567" w:type="dxa"/>
                </w:tcPr>
                <w:p w14:paraId="3E54080A" w14:textId="77777777" w:rsidR="0035252A" w:rsidRDefault="0035252A" w:rsidP="0035252A">
                  <w:pPr>
                    <w:pStyle w:val="3GPPText"/>
                    <w:spacing w:before="0" w:after="0"/>
                  </w:pPr>
                </w:p>
              </w:tc>
              <w:tc>
                <w:tcPr>
                  <w:tcW w:w="567" w:type="dxa"/>
                </w:tcPr>
                <w:p w14:paraId="38C54BE3" w14:textId="77777777" w:rsidR="0035252A" w:rsidRDefault="0035252A" w:rsidP="0035252A">
                  <w:pPr>
                    <w:pStyle w:val="3GPPText"/>
                    <w:spacing w:before="0" w:after="0"/>
                  </w:pPr>
                </w:p>
              </w:tc>
              <w:tc>
                <w:tcPr>
                  <w:tcW w:w="567" w:type="dxa"/>
                </w:tcPr>
                <w:p w14:paraId="03FD1EA8" w14:textId="77777777" w:rsidR="0035252A" w:rsidRDefault="0035252A" w:rsidP="0035252A">
                  <w:pPr>
                    <w:pStyle w:val="3GPPText"/>
                    <w:spacing w:before="0" w:after="0"/>
                  </w:pPr>
                </w:p>
              </w:tc>
              <w:tc>
                <w:tcPr>
                  <w:tcW w:w="567" w:type="dxa"/>
                </w:tcPr>
                <w:p w14:paraId="208DC8AF" w14:textId="77777777" w:rsidR="0035252A" w:rsidRDefault="0035252A" w:rsidP="0035252A">
                  <w:pPr>
                    <w:pStyle w:val="3GPPText"/>
                    <w:spacing w:before="0" w:after="0"/>
                  </w:pPr>
                </w:p>
              </w:tc>
              <w:tc>
                <w:tcPr>
                  <w:tcW w:w="567" w:type="dxa"/>
                </w:tcPr>
                <w:p w14:paraId="7A589725" w14:textId="77777777" w:rsidR="0035252A" w:rsidRDefault="0035252A" w:rsidP="0035252A">
                  <w:pPr>
                    <w:pStyle w:val="3GPPText"/>
                    <w:spacing w:before="0" w:after="0"/>
                  </w:pPr>
                </w:p>
              </w:tc>
            </w:tr>
            <w:tr w:rsidR="0035252A" w:rsidRPr="00870CAA" w14:paraId="1C578B2F" w14:textId="77777777" w:rsidTr="000B54D3">
              <w:tc>
                <w:tcPr>
                  <w:tcW w:w="1113" w:type="dxa"/>
                  <w:vMerge/>
                </w:tcPr>
                <w:p w14:paraId="50D2C22B" w14:textId="77777777" w:rsidR="0035252A" w:rsidRPr="00A74F27" w:rsidRDefault="0035252A" w:rsidP="0035252A">
                  <w:pPr>
                    <w:pStyle w:val="3GPPText"/>
                    <w:spacing w:before="0" w:after="0"/>
                  </w:pPr>
                </w:p>
              </w:tc>
              <w:tc>
                <w:tcPr>
                  <w:tcW w:w="2948" w:type="dxa"/>
                </w:tcPr>
                <w:p w14:paraId="406FD246" w14:textId="77777777" w:rsidR="0035252A" w:rsidRPr="00F804ED" w:rsidRDefault="0035252A" w:rsidP="0035252A">
                  <w:pPr>
                    <w:pStyle w:val="3GPPText"/>
                    <w:spacing w:before="0" w:after="0"/>
                    <w:rPr>
                      <w:sz w:val="18"/>
                      <w:szCs w:val="18"/>
                    </w:rPr>
                  </w:pPr>
                  <w:r w:rsidRPr="00F804ED">
                    <w:rPr>
                      <w:sz w:val="18"/>
                      <w:szCs w:val="18"/>
                    </w:rPr>
                    <w:t>(Optional) Horizontal Error, all UEs</w:t>
                  </w:r>
                </w:p>
              </w:tc>
              <w:tc>
                <w:tcPr>
                  <w:tcW w:w="567" w:type="dxa"/>
                </w:tcPr>
                <w:p w14:paraId="1CE29B6D" w14:textId="77777777" w:rsidR="0035252A" w:rsidRDefault="0035252A" w:rsidP="0035252A">
                  <w:pPr>
                    <w:pStyle w:val="3GPPText"/>
                    <w:spacing w:before="0" w:after="0"/>
                  </w:pPr>
                </w:p>
              </w:tc>
              <w:tc>
                <w:tcPr>
                  <w:tcW w:w="567" w:type="dxa"/>
                </w:tcPr>
                <w:p w14:paraId="3C716FD4" w14:textId="77777777" w:rsidR="0035252A" w:rsidRDefault="0035252A" w:rsidP="0035252A">
                  <w:pPr>
                    <w:pStyle w:val="3GPPText"/>
                    <w:spacing w:before="0" w:after="0"/>
                  </w:pPr>
                </w:p>
              </w:tc>
              <w:tc>
                <w:tcPr>
                  <w:tcW w:w="567" w:type="dxa"/>
                </w:tcPr>
                <w:p w14:paraId="66DBD993" w14:textId="77777777" w:rsidR="0035252A" w:rsidRDefault="0035252A" w:rsidP="0035252A">
                  <w:pPr>
                    <w:pStyle w:val="3GPPText"/>
                    <w:spacing w:before="0" w:after="0"/>
                  </w:pPr>
                </w:p>
              </w:tc>
              <w:tc>
                <w:tcPr>
                  <w:tcW w:w="567" w:type="dxa"/>
                </w:tcPr>
                <w:p w14:paraId="1B36DA22" w14:textId="77777777" w:rsidR="0035252A" w:rsidRDefault="0035252A" w:rsidP="0035252A">
                  <w:pPr>
                    <w:pStyle w:val="3GPPText"/>
                    <w:spacing w:before="0" w:after="0"/>
                  </w:pPr>
                </w:p>
              </w:tc>
              <w:tc>
                <w:tcPr>
                  <w:tcW w:w="567" w:type="dxa"/>
                </w:tcPr>
                <w:p w14:paraId="225B1C40" w14:textId="77777777" w:rsidR="0035252A" w:rsidRDefault="0035252A" w:rsidP="0035252A">
                  <w:pPr>
                    <w:pStyle w:val="3GPPText"/>
                    <w:spacing w:before="0" w:after="0"/>
                  </w:pPr>
                </w:p>
              </w:tc>
            </w:tr>
            <w:tr w:rsidR="0035252A" w:rsidRPr="00472EB0" w14:paraId="5B982572" w14:textId="77777777" w:rsidTr="000B54D3">
              <w:tc>
                <w:tcPr>
                  <w:tcW w:w="1113" w:type="dxa"/>
                  <w:vMerge/>
                </w:tcPr>
                <w:p w14:paraId="65834BEF" w14:textId="77777777" w:rsidR="0035252A" w:rsidRPr="00A74F27" w:rsidRDefault="0035252A" w:rsidP="0035252A">
                  <w:pPr>
                    <w:pStyle w:val="3GPPText"/>
                    <w:spacing w:before="0" w:after="0"/>
                  </w:pPr>
                </w:p>
              </w:tc>
              <w:tc>
                <w:tcPr>
                  <w:tcW w:w="2948" w:type="dxa"/>
                </w:tcPr>
                <w:p w14:paraId="79050310" w14:textId="77777777" w:rsidR="0035252A" w:rsidRPr="00F804ED" w:rsidRDefault="0035252A" w:rsidP="0035252A">
                  <w:pPr>
                    <w:pStyle w:val="3GPPText"/>
                    <w:spacing w:before="0" w:after="0"/>
                    <w:rPr>
                      <w:sz w:val="18"/>
                      <w:szCs w:val="18"/>
                    </w:rPr>
                  </w:pPr>
                  <w:r w:rsidRPr="00F804ED">
                    <w:rPr>
                      <w:sz w:val="18"/>
                      <w:szCs w:val="18"/>
                    </w:rPr>
                    <w:t>Altitude Error, convex UEs</w:t>
                  </w:r>
                </w:p>
              </w:tc>
              <w:tc>
                <w:tcPr>
                  <w:tcW w:w="567" w:type="dxa"/>
                </w:tcPr>
                <w:p w14:paraId="50536496" w14:textId="77777777" w:rsidR="0035252A" w:rsidRDefault="0035252A" w:rsidP="0035252A">
                  <w:pPr>
                    <w:pStyle w:val="3GPPText"/>
                    <w:spacing w:before="0" w:after="0"/>
                  </w:pPr>
                </w:p>
              </w:tc>
              <w:tc>
                <w:tcPr>
                  <w:tcW w:w="567" w:type="dxa"/>
                </w:tcPr>
                <w:p w14:paraId="2A46BE5D" w14:textId="77777777" w:rsidR="0035252A" w:rsidRDefault="0035252A" w:rsidP="0035252A">
                  <w:pPr>
                    <w:pStyle w:val="3GPPText"/>
                    <w:spacing w:before="0" w:after="0"/>
                  </w:pPr>
                </w:p>
              </w:tc>
              <w:tc>
                <w:tcPr>
                  <w:tcW w:w="567" w:type="dxa"/>
                </w:tcPr>
                <w:p w14:paraId="7701B087" w14:textId="77777777" w:rsidR="0035252A" w:rsidRDefault="0035252A" w:rsidP="0035252A">
                  <w:pPr>
                    <w:pStyle w:val="3GPPText"/>
                    <w:spacing w:before="0" w:after="0"/>
                  </w:pPr>
                </w:p>
              </w:tc>
              <w:tc>
                <w:tcPr>
                  <w:tcW w:w="567" w:type="dxa"/>
                </w:tcPr>
                <w:p w14:paraId="16DE1478" w14:textId="77777777" w:rsidR="0035252A" w:rsidRDefault="0035252A" w:rsidP="0035252A">
                  <w:pPr>
                    <w:pStyle w:val="3GPPText"/>
                    <w:spacing w:before="0" w:after="0"/>
                  </w:pPr>
                </w:p>
              </w:tc>
              <w:tc>
                <w:tcPr>
                  <w:tcW w:w="567" w:type="dxa"/>
                </w:tcPr>
                <w:p w14:paraId="60C408F2" w14:textId="77777777" w:rsidR="0035252A" w:rsidRDefault="0035252A" w:rsidP="0035252A">
                  <w:pPr>
                    <w:pStyle w:val="3GPPText"/>
                    <w:spacing w:before="0" w:after="0"/>
                  </w:pPr>
                </w:p>
              </w:tc>
            </w:tr>
            <w:tr w:rsidR="0035252A" w:rsidRPr="00870CAA" w14:paraId="6E19EF48" w14:textId="77777777" w:rsidTr="000B54D3">
              <w:tc>
                <w:tcPr>
                  <w:tcW w:w="1113" w:type="dxa"/>
                  <w:vMerge/>
                </w:tcPr>
                <w:p w14:paraId="76E17814" w14:textId="77777777" w:rsidR="0035252A" w:rsidRPr="00A74F27" w:rsidRDefault="0035252A" w:rsidP="0035252A">
                  <w:pPr>
                    <w:pStyle w:val="3GPPText"/>
                    <w:spacing w:before="0" w:after="0"/>
                  </w:pPr>
                </w:p>
              </w:tc>
              <w:tc>
                <w:tcPr>
                  <w:tcW w:w="2948" w:type="dxa"/>
                </w:tcPr>
                <w:p w14:paraId="42C88629" w14:textId="77777777" w:rsidR="0035252A" w:rsidRPr="00F804ED" w:rsidRDefault="0035252A" w:rsidP="0035252A">
                  <w:pPr>
                    <w:pStyle w:val="3GPPText"/>
                    <w:spacing w:before="0" w:after="0"/>
                    <w:rPr>
                      <w:sz w:val="18"/>
                      <w:szCs w:val="18"/>
                    </w:rPr>
                  </w:pPr>
                  <w:r w:rsidRPr="00F804ED">
                    <w:rPr>
                      <w:sz w:val="18"/>
                      <w:szCs w:val="18"/>
                    </w:rPr>
                    <w:t>(Optional) Altitude Error, all UEs</w:t>
                  </w:r>
                </w:p>
              </w:tc>
              <w:tc>
                <w:tcPr>
                  <w:tcW w:w="567" w:type="dxa"/>
                </w:tcPr>
                <w:p w14:paraId="21CFA624" w14:textId="77777777" w:rsidR="0035252A" w:rsidRDefault="0035252A" w:rsidP="0035252A">
                  <w:pPr>
                    <w:pStyle w:val="3GPPText"/>
                    <w:spacing w:before="0" w:after="0"/>
                  </w:pPr>
                </w:p>
              </w:tc>
              <w:tc>
                <w:tcPr>
                  <w:tcW w:w="567" w:type="dxa"/>
                </w:tcPr>
                <w:p w14:paraId="3625855A" w14:textId="77777777" w:rsidR="0035252A" w:rsidRDefault="0035252A" w:rsidP="0035252A">
                  <w:pPr>
                    <w:pStyle w:val="3GPPText"/>
                    <w:spacing w:before="0" w:after="0"/>
                  </w:pPr>
                </w:p>
              </w:tc>
              <w:tc>
                <w:tcPr>
                  <w:tcW w:w="567" w:type="dxa"/>
                </w:tcPr>
                <w:p w14:paraId="5879921B" w14:textId="77777777" w:rsidR="0035252A" w:rsidRDefault="0035252A" w:rsidP="0035252A">
                  <w:pPr>
                    <w:pStyle w:val="3GPPText"/>
                    <w:spacing w:before="0" w:after="0"/>
                  </w:pPr>
                </w:p>
              </w:tc>
              <w:tc>
                <w:tcPr>
                  <w:tcW w:w="567" w:type="dxa"/>
                </w:tcPr>
                <w:p w14:paraId="4AE6E96E" w14:textId="77777777" w:rsidR="0035252A" w:rsidRDefault="0035252A" w:rsidP="0035252A">
                  <w:pPr>
                    <w:pStyle w:val="3GPPText"/>
                    <w:spacing w:before="0" w:after="0"/>
                  </w:pPr>
                </w:p>
              </w:tc>
              <w:tc>
                <w:tcPr>
                  <w:tcW w:w="567" w:type="dxa"/>
                </w:tcPr>
                <w:p w14:paraId="1795EFB7" w14:textId="77777777" w:rsidR="0035252A" w:rsidRDefault="0035252A" w:rsidP="0035252A">
                  <w:pPr>
                    <w:pStyle w:val="3GPPText"/>
                    <w:spacing w:before="0" w:after="0"/>
                  </w:pPr>
                </w:p>
              </w:tc>
            </w:tr>
            <w:tr w:rsidR="0035252A" w14:paraId="3B81B984" w14:textId="77777777" w:rsidTr="000B54D3">
              <w:tc>
                <w:tcPr>
                  <w:tcW w:w="1113" w:type="dxa"/>
                  <w:vMerge w:val="restart"/>
                  <w:vAlign w:val="center"/>
                </w:tcPr>
                <w:p w14:paraId="73FD9903" w14:textId="77777777" w:rsidR="0035252A" w:rsidRPr="00A74F27" w:rsidRDefault="0035252A" w:rsidP="0035252A">
                  <w:pPr>
                    <w:pStyle w:val="3GPPText"/>
                    <w:spacing w:before="0" w:after="0"/>
                    <w:jc w:val="center"/>
                  </w:pPr>
                  <w:r w:rsidRPr="00A74F27">
                    <w:rPr>
                      <w:b/>
                    </w:rPr>
                    <w:t>Case 2</w:t>
                  </w:r>
                </w:p>
              </w:tc>
              <w:tc>
                <w:tcPr>
                  <w:tcW w:w="2948" w:type="dxa"/>
                </w:tcPr>
                <w:p w14:paraId="62E3EBAB" w14:textId="77777777" w:rsidR="0035252A" w:rsidRPr="00F804ED" w:rsidRDefault="0035252A" w:rsidP="0035252A">
                  <w:pPr>
                    <w:pStyle w:val="3GPPText"/>
                    <w:spacing w:before="0" w:after="0"/>
                  </w:pPr>
                  <w:r w:rsidRPr="00F804ED">
                    <w:rPr>
                      <w:sz w:val="18"/>
                      <w:szCs w:val="18"/>
                    </w:rPr>
                    <w:t>Horizontal Error, convex UEs</w:t>
                  </w:r>
                </w:p>
              </w:tc>
              <w:tc>
                <w:tcPr>
                  <w:tcW w:w="567" w:type="dxa"/>
                </w:tcPr>
                <w:p w14:paraId="5CD4E865" w14:textId="77777777" w:rsidR="0035252A" w:rsidRDefault="0035252A" w:rsidP="0035252A">
                  <w:pPr>
                    <w:pStyle w:val="3GPPText"/>
                    <w:spacing w:before="0" w:after="0"/>
                  </w:pPr>
                </w:p>
              </w:tc>
              <w:tc>
                <w:tcPr>
                  <w:tcW w:w="567" w:type="dxa"/>
                </w:tcPr>
                <w:p w14:paraId="6EE44C65" w14:textId="77777777" w:rsidR="0035252A" w:rsidRDefault="0035252A" w:rsidP="0035252A">
                  <w:pPr>
                    <w:pStyle w:val="3GPPText"/>
                    <w:spacing w:before="0" w:after="0"/>
                  </w:pPr>
                </w:p>
              </w:tc>
              <w:tc>
                <w:tcPr>
                  <w:tcW w:w="567" w:type="dxa"/>
                </w:tcPr>
                <w:p w14:paraId="4753B980" w14:textId="77777777" w:rsidR="0035252A" w:rsidRDefault="0035252A" w:rsidP="0035252A">
                  <w:pPr>
                    <w:pStyle w:val="3GPPText"/>
                    <w:spacing w:before="0" w:after="0"/>
                  </w:pPr>
                </w:p>
              </w:tc>
              <w:tc>
                <w:tcPr>
                  <w:tcW w:w="567" w:type="dxa"/>
                </w:tcPr>
                <w:p w14:paraId="7200323F" w14:textId="77777777" w:rsidR="0035252A" w:rsidRDefault="0035252A" w:rsidP="0035252A">
                  <w:pPr>
                    <w:pStyle w:val="3GPPText"/>
                    <w:spacing w:before="0" w:after="0"/>
                  </w:pPr>
                </w:p>
              </w:tc>
              <w:tc>
                <w:tcPr>
                  <w:tcW w:w="567" w:type="dxa"/>
                </w:tcPr>
                <w:p w14:paraId="0C94976C" w14:textId="77777777" w:rsidR="0035252A" w:rsidRDefault="0035252A" w:rsidP="0035252A">
                  <w:pPr>
                    <w:pStyle w:val="3GPPText"/>
                    <w:spacing w:before="0" w:after="0"/>
                  </w:pPr>
                </w:p>
              </w:tc>
            </w:tr>
            <w:tr w:rsidR="0035252A" w:rsidRPr="00870CAA" w14:paraId="451461DB" w14:textId="77777777" w:rsidTr="000B54D3">
              <w:tc>
                <w:tcPr>
                  <w:tcW w:w="1113" w:type="dxa"/>
                  <w:vMerge/>
                </w:tcPr>
                <w:p w14:paraId="7AB6C807" w14:textId="77777777" w:rsidR="0035252A" w:rsidRDefault="0035252A" w:rsidP="0035252A">
                  <w:pPr>
                    <w:pStyle w:val="3GPPText"/>
                    <w:spacing w:before="0" w:after="0"/>
                  </w:pPr>
                </w:p>
              </w:tc>
              <w:tc>
                <w:tcPr>
                  <w:tcW w:w="2948" w:type="dxa"/>
                </w:tcPr>
                <w:p w14:paraId="5124B4E5" w14:textId="77777777" w:rsidR="0035252A" w:rsidRPr="00F804ED" w:rsidRDefault="0035252A" w:rsidP="0035252A">
                  <w:pPr>
                    <w:pStyle w:val="3GPPText"/>
                    <w:spacing w:before="0" w:after="0"/>
                  </w:pPr>
                  <w:r w:rsidRPr="00F804ED">
                    <w:rPr>
                      <w:sz w:val="18"/>
                      <w:szCs w:val="18"/>
                    </w:rPr>
                    <w:t>(Optional) Horizontal Error, all UEs</w:t>
                  </w:r>
                </w:p>
              </w:tc>
              <w:tc>
                <w:tcPr>
                  <w:tcW w:w="567" w:type="dxa"/>
                </w:tcPr>
                <w:p w14:paraId="083C94E1" w14:textId="77777777" w:rsidR="0035252A" w:rsidRDefault="0035252A" w:rsidP="0035252A">
                  <w:pPr>
                    <w:pStyle w:val="3GPPText"/>
                    <w:spacing w:before="0" w:after="0"/>
                  </w:pPr>
                </w:p>
              </w:tc>
              <w:tc>
                <w:tcPr>
                  <w:tcW w:w="567" w:type="dxa"/>
                </w:tcPr>
                <w:p w14:paraId="17282D7E" w14:textId="77777777" w:rsidR="0035252A" w:rsidRDefault="0035252A" w:rsidP="0035252A">
                  <w:pPr>
                    <w:pStyle w:val="3GPPText"/>
                    <w:spacing w:before="0" w:after="0"/>
                  </w:pPr>
                </w:p>
              </w:tc>
              <w:tc>
                <w:tcPr>
                  <w:tcW w:w="567" w:type="dxa"/>
                </w:tcPr>
                <w:p w14:paraId="7B6605A0" w14:textId="77777777" w:rsidR="0035252A" w:rsidRDefault="0035252A" w:rsidP="0035252A">
                  <w:pPr>
                    <w:pStyle w:val="3GPPText"/>
                    <w:spacing w:before="0" w:after="0"/>
                  </w:pPr>
                </w:p>
              </w:tc>
              <w:tc>
                <w:tcPr>
                  <w:tcW w:w="567" w:type="dxa"/>
                </w:tcPr>
                <w:p w14:paraId="13F2B693" w14:textId="77777777" w:rsidR="0035252A" w:rsidRDefault="0035252A" w:rsidP="0035252A">
                  <w:pPr>
                    <w:pStyle w:val="3GPPText"/>
                    <w:spacing w:before="0" w:after="0"/>
                  </w:pPr>
                </w:p>
              </w:tc>
              <w:tc>
                <w:tcPr>
                  <w:tcW w:w="567" w:type="dxa"/>
                </w:tcPr>
                <w:p w14:paraId="6152EB29" w14:textId="77777777" w:rsidR="0035252A" w:rsidRDefault="0035252A" w:rsidP="0035252A">
                  <w:pPr>
                    <w:pStyle w:val="3GPPText"/>
                    <w:spacing w:before="0" w:after="0"/>
                  </w:pPr>
                </w:p>
              </w:tc>
            </w:tr>
            <w:tr w:rsidR="0035252A" w:rsidRPr="00472EB0" w14:paraId="2541B69E" w14:textId="77777777" w:rsidTr="000B54D3">
              <w:tc>
                <w:tcPr>
                  <w:tcW w:w="1113" w:type="dxa"/>
                  <w:vMerge/>
                </w:tcPr>
                <w:p w14:paraId="39FADFDB" w14:textId="77777777" w:rsidR="0035252A" w:rsidRDefault="0035252A" w:rsidP="0035252A">
                  <w:pPr>
                    <w:pStyle w:val="3GPPText"/>
                    <w:spacing w:before="0" w:after="0"/>
                  </w:pPr>
                </w:p>
              </w:tc>
              <w:tc>
                <w:tcPr>
                  <w:tcW w:w="2948" w:type="dxa"/>
                </w:tcPr>
                <w:p w14:paraId="686AB178" w14:textId="77777777" w:rsidR="0035252A" w:rsidRPr="00F804ED" w:rsidRDefault="0035252A" w:rsidP="0035252A">
                  <w:pPr>
                    <w:pStyle w:val="3GPPText"/>
                    <w:spacing w:before="0" w:after="0"/>
                  </w:pPr>
                  <w:r w:rsidRPr="00F804ED">
                    <w:rPr>
                      <w:sz w:val="18"/>
                      <w:szCs w:val="18"/>
                    </w:rPr>
                    <w:t>Altitude Error, convex UEs</w:t>
                  </w:r>
                </w:p>
              </w:tc>
              <w:tc>
                <w:tcPr>
                  <w:tcW w:w="567" w:type="dxa"/>
                </w:tcPr>
                <w:p w14:paraId="60272B6C" w14:textId="77777777" w:rsidR="0035252A" w:rsidRDefault="0035252A" w:rsidP="0035252A">
                  <w:pPr>
                    <w:pStyle w:val="3GPPText"/>
                    <w:spacing w:before="0" w:after="0"/>
                  </w:pPr>
                </w:p>
              </w:tc>
              <w:tc>
                <w:tcPr>
                  <w:tcW w:w="567" w:type="dxa"/>
                </w:tcPr>
                <w:p w14:paraId="59B9BE7A" w14:textId="77777777" w:rsidR="0035252A" w:rsidRDefault="0035252A" w:rsidP="0035252A">
                  <w:pPr>
                    <w:pStyle w:val="3GPPText"/>
                    <w:spacing w:before="0" w:after="0"/>
                  </w:pPr>
                </w:p>
              </w:tc>
              <w:tc>
                <w:tcPr>
                  <w:tcW w:w="567" w:type="dxa"/>
                </w:tcPr>
                <w:p w14:paraId="45CD2BE8" w14:textId="77777777" w:rsidR="0035252A" w:rsidRDefault="0035252A" w:rsidP="0035252A">
                  <w:pPr>
                    <w:pStyle w:val="3GPPText"/>
                    <w:spacing w:before="0" w:after="0"/>
                  </w:pPr>
                </w:p>
              </w:tc>
              <w:tc>
                <w:tcPr>
                  <w:tcW w:w="567" w:type="dxa"/>
                </w:tcPr>
                <w:p w14:paraId="6B1A3819" w14:textId="77777777" w:rsidR="0035252A" w:rsidRDefault="0035252A" w:rsidP="0035252A">
                  <w:pPr>
                    <w:pStyle w:val="3GPPText"/>
                    <w:spacing w:before="0" w:after="0"/>
                  </w:pPr>
                </w:p>
              </w:tc>
              <w:tc>
                <w:tcPr>
                  <w:tcW w:w="567" w:type="dxa"/>
                </w:tcPr>
                <w:p w14:paraId="67E70899" w14:textId="77777777" w:rsidR="0035252A" w:rsidRDefault="0035252A" w:rsidP="0035252A">
                  <w:pPr>
                    <w:pStyle w:val="3GPPText"/>
                    <w:spacing w:before="0" w:after="0"/>
                  </w:pPr>
                </w:p>
              </w:tc>
            </w:tr>
            <w:tr w:rsidR="0035252A" w:rsidRPr="00870CAA" w14:paraId="7BBF63EF" w14:textId="77777777" w:rsidTr="000B54D3">
              <w:tc>
                <w:tcPr>
                  <w:tcW w:w="1113" w:type="dxa"/>
                  <w:vMerge/>
                </w:tcPr>
                <w:p w14:paraId="6507877D" w14:textId="77777777" w:rsidR="0035252A" w:rsidRDefault="0035252A" w:rsidP="0035252A">
                  <w:pPr>
                    <w:pStyle w:val="3GPPText"/>
                    <w:spacing w:before="0" w:after="0"/>
                  </w:pPr>
                </w:p>
              </w:tc>
              <w:tc>
                <w:tcPr>
                  <w:tcW w:w="2948" w:type="dxa"/>
                </w:tcPr>
                <w:p w14:paraId="6CE5BA2C" w14:textId="77777777" w:rsidR="0035252A" w:rsidRPr="00F804ED" w:rsidRDefault="0035252A" w:rsidP="0035252A">
                  <w:pPr>
                    <w:pStyle w:val="3GPPText"/>
                    <w:spacing w:before="0" w:after="0"/>
                  </w:pPr>
                  <w:r w:rsidRPr="00F804ED">
                    <w:rPr>
                      <w:sz w:val="18"/>
                      <w:szCs w:val="18"/>
                    </w:rPr>
                    <w:t>(Optional) Altitude Error, all UEs</w:t>
                  </w:r>
                </w:p>
              </w:tc>
              <w:tc>
                <w:tcPr>
                  <w:tcW w:w="567" w:type="dxa"/>
                </w:tcPr>
                <w:p w14:paraId="44241C2D" w14:textId="77777777" w:rsidR="0035252A" w:rsidRDefault="0035252A" w:rsidP="0035252A">
                  <w:pPr>
                    <w:pStyle w:val="3GPPText"/>
                    <w:spacing w:before="0" w:after="0"/>
                  </w:pPr>
                </w:p>
              </w:tc>
              <w:tc>
                <w:tcPr>
                  <w:tcW w:w="567" w:type="dxa"/>
                </w:tcPr>
                <w:p w14:paraId="3859BD4B" w14:textId="77777777" w:rsidR="0035252A" w:rsidRDefault="0035252A" w:rsidP="0035252A">
                  <w:pPr>
                    <w:pStyle w:val="3GPPText"/>
                    <w:spacing w:before="0" w:after="0"/>
                  </w:pPr>
                </w:p>
              </w:tc>
              <w:tc>
                <w:tcPr>
                  <w:tcW w:w="567" w:type="dxa"/>
                </w:tcPr>
                <w:p w14:paraId="65BFC301" w14:textId="77777777" w:rsidR="0035252A" w:rsidRDefault="0035252A" w:rsidP="0035252A">
                  <w:pPr>
                    <w:pStyle w:val="3GPPText"/>
                    <w:spacing w:before="0" w:after="0"/>
                  </w:pPr>
                </w:p>
              </w:tc>
              <w:tc>
                <w:tcPr>
                  <w:tcW w:w="567" w:type="dxa"/>
                </w:tcPr>
                <w:p w14:paraId="08A8F8A0" w14:textId="77777777" w:rsidR="0035252A" w:rsidRDefault="0035252A" w:rsidP="0035252A">
                  <w:pPr>
                    <w:pStyle w:val="3GPPText"/>
                    <w:spacing w:before="0" w:after="0"/>
                  </w:pPr>
                </w:p>
              </w:tc>
              <w:tc>
                <w:tcPr>
                  <w:tcW w:w="567" w:type="dxa"/>
                </w:tcPr>
                <w:p w14:paraId="5556BDE2" w14:textId="77777777" w:rsidR="0035252A" w:rsidRDefault="0035252A" w:rsidP="0035252A">
                  <w:pPr>
                    <w:pStyle w:val="3GPPText"/>
                    <w:spacing w:before="0" w:after="0"/>
                  </w:pPr>
                </w:p>
              </w:tc>
            </w:tr>
          </w:tbl>
          <w:p w14:paraId="7869CA0C" w14:textId="77777777" w:rsidR="0035252A" w:rsidRDefault="0035252A" w:rsidP="0035252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35252A" w:rsidRPr="0039189A" w14:paraId="3BE4C4DD" w14:textId="77777777" w:rsidTr="000B54D3">
              <w:tc>
                <w:tcPr>
                  <w:tcW w:w="1113" w:type="dxa"/>
                </w:tcPr>
                <w:p w14:paraId="0D7922E0" w14:textId="77777777" w:rsidR="0035252A" w:rsidRDefault="0035252A" w:rsidP="0035252A">
                  <w:pPr>
                    <w:pStyle w:val="3GPPText"/>
                    <w:spacing w:before="0" w:after="0"/>
                  </w:pPr>
                </w:p>
              </w:tc>
              <w:tc>
                <w:tcPr>
                  <w:tcW w:w="5718" w:type="dxa"/>
                </w:tcPr>
                <w:p w14:paraId="7B3BB03B" w14:textId="77777777" w:rsidR="0035252A" w:rsidRDefault="0035252A" w:rsidP="0035252A">
                  <w:pPr>
                    <w:pStyle w:val="3GPPText"/>
                    <w:spacing w:before="0" w:after="0"/>
                  </w:pPr>
                  <w:r>
                    <w:t>Observations</w:t>
                  </w:r>
                </w:p>
              </w:tc>
            </w:tr>
            <w:tr w:rsidR="0035252A" w:rsidRPr="0010283F" w14:paraId="4F7AB610" w14:textId="77777777" w:rsidTr="000B54D3">
              <w:trPr>
                <w:trHeight w:val="192"/>
              </w:trPr>
              <w:tc>
                <w:tcPr>
                  <w:tcW w:w="1113" w:type="dxa"/>
                  <w:vAlign w:val="center"/>
                </w:tcPr>
                <w:p w14:paraId="52612ED2" w14:textId="77777777" w:rsidR="0035252A" w:rsidRPr="00A74F27" w:rsidRDefault="0035252A" w:rsidP="0035252A">
                  <w:pPr>
                    <w:pStyle w:val="3GPPText"/>
                    <w:spacing w:before="0" w:after="0"/>
                    <w:jc w:val="center"/>
                  </w:pPr>
                  <w:r w:rsidRPr="00A74F27">
                    <w:rPr>
                      <w:b/>
                    </w:rPr>
                    <w:t>Case 1</w:t>
                  </w:r>
                </w:p>
              </w:tc>
              <w:tc>
                <w:tcPr>
                  <w:tcW w:w="5718" w:type="dxa"/>
                </w:tcPr>
                <w:p w14:paraId="754E14A3" w14:textId="77777777" w:rsidR="0035252A" w:rsidRPr="00A74F27" w:rsidRDefault="0035252A" w:rsidP="0035252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35252A" w:rsidRPr="00974268" w14:paraId="38212127" w14:textId="77777777" w:rsidTr="000B54D3">
              <w:tc>
                <w:tcPr>
                  <w:tcW w:w="1113" w:type="dxa"/>
                  <w:vAlign w:val="center"/>
                </w:tcPr>
                <w:p w14:paraId="31A75F9A" w14:textId="77777777" w:rsidR="0035252A" w:rsidRPr="00A74F27" w:rsidRDefault="0035252A" w:rsidP="0035252A">
                  <w:pPr>
                    <w:pStyle w:val="3GPPText"/>
                    <w:spacing w:before="0" w:after="0"/>
                    <w:jc w:val="center"/>
                  </w:pPr>
                  <w:r w:rsidRPr="00A74F27">
                    <w:rPr>
                      <w:b/>
                    </w:rPr>
                    <w:t>Case 2</w:t>
                  </w:r>
                </w:p>
              </w:tc>
              <w:tc>
                <w:tcPr>
                  <w:tcW w:w="5718" w:type="dxa"/>
                </w:tcPr>
                <w:p w14:paraId="7D0B5DF9" w14:textId="77777777" w:rsidR="0035252A" w:rsidRPr="00F804ED" w:rsidRDefault="0035252A" w:rsidP="0035252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A01AD35" w14:textId="77777777" w:rsidR="0035252A" w:rsidRDefault="0035252A" w:rsidP="0035252A">
            <w:pPr>
              <w:pStyle w:val="3GPPText"/>
            </w:pPr>
          </w:p>
          <w:p w14:paraId="5D5EB480" w14:textId="77777777" w:rsidR="0035252A" w:rsidRDefault="0035252A" w:rsidP="0035252A">
            <w:pPr>
              <w:pStyle w:val="3GPPText"/>
            </w:pPr>
            <w:r w:rsidRPr="00F804ED">
              <w:t>Optionally, CDF curves are presented in xml spreadsheet in forms of the of X axis value corresponding to the set of probability from 0% to 100% with granularity of 1%.</w:t>
            </w:r>
          </w:p>
          <w:p w14:paraId="153F8212" w14:textId="77777777" w:rsidR="0035252A" w:rsidRDefault="0035252A" w:rsidP="0035252A">
            <w:pPr>
              <w:pStyle w:val="BodyText"/>
              <w:spacing w:after="0"/>
              <w:rPr>
                <w:sz w:val="22"/>
                <w:szCs w:val="18"/>
                <w:lang w:eastAsia="en-US"/>
              </w:rPr>
            </w:pPr>
          </w:p>
        </w:tc>
      </w:tr>
      <w:tr w:rsidR="0035252A" w:rsidRPr="002D3724" w14:paraId="5E46BBBB" w14:textId="77777777">
        <w:tc>
          <w:tcPr>
            <w:tcW w:w="1696" w:type="dxa"/>
          </w:tcPr>
          <w:p w14:paraId="4B49CC79" w14:textId="77777777" w:rsidR="0035252A" w:rsidRPr="0035252A" w:rsidRDefault="0035252A" w:rsidP="0035252A">
            <w:pPr>
              <w:pStyle w:val="BodyText"/>
              <w:spacing w:after="0"/>
              <w:rPr>
                <w:sz w:val="22"/>
                <w:szCs w:val="18"/>
                <w:lang w:eastAsia="en-US"/>
              </w:rPr>
            </w:pPr>
            <w:r w:rsidRPr="0035252A">
              <w:rPr>
                <w:sz w:val="22"/>
                <w:szCs w:val="18"/>
                <w:lang w:eastAsia="en-US"/>
              </w:rPr>
              <w:lastRenderedPageBreak/>
              <w:t>Fraunhofer</w:t>
            </w:r>
          </w:p>
        </w:tc>
        <w:tc>
          <w:tcPr>
            <w:tcW w:w="7320" w:type="dxa"/>
          </w:tcPr>
          <w:p w14:paraId="69362C19" w14:textId="77777777" w:rsidR="0035252A" w:rsidRPr="0035252A" w:rsidRDefault="0035252A" w:rsidP="0035252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5A9CF06A" w14:textId="77777777" w:rsidR="007B7941" w:rsidRPr="002D3724" w:rsidRDefault="007B7941">
      <w:pPr>
        <w:rPr>
          <w:lang w:val="en-US"/>
        </w:rPr>
      </w:pPr>
    </w:p>
    <w:p w14:paraId="51BFF989" w14:textId="77777777" w:rsidR="007B7941" w:rsidRPr="002D3724" w:rsidRDefault="007B7941">
      <w:pPr>
        <w:rPr>
          <w:lang w:val="en-US"/>
        </w:rPr>
      </w:pPr>
    </w:p>
    <w:p w14:paraId="4CD4CD3E" w14:textId="77777777" w:rsidR="007B7941" w:rsidRDefault="00B565E6">
      <w:pPr>
        <w:pStyle w:val="Heading1"/>
      </w:pPr>
      <w:r>
        <w:t>Summary</w:t>
      </w:r>
    </w:p>
    <w:p w14:paraId="1AD2A083" w14:textId="77777777" w:rsidR="007B7941" w:rsidRDefault="007B7941">
      <w:pPr>
        <w:rPr>
          <w:lang w:val="en-GB"/>
        </w:rPr>
      </w:pPr>
    </w:p>
    <w:p w14:paraId="1D648507" w14:textId="77777777" w:rsidR="007B7941" w:rsidRDefault="007B7941">
      <w:pPr>
        <w:rPr>
          <w:lang w:val="en-GB"/>
        </w:rPr>
      </w:pPr>
    </w:p>
    <w:p w14:paraId="3450234D" w14:textId="77777777" w:rsidR="007B7941" w:rsidRDefault="00B565E6">
      <w:pPr>
        <w:pStyle w:val="Heading1"/>
      </w:pPr>
      <w:r>
        <w:t>References</w:t>
      </w:r>
    </w:p>
    <w:p w14:paraId="01671EF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20"/>
      <w:proofErr w:type="spellEnd"/>
    </w:p>
    <w:p w14:paraId="6C1A8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1"/>
    </w:p>
    <w:p w14:paraId="50E4EA2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2"/>
    </w:p>
    <w:p w14:paraId="78F8885A"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3"/>
    </w:p>
    <w:p w14:paraId="7193D3E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4"/>
    </w:p>
    <w:p w14:paraId="4F349A9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301B2E5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6054"/>
      <w:r>
        <w:rPr>
          <w:rFonts w:ascii="Times New Roman" w:eastAsia="SimSun" w:hAnsi="Times New Roman"/>
        </w:rPr>
        <w:t>R1-2005991</w:t>
      </w:r>
      <w:r>
        <w:rPr>
          <w:rFonts w:ascii="Times New Roman" w:eastAsia="SimSun" w:hAnsi="Times New Roman"/>
        </w:rPr>
        <w:tab/>
        <w:t>Evaluation of NR positioning in IIOT scenario, OPPO</w:t>
      </w:r>
      <w:bookmarkEnd w:id="125"/>
    </w:p>
    <w:p w14:paraId="1DCE25F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6"/>
    </w:p>
    <w:p w14:paraId="0892299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7"/>
    </w:p>
    <w:p w14:paraId="6A52C25F"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28"/>
    </w:p>
    <w:p w14:paraId="03F7B70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054"/>
      <w:r>
        <w:rPr>
          <w:rFonts w:ascii="Times New Roman" w:eastAsia="SimSun" w:hAnsi="Times New Roman"/>
        </w:rPr>
        <w:t>R1-2006215</w:t>
      </w:r>
      <w:r>
        <w:rPr>
          <w:rFonts w:ascii="Times New Roman" w:eastAsia="SimSun" w:hAnsi="Times New Roman"/>
        </w:rPr>
        <w:tab/>
        <w:t>Discussion on achievable positioning latency, CMCC</w:t>
      </w:r>
      <w:bookmarkEnd w:id="129"/>
    </w:p>
    <w:p w14:paraId="5134DBA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30"/>
    </w:p>
    <w:p w14:paraId="73DAC5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1"/>
    </w:p>
    <w:p w14:paraId="2AC905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2"/>
    </w:p>
    <w:p w14:paraId="7CF7789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3"/>
    </w:p>
    <w:p w14:paraId="3CD98C0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4"/>
    </w:p>
    <w:p w14:paraId="00DE90E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5"/>
    </w:p>
    <w:p w14:paraId="756916D9"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6"/>
    </w:p>
    <w:p w14:paraId="5B9E807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504519"/>
      <w:r>
        <w:rPr>
          <w:rFonts w:ascii="Times New Roman" w:eastAsia="SimSun" w:hAnsi="Times New Roman"/>
        </w:rPr>
        <w:lastRenderedPageBreak/>
        <w:t>R1-2006915</w:t>
      </w:r>
      <w:r>
        <w:rPr>
          <w:rFonts w:ascii="Times New Roman" w:eastAsia="SimSun" w:hAnsi="Times New Roman"/>
        </w:rPr>
        <w:tab/>
        <w:t>Evaluation of achievable positioning accuracy and latency, Ericsson</w:t>
      </w:r>
      <w:bookmarkEnd w:id="137"/>
    </w:p>
    <w:p w14:paraId="6AB411F3"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0750A" w14:textId="77777777" w:rsidR="0090241F" w:rsidRDefault="0090241F" w:rsidP="00E567CC">
      <w:pPr>
        <w:spacing w:before="0" w:after="0"/>
      </w:pPr>
      <w:r>
        <w:separator/>
      </w:r>
    </w:p>
  </w:endnote>
  <w:endnote w:type="continuationSeparator" w:id="0">
    <w:p w14:paraId="7D2D0791" w14:textId="77777777" w:rsidR="0090241F" w:rsidRDefault="0090241F"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FF79C" w14:textId="77777777" w:rsidR="0090241F" w:rsidRDefault="0090241F" w:rsidP="00E567CC">
      <w:pPr>
        <w:spacing w:before="0" w:after="0"/>
      </w:pPr>
      <w:r>
        <w:separator/>
      </w:r>
    </w:p>
  </w:footnote>
  <w:footnote w:type="continuationSeparator" w:id="0">
    <w:p w14:paraId="678CD082" w14:textId="77777777" w:rsidR="0090241F" w:rsidRDefault="0090241F"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286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252A"/>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80DA3"/>
    <w:rsid w:val="004A35AE"/>
    <w:rsid w:val="004A658F"/>
    <w:rsid w:val="004C082C"/>
    <w:rsid w:val="004C13A9"/>
    <w:rsid w:val="004D00BE"/>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6F43E8"/>
    <w:rsid w:val="00711C40"/>
    <w:rsid w:val="007226BB"/>
    <w:rsid w:val="00723088"/>
    <w:rsid w:val="00747128"/>
    <w:rsid w:val="0077083A"/>
    <w:rsid w:val="00781C96"/>
    <w:rsid w:val="00786107"/>
    <w:rsid w:val="0079611F"/>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241F"/>
    <w:rsid w:val="00903482"/>
    <w:rsid w:val="00904708"/>
    <w:rsid w:val="00913E81"/>
    <w:rsid w:val="00966485"/>
    <w:rsid w:val="0097352C"/>
    <w:rsid w:val="00984655"/>
    <w:rsid w:val="009972B2"/>
    <w:rsid w:val="009B08DD"/>
    <w:rsid w:val="009F2161"/>
    <w:rsid w:val="00A2192A"/>
    <w:rsid w:val="00A340D3"/>
    <w:rsid w:val="00A6668D"/>
    <w:rsid w:val="00A734A5"/>
    <w:rsid w:val="00A81DD3"/>
    <w:rsid w:val="00A94920"/>
    <w:rsid w:val="00AA7595"/>
    <w:rsid w:val="00AB40DF"/>
    <w:rsid w:val="00AC7002"/>
    <w:rsid w:val="00AE3D48"/>
    <w:rsid w:val="00AE4647"/>
    <w:rsid w:val="00B040E3"/>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E4B48"/>
    <w:rsid w:val="00CF16BF"/>
    <w:rsid w:val="00D02EE3"/>
    <w:rsid w:val="00D31189"/>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6299"/>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left"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74C9BEAA-2BE0-477E-AB30-67CFEA508BA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9895</Words>
  <Characters>56407</Characters>
  <Application>Microsoft Office Word</Application>
  <DocSecurity>0</DocSecurity>
  <Lines>470</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Abhijeet Masal</cp:lastModifiedBy>
  <cp:revision>2</cp:revision>
  <dcterms:created xsi:type="dcterms:W3CDTF">2020-08-19T14:04:00Z</dcterms:created>
  <dcterms:modified xsi:type="dcterms:W3CDTF">2020-08-19T14:04:00Z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