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7B7941" w:rsidRDefault="007B7941">
      <w:pPr>
        <w:spacing w:after="0"/>
        <w:ind w:left="1988" w:hanging="1988"/>
        <w:rPr>
          <w:rFonts w:ascii="Arial" w:hAnsi="Arial" w:cs="Arial"/>
          <w:b/>
        </w:rPr>
      </w:pPr>
    </w:p>
    <w:p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B7941" w:rsidRDefault="007B7941">
      <w:pPr>
        <w:spacing w:before="60" w:after="0"/>
        <w:ind w:left="1990" w:hanging="1990"/>
        <w:rPr>
          <w:rFonts w:ascii="Arial" w:hAnsi="Arial" w:cs="Arial"/>
          <w:b/>
          <w:sz w:val="24"/>
          <w:lang w:val="en-US"/>
        </w:rPr>
      </w:pPr>
    </w:p>
    <w:p w:rsidR="007B7941" w:rsidRDefault="00B565E6">
      <w:pPr>
        <w:pStyle w:val="Heading1"/>
      </w:pPr>
      <w:r>
        <w:t xml:space="preserve">Introduction </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instrText xml:space="preserve"> REF</w:instrText>
      </w:r>
      <w:r>
        <w:instrText xml:space="preserve">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jc w:val="both"/>
        <w:rPr>
          <w:rFonts w:cs="Times New Roman"/>
          <w:lang w:val="en-GB"/>
        </w:rPr>
      </w:pPr>
      <w:r>
        <w:rPr>
          <w:rFonts w:cs="Times New Roman"/>
          <w:lang w:val="en-GB"/>
        </w:rPr>
        <w:t>Please refer to Section 2 if you ar</w:t>
      </w:r>
      <w:r>
        <w:rPr>
          <w:rFonts w:cs="Times New Roman"/>
          <w:lang w:val="en-GB"/>
        </w:rPr>
        <w:t>e interested to check the overview of the contributions. The summary of the discussed aspects and tentative proposals for further discussion are provided in Section 3.</w:t>
      </w:r>
    </w:p>
    <w:p w:rsidR="007B7941" w:rsidRDefault="00B565E6">
      <w:pPr>
        <w:pStyle w:val="Heading1"/>
      </w:pPr>
      <w:r>
        <w:t>Review of Submitted Contributions</w:t>
      </w:r>
    </w:p>
    <w:p w:rsidR="007B7941" w:rsidRDefault="00B565E6">
      <w:pPr>
        <w:jc w:val="both"/>
        <w:rPr>
          <w:rFonts w:cs="Times New Roman"/>
          <w:lang w:val="en-GB"/>
        </w:rPr>
      </w:pPr>
      <w:r>
        <w:rPr>
          <w:rFonts w:cs="Times New Roman"/>
          <w:lang w:val="en-GB"/>
        </w:rPr>
        <w:t>In this contribution, we provide overview of evaluatio</w:t>
      </w:r>
      <w:r>
        <w:rPr>
          <w:rFonts w:cs="Times New Roman"/>
          <w:lang w:val="en-GB"/>
        </w:rPr>
        <w:t xml:space="preserve">n results provided in contributions submitted for Rel.17 NR Positioning Enhancements WI </w:t>
      </w:r>
      <w:r>
        <w:fldChar w:fldCharType="begin"/>
      </w:r>
      <w: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pStyle w:val="Heading2"/>
        <w:tabs>
          <w:tab w:val="clear" w:pos="432"/>
          <w:tab w:val="left" w:pos="426"/>
        </w:tabs>
        <w:ind w:left="426" w:hanging="426"/>
      </w:pPr>
      <w:r>
        <w:t>Source #1</w:t>
      </w:r>
    </w:p>
    <w:p w:rsidR="007B7941" w:rsidRDefault="00B565E6">
      <w:pPr>
        <w:jc w:val="both"/>
        <w:rPr>
          <w:rFonts w:cs="Times New Roman"/>
          <w:lang w:val="en-GB"/>
        </w:rPr>
      </w:pPr>
      <w:r>
        <w:rPr>
          <w:rFonts w:cs="Times New Roman"/>
          <w:lang w:val="en-GB"/>
        </w:rPr>
        <w:t>In [</w:t>
      </w:r>
      <w:r>
        <w:fldChar w:fldCharType="begin"/>
      </w:r>
      <w: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eastAsia="zh-CN"/>
        </w:rPr>
        <w:t>DL-TDOA, DL-TDOA+DL-AOD</w:t>
      </w:r>
      <w:r>
        <w:rPr>
          <w:rFonts w:cs="Times New Roman"/>
          <w:lang w:val="en-US" w:eastAsia="zh-CN"/>
        </w:rPr>
        <w:t xml:space="preserve">, </w:t>
      </w:r>
      <w:r>
        <w:rPr>
          <w:rFonts w:cs="Times New Roman"/>
          <w:lang w:eastAsia="zh-CN"/>
        </w:rPr>
        <w:t>UL-TDOA, UL+TDOA+UL-AOA</w:t>
      </w:r>
      <w:r>
        <w:rPr>
          <w:rFonts w:cs="Times New Roman"/>
          <w:lang w:val="en-US" w:eastAsia="zh-CN"/>
        </w:rPr>
        <w:t>,</w:t>
      </w:r>
      <w:r>
        <w:rPr>
          <w:rFonts w:cs="Times New Roman"/>
          <w:lang w:eastAsia="zh-CN"/>
        </w:rPr>
        <w:t xml:space="preserve"> Multi-RTT</w:t>
      </w:r>
      <w:r>
        <w:rPr>
          <w:rFonts w:cs="Times New Roman"/>
          <w:lang w:val="en-US" w:eastAsia="zh-CN"/>
        </w:rPr>
        <w:t>)</w:t>
      </w:r>
      <w:r>
        <w:rPr>
          <w:rFonts w:cs="Times New Roman"/>
          <w:lang w:val="en-GB"/>
        </w:rPr>
        <w:t xml:space="preserve"> is presented for baseline scenarios with and without UE/gNB calibrati</w:t>
      </w:r>
      <w:r>
        <w:rPr>
          <w:rFonts w:cs="Times New Roman"/>
          <w:lang w:val="en-GB"/>
        </w:rPr>
        <w:t>on errors. In addition, InF-DH scenario with variable UE/gNB antenna height was analysed. The super-resolution measurement algorithms without LOS/NLOS detection is applied.</w:t>
      </w:r>
    </w:p>
    <w:p w:rsidR="007B7941" w:rsidRDefault="00B565E6">
      <w:pPr>
        <w:jc w:val="both"/>
        <w:rPr>
          <w:rFonts w:cs="Times New Roman"/>
          <w:b/>
          <w:bCs/>
          <w:lang w:val="en-GB"/>
        </w:rPr>
      </w:pPr>
      <w:r>
        <w:rPr>
          <w:rFonts w:cs="Times New Roman"/>
          <w:b/>
          <w:bCs/>
          <w:lang w:val="en-GB"/>
        </w:rPr>
        <w:t>Accuracy analysis</w:t>
      </w:r>
    </w:p>
    <w:p w:rsidR="007B7941" w:rsidRDefault="00B565E6">
      <w:pPr>
        <w:jc w:val="both"/>
        <w:rPr>
          <w:rFonts w:cs="Times New Roman"/>
          <w:lang w:val="en-GB"/>
        </w:rPr>
      </w:pPr>
      <w:r>
        <w:rPr>
          <w:rFonts w:cs="Times New Roman"/>
          <w:lang w:val="en-GB"/>
        </w:rPr>
        <w:t>The following observations are made based on presented results fo</w:t>
      </w:r>
      <w:r>
        <w:rPr>
          <w:rFonts w:cs="Times New Roman"/>
          <w:lang w:val="en-GB"/>
        </w:rPr>
        <w:t>r baseline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 xml:space="preserve">Accuracy of less than 0.2m@90% can be achieved with DL-TDOA+DL-AOD and </w:t>
      </w:r>
      <w:r>
        <w:rPr>
          <w:rFonts w:ascii="Times New Roman" w:hAnsi="Times New Roman"/>
          <w:bCs/>
          <w:iCs/>
        </w:rPr>
        <w:t>UL-TDOA+UL-AOA in FR2</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7B7941" w:rsidRDefault="00B565E6">
      <w:pPr>
        <w:jc w:val="both"/>
        <w:rPr>
          <w:rFonts w:cs="Times New Roman"/>
          <w:lang w:val="en-GB"/>
        </w:rPr>
      </w:pPr>
      <w:r>
        <w:rPr>
          <w:rFonts w:cs="Times New Roman"/>
          <w:lang w:val="en-GB"/>
        </w:rPr>
        <w:t xml:space="preserve">The following observations are made based on presented results for </w:t>
      </w:r>
      <w:r>
        <w:rPr>
          <w:rFonts w:cs="Times New Roman"/>
          <w:lang w:eastAsia="zh-CN"/>
        </w:rPr>
        <w:t>modified InF-DH with clutter parameters</w:t>
      </w:r>
      <w:r>
        <w:rPr>
          <w:rFonts w:cs="Times New Roman"/>
        </w:rPr>
        <w:t xml:space="preserve"> {40%, 3m, 5m}</w:t>
      </w:r>
      <w:r>
        <w:rPr>
          <w:rFonts w:cs="Times New Roman"/>
          <w:lang w:val="en-US"/>
        </w:rPr>
        <w:t xml:space="preserve"> with variable and </w:t>
      </w:r>
      <w:r>
        <w:rPr>
          <w:rFonts w:cs="Times New Roman"/>
          <w:lang w:val="en-US"/>
        </w:rPr>
        <w:t xml:space="preserve">fixed UE/gNB antenna height for </w:t>
      </w:r>
      <w:r>
        <w:rPr>
          <w:rFonts w:cs="Times New Roman"/>
          <w:lang w:eastAsia="zh-CN"/>
        </w:rPr>
        <w:t>UL+TDOA+UL-AOA and Multi-RTT in FR1 and FR2</w:t>
      </w:r>
      <w:r>
        <w:rPr>
          <w:rFonts w:cs="Times New Roman"/>
          <w:lang w:val="en-GB"/>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7B7941" w:rsidRDefault="00B565E6">
      <w:pPr>
        <w:jc w:val="both"/>
        <w:rPr>
          <w:rFonts w:cs="Times New Roman"/>
          <w:lang w:val="en-GB"/>
        </w:rPr>
      </w:pPr>
      <w:r>
        <w:rPr>
          <w:rFonts w:cs="Times New Roman"/>
          <w:lang w:val="en-GB"/>
        </w:rPr>
        <w:t xml:space="preserve">For evaluation of the </w:t>
      </w:r>
      <w:r>
        <w:rPr>
          <w:lang w:eastAsia="zh-CN"/>
        </w:rPr>
        <w:t>DL-TDOA, UL-TDOA, UL+TDOA+UL-AOA and Multi-RTT in FR1</w:t>
      </w:r>
      <w:r>
        <w:rPr>
          <w:rFonts w:cs="Times New Roman"/>
          <w:lang w:val="en-GB"/>
        </w:rPr>
        <w:t>, wit</w:t>
      </w:r>
      <w:r>
        <w:rPr>
          <w:rFonts w:cs="Times New Roman"/>
          <w:lang w:val="en-GB"/>
        </w:rPr>
        <w:t>h calibration errors (gNB Rx/Tx time error T1=1.4ns; UE Rx/Tx time error T1=5.6ns) the following observations are made under above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 xml:space="preserve">gNB </w:t>
      </w:r>
      <w:r>
        <w:rPr>
          <w:rFonts w:ascii="Times New Roman" w:hAnsi="Times New Roman"/>
          <w:bCs/>
          <w:iCs/>
        </w:rPr>
        <w:t>calibration error.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7B7941" w:rsidRDefault="00B565E6">
      <w:pPr>
        <w:jc w:val="both"/>
        <w:rPr>
          <w:rFonts w:cs="Times New Roman"/>
          <w:b/>
          <w:bCs/>
          <w:lang w:val="en-GB"/>
        </w:rPr>
      </w:pPr>
      <w:r>
        <w:rPr>
          <w:rFonts w:cs="Times New Roman"/>
          <w:b/>
          <w:bCs/>
          <w:lang w:val="en-GB"/>
        </w:rPr>
        <w:t>UE power consumption analysis</w:t>
      </w:r>
    </w:p>
    <w:p w:rsidR="007B7941" w:rsidRDefault="00B565E6">
      <w:pPr>
        <w:rPr>
          <w:lang w:val="en-US" w:eastAsia="zh-CN"/>
        </w:rPr>
      </w:pPr>
      <w:r>
        <w:rPr>
          <w:lang w:eastAsia="zh-CN"/>
        </w:rPr>
        <w:t xml:space="preserve">The UE power consumption </w:t>
      </w:r>
      <w:r>
        <w:rPr>
          <w:lang w:val="en-US" w:eastAsia="zh-CN"/>
        </w:rPr>
        <w:t xml:space="preserve">for </w:t>
      </w:r>
      <w:r>
        <w:rPr>
          <w:lang w:eastAsia="zh-CN"/>
        </w:rPr>
        <w:t>the following cases involving PRS measurement and SRS transmission</w:t>
      </w:r>
      <w:r>
        <w:rPr>
          <w:lang w:val="en-US" w:eastAsia="zh-CN"/>
        </w:rPr>
        <w:t xml:space="preserve"> are provided (</w:t>
      </w:r>
      <w:r>
        <w:rPr>
          <w:lang w:eastAsia="zh-CN"/>
        </w:rPr>
        <w:t>power model is ba</w:t>
      </w:r>
      <w:r>
        <w:rPr>
          <w:lang w:eastAsia="zh-CN"/>
        </w:rPr>
        <w:t>sed on TR 38.840</w:t>
      </w:r>
      <w:r>
        <w:rPr>
          <w:lang w:val="en-US" w:eastAsia="zh-CN"/>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Pr>
          <w:rFonts w:ascii="Times New Roman" w:hAnsi="Times New Roman"/>
          <w:bCs/>
          <w:iCs/>
          <w:lang w:val="ru-RU"/>
        </w:rPr>
        <w:t xml:space="preserve"> </w:t>
      </w:r>
      <w:r>
        <w:rPr>
          <w:rFonts w:ascii="Times New Roman" w:hAnsi="Times New Roman"/>
          <w:bCs/>
          <w:iCs/>
        </w:rPr>
        <w:t>/ PRS with CDRX and PRS always in or outside on-duration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7B7941" w:rsidRDefault="00B565E6">
      <w:pPr>
        <w:rPr>
          <w:lang w:eastAsia="zh-CN"/>
        </w:rPr>
      </w:pPr>
      <w:r>
        <w:rPr>
          <w:rFonts w:hint="eastAsia"/>
          <w:lang w:eastAsia="zh-CN"/>
        </w:rPr>
        <w:t>T</w:t>
      </w:r>
      <w:r>
        <w:rPr>
          <w:lang w:eastAsia="zh-CN"/>
        </w:rPr>
        <w:t xml:space="preserve">he </w:t>
      </w:r>
      <w:r>
        <w:rPr>
          <w:lang w:val="en-US" w:eastAsia="zh-CN"/>
        </w:rPr>
        <w:t>following observations are made: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w:t>
      </w:r>
      <w:r>
        <w:rPr>
          <w:rFonts w:ascii="Times New Roman" w:hAnsi="Times New Roman"/>
          <w:bCs/>
          <w:iCs/>
        </w:rPr>
        <w:t>8% power consumption with C-DRX</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7B7941" w:rsidRDefault="00B565E6">
      <w:pPr>
        <w:pStyle w:val="Heading2"/>
        <w:tabs>
          <w:tab w:val="clear" w:pos="432"/>
          <w:tab w:val="left" w:pos="426"/>
        </w:tabs>
        <w:ind w:left="426" w:hanging="426"/>
      </w:pPr>
      <w:r>
        <w:t>Source #2</w:t>
      </w:r>
    </w:p>
    <w:p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w:t>
      </w:r>
      <w:r>
        <w:rPr>
          <w:lang w:val="en-US"/>
        </w:rPr>
        <w:t xml:space="preserve"> UL-TDOA, UL-AOA and Multi-RTT positioning accuracy analysis is provided for InF-SH and InF-DH scenarios for convex and all UEs.</w:t>
      </w:r>
    </w:p>
    <w:p w:rsidR="007B7941" w:rsidRDefault="00B565E6">
      <w:pPr>
        <w:rPr>
          <w:b/>
          <w:bCs/>
          <w:lang w:val="en-US"/>
        </w:rPr>
      </w:pPr>
      <w:r>
        <w:rPr>
          <w:b/>
          <w:bCs/>
          <w:lang w:val="en-US"/>
        </w:rPr>
        <w:t>Horizontal accuracy analysis</w:t>
      </w:r>
    </w:p>
    <w:p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UL-TDOA </w:t>
      </w:r>
      <w:r>
        <w:rPr>
          <w:rFonts w:ascii="Times New Roman" w:hAnsi="Times New Roman"/>
          <w:bCs/>
          <w:iCs/>
        </w:rPr>
        <w:t>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w:t>
      </w:r>
      <w:r>
        <w:rPr>
          <w:rFonts w:ascii="Times New Roman" w:hAnsi="Times New Roman"/>
          <w:bCs/>
          <w:iCs/>
        </w:rPr>
        <w:t>-AOA</w:t>
      </w:r>
      <w:r>
        <w:rPr>
          <w:rFonts w:ascii="Times New Roman" w:hAnsi="Times New Roman" w:hint="eastAsia"/>
          <w:bCs/>
          <w:iCs/>
        </w:rPr>
        <w:t xml:space="preserve"> positionin</w:t>
      </w:r>
      <w:r>
        <w:rPr>
          <w:rFonts w:ascii="Times New Roman" w:hAnsi="Times New Roman"/>
          <w:bCs/>
          <w:iCs/>
        </w:rPr>
        <w:t>g,</w:t>
      </w:r>
    </w:p>
    <w:p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w:t>
      </w:r>
      <w:r>
        <w:rPr>
          <w:rFonts w:ascii="Times New Roman" w:hAnsi="Times New Roman"/>
          <w:bCs/>
          <w:iCs/>
        </w:rPr>
        <w:t>and FR2 for all UEs.</w:t>
      </w:r>
    </w:p>
    <w:p w:rsidR="007B7941" w:rsidRDefault="00B565E6">
      <w:pPr>
        <w:jc w:val="both"/>
        <w:rPr>
          <w:bCs/>
          <w:iCs/>
          <w:lang w:val="en-US"/>
        </w:rPr>
      </w:pPr>
      <w:r>
        <w:rPr>
          <w:bCs/>
          <w:iCs/>
          <w:lang w:val="en-US"/>
        </w:rPr>
        <w:t>Based on provided results it is concluded that: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7B7941" w:rsidRDefault="00B565E6">
      <w:pPr>
        <w:rPr>
          <w:b/>
          <w:bCs/>
          <w:lang w:val="en-US"/>
        </w:rPr>
      </w:pPr>
      <w:r>
        <w:rPr>
          <w:b/>
          <w:bCs/>
          <w:lang w:val="en-US"/>
        </w:rPr>
        <w:t>Vertical accuracy analysis</w:t>
      </w:r>
    </w:p>
    <w:p w:rsidR="007B7941" w:rsidRDefault="00B565E6">
      <w:pPr>
        <w:rPr>
          <w:b/>
          <w:bCs/>
          <w:lang w:val="en-US"/>
        </w:rPr>
      </w:pPr>
      <w:r>
        <w:rPr>
          <w:color w:val="000000" w:themeColor="text1"/>
          <w:szCs w:val="20"/>
          <w:lang w:val="en-US"/>
        </w:rPr>
        <w:t xml:space="preserve">Paper additionally provides </w:t>
      </w:r>
      <w:r>
        <w:rPr>
          <w:color w:val="000000" w:themeColor="text1"/>
          <w:szCs w:val="20"/>
        </w:rPr>
        <w:t>vertical positioning evaluations with DL-TDOA and AOA/ZOA for InF-SH and InF-DH scenarios for FR1</w:t>
      </w:r>
      <w:r>
        <w:rPr>
          <w:color w:val="000000" w:themeColor="text1"/>
          <w:szCs w:val="20"/>
          <w:lang w:val="en-US"/>
        </w:rPr>
        <w:t>. The following observations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w:t>
      </w:r>
      <w:r>
        <w:rPr>
          <w:rFonts w:ascii="Times New Roman" w:hAnsi="Times New Roman"/>
          <w:bCs/>
          <w:iCs/>
        </w:rPr>
        <w:t>scenarios for FR1 with baseline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7B7941" w:rsidRDefault="00B565E6">
      <w:pPr>
        <w:jc w:val="both"/>
        <w:rPr>
          <w:b/>
          <w:bCs/>
          <w:szCs w:val="20"/>
          <w:lang w:val="en-US"/>
        </w:rPr>
      </w:pPr>
      <w:r>
        <w:rPr>
          <w:b/>
          <w:bCs/>
          <w:szCs w:val="20"/>
          <w:lang w:val="en-US"/>
        </w:rPr>
        <w:t>Latency Analysis</w:t>
      </w:r>
    </w:p>
    <w:p w:rsidR="007B7941" w:rsidRDefault="00B565E6">
      <w:pPr>
        <w:rPr>
          <w:lang w:val="en-GB"/>
        </w:rPr>
      </w:pPr>
      <w:r>
        <w:rPr>
          <w:lang w:val="en-US"/>
        </w:rPr>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 xml:space="preserve">It is also noted that the process of the UE-based and UE-assisted positioning is different in terms of </w:t>
      </w:r>
      <w:r>
        <w:rPr>
          <w:lang w:val="en-GB"/>
        </w:rPr>
        <w:t>latency.</w:t>
      </w:r>
    </w:p>
    <w:p w:rsidR="007B7941" w:rsidRDefault="00B565E6">
      <w:pPr>
        <w:rPr>
          <w:lang w:val="en-GB"/>
        </w:rPr>
      </w:pPr>
      <w:r>
        <w:rPr>
          <w:lang w:val="en-GB"/>
        </w:rPr>
        <w:lastRenderedPageBreak/>
        <w:t xml:space="preserve">Contribution provides analysis of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w:t>
      </w:r>
      <w:r>
        <w:rPr>
          <w:rFonts w:ascii="Times New Roman" w:hAnsi="Times New Roman"/>
          <w:bCs/>
          <w:iCs/>
        </w:rPr>
        <w:t>ositioning solutions</w:t>
      </w:r>
    </w:p>
    <w:p w:rsidR="007B7941" w:rsidRDefault="00B565E6">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Pr>
          <w:rFonts w:ascii="Times New Roman" w:hAnsi="Times New Roman"/>
          <w:bCs/>
          <w:iCs/>
        </w:rPr>
        <w:t xml:space="preserve"> is the periodicity of PRS</w:t>
      </w:r>
    </w:p>
    <w:p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7B7941" w:rsidRDefault="00B565E6">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Pr>
          <w:rFonts w:ascii="Times New Roman" w:hAnsi="Times New Roman"/>
          <w:bCs/>
          <w:iCs/>
        </w:rPr>
        <w:t xml:space="preserve"> is the periodicity of the measurement gap</w:t>
      </w:r>
    </w:p>
    <w:p w:rsidR="007B7941" w:rsidRDefault="00B565E6">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Pr>
          <w:rFonts w:ascii="Times New Roman" w:hAnsi="Times New Roman" w:hint="eastAsia"/>
          <w:bCs/>
          <w:iCs/>
        </w:rPr>
        <w:t xml:space="preserve"> </w:t>
      </w:r>
      <w:r>
        <w:rPr>
          <w:rFonts w:ascii="Times New Roman" w:hAnsi="Times New Roman"/>
          <w:bCs/>
          <w:iCs/>
        </w:rPr>
        <w:t>is the time to reque</w:t>
      </w:r>
      <w:r>
        <w:rPr>
          <w:rFonts w:ascii="Times New Roman" w:hAnsi="Times New Roman"/>
          <w:bCs/>
          <w:iCs/>
        </w:rPr>
        <w:t>st the gap</w:t>
      </w:r>
    </w:p>
    <w:p w:rsidR="007B7941" w:rsidRDefault="00B565E6">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Pr>
          <w:rFonts w:ascii="Times New Roman" w:hAnsi="Times New Roman" w:hint="eastAsia"/>
          <w:bCs/>
          <w:iCs/>
        </w:rPr>
        <w:t xml:space="preserve"> </w:t>
      </w:r>
      <w:r>
        <w:rPr>
          <w:rFonts w:ascii="Times New Roman" w:hAnsi="Times New Roman"/>
          <w:bCs/>
          <w:iCs/>
        </w:rPr>
        <w:t>is the time required by UE to configure gaps; RRC reconfiguration delay</w:t>
      </w:r>
    </w:p>
    <w:p w:rsidR="007B7941" w:rsidRDefault="00B565E6">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m:t>
            </m:r>
            <m:r>
              <w:rPr>
                <w:rFonts w:ascii="Cambria Math" w:hAnsi="Cambria Math"/>
              </w:rPr>
              <m:t>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Pr>
          <w:rFonts w:ascii="Times New Roman" w:hAnsi="Times New Roman" w:hint="eastAsia"/>
          <w:bCs/>
          <w:iCs/>
        </w:rPr>
        <w:t xml:space="preserve"> </w:t>
      </w:r>
      <w:r>
        <w:rPr>
          <w:rFonts w:ascii="Times New Roman" w:hAnsi="Times New Roman"/>
          <w:bCs/>
          <w:iCs/>
        </w:rPr>
        <w:t>is the time to report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w:t>
      </w:r>
      <w:r>
        <w:rPr>
          <w:rFonts w:ascii="Times New Roman" w:hAnsi="Times New Roman"/>
          <w:bCs/>
          <w:iCs/>
        </w:rPr>
        <w:t>is for RRC_IDLE/RRC_INACTIVE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7B7941" w:rsidRDefault="007B7941">
      <w:pPr>
        <w:rPr>
          <w:szCs w:val="20"/>
        </w:rPr>
      </w:pPr>
    </w:p>
    <w:p w:rsidR="007B7941" w:rsidRDefault="00B565E6">
      <w:pPr>
        <w:pStyle w:val="Heading2"/>
        <w:tabs>
          <w:tab w:val="clear" w:pos="432"/>
          <w:tab w:val="left" w:pos="426"/>
        </w:tabs>
        <w:ind w:left="426" w:hanging="426"/>
      </w:pPr>
      <w:r>
        <w:t>Source #3</w:t>
      </w:r>
    </w:p>
    <w:p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he horizontal positioning accuracy of 9</w:t>
      </w:r>
      <w:r>
        <w:rPr>
          <w:rFonts w:ascii="Times New Roman" w:hAnsi="Times New Roman"/>
          <w:bCs/>
          <w:iCs/>
        </w:rPr>
        <w:t xml:space="preserve">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 xml:space="preserve">at </w:t>
      </w:r>
      <w:r>
        <w:rPr>
          <w:rFonts w:ascii="Times New Roman" w:hAnsi="Times New Roman" w:hint="eastAsia"/>
          <w:bCs/>
          <w:iCs/>
        </w:rPr>
        <w:t>the percentile of 47% UEs when all UEs are uniformly distributed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7B7941" w:rsidRDefault="00B565E6">
      <w:pPr>
        <w:adjustRightInd w:val="0"/>
        <w:snapToGrid w:val="0"/>
        <w:spacing w:beforeLines="50" w:before="180" w:afterLines="50" w:after="180"/>
        <w:rPr>
          <w:sz w:val="20"/>
          <w:szCs w:val="20"/>
        </w:rPr>
      </w:pPr>
      <w:r>
        <w:rPr>
          <w:sz w:val="20"/>
          <w:szCs w:val="20"/>
          <w:lang w:val="en-US"/>
        </w:rPr>
        <w:lastRenderedPageBreak/>
        <w:t xml:space="preserve">It was also observed that </w:t>
      </w:r>
      <w:r>
        <w:rPr>
          <w:rFonts w:hint="eastAsia"/>
          <w:sz w:val="20"/>
          <w:szCs w:val="20"/>
        </w:rPr>
        <w:t>vertical ac</w:t>
      </w:r>
      <w:r>
        <w:rPr>
          <w:rFonts w:hint="eastAsia"/>
          <w:sz w:val="20"/>
          <w:szCs w:val="20"/>
        </w:rPr>
        <w:t xml:space="preserve">curacy requirement (i.e. 1 m for 90% of UEs) </w:t>
      </w:r>
      <w:r>
        <w:rPr>
          <w:sz w:val="20"/>
          <w:szCs w:val="20"/>
          <w:lang w:val="en-US"/>
        </w:rPr>
        <w:t xml:space="preserve">can be met in selected cases </w:t>
      </w:r>
      <w:r>
        <w:rPr>
          <w:rFonts w:hint="eastAsia"/>
          <w:sz w:val="20"/>
          <w:szCs w:val="20"/>
        </w:rPr>
        <w:t>based on current assumptions and Rel-16 positioning method under perfect synchronization condition.</w:t>
      </w:r>
    </w:p>
    <w:p w:rsidR="007B7941" w:rsidRDefault="007B7941">
      <w:pPr>
        <w:rPr>
          <w:szCs w:val="20"/>
        </w:rPr>
      </w:pPr>
    </w:p>
    <w:p w:rsidR="007B7941" w:rsidRDefault="00B565E6">
      <w:pPr>
        <w:pStyle w:val="Heading2"/>
        <w:tabs>
          <w:tab w:val="clear" w:pos="432"/>
          <w:tab w:val="left" w:pos="426"/>
        </w:tabs>
        <w:ind w:left="426" w:hanging="426"/>
      </w:pPr>
      <w:r>
        <w:t>Source #4</w:t>
      </w:r>
    </w:p>
    <w:p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7B7941" w:rsidRDefault="00B565E6">
      <w:pPr>
        <w:rPr>
          <w:lang w:val="en-GB"/>
        </w:rPr>
      </w:pPr>
      <w:r>
        <w:rPr>
          <w:lang w:val="en-GB"/>
        </w:rPr>
        <w:t>The following observations are made based on provided results: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w:t>
      </w:r>
      <w:r>
        <w:rPr>
          <w:rFonts w:ascii="Times New Roman" w:hAnsi="Times New Roman"/>
          <w:bCs/>
          <w:iCs/>
        </w:rPr>
        <w:t xml:space="preserve"> target of horizontal positioning accuracy in FR2 is nearly achieved by using positioning technique enhancements, i.e. incorporating legacy DL-TDOA and AoD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w:t>
      </w:r>
      <w:r>
        <w:rPr>
          <w:rFonts w:ascii="Times New Roman" w:hAnsi="Times New Roman"/>
          <w:bCs/>
          <w:iCs/>
        </w:rPr>
        <w:t>met by using positioning technique enhancements, i.e. incorporating legacy DL-TDOA and AoD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w:t>
      </w:r>
      <w:r>
        <w:rPr>
          <w:rFonts w:ascii="Times New Roman" w:hAnsi="Times New Roman"/>
          <w:bCs/>
          <w:iCs/>
        </w:rPr>
        <w:t>gacy DL-TDOA and AoD with NLOS detection.</w:t>
      </w:r>
    </w:p>
    <w:p w:rsidR="007B7941" w:rsidRDefault="00B565E6">
      <w:pPr>
        <w:spacing w:before="60" w:after="0"/>
        <w:jc w:val="both"/>
        <w:rPr>
          <w:bCs/>
          <w:iCs/>
          <w:lang w:val="en-US"/>
        </w:rPr>
      </w:pPr>
      <w:r>
        <w:rPr>
          <w:bCs/>
          <w:iCs/>
          <w:lang w:val="en-US"/>
        </w:rPr>
        <w:t>Based on latency analysis the following is recommended:</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7B7941" w:rsidRDefault="007B7941">
      <w:pPr>
        <w:rPr>
          <w:lang w:val="en-GB"/>
        </w:rPr>
      </w:pPr>
    </w:p>
    <w:p w:rsidR="007B7941" w:rsidRDefault="00B565E6">
      <w:pPr>
        <w:pStyle w:val="Heading2"/>
        <w:tabs>
          <w:tab w:val="clear" w:pos="432"/>
          <w:tab w:val="left" w:pos="426"/>
        </w:tabs>
        <w:ind w:left="426" w:hanging="426"/>
      </w:pPr>
      <w:r>
        <w:t>Source #5</w:t>
      </w:r>
    </w:p>
    <w:p w:rsidR="007B7941" w:rsidRDefault="00B565E6">
      <w:pPr>
        <w:jc w:val="both"/>
        <w:rPr>
          <w:lang w:val="en-US"/>
        </w:rPr>
      </w:pPr>
      <w:r>
        <w:rPr>
          <w:lang w:val="en-GB"/>
        </w:rPr>
        <w:t>The work in</w:t>
      </w:r>
      <w:r>
        <w:rPr>
          <w:lang w:val="en-GB"/>
        </w:rPr>
        <w:t xml:space="preserve">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t xml:space="preserve">nitial </w:t>
      </w:r>
      <w:r>
        <w:rPr>
          <w:lang w:eastAsia="zh-CN"/>
        </w:rPr>
        <w:t xml:space="preserve">simulation </w:t>
      </w:r>
      <w:r>
        <w:rPr>
          <w:lang w:val="en-US"/>
        </w:rPr>
        <w:t xml:space="preserve">data for </w:t>
      </w:r>
      <w:r>
        <w:t xml:space="preserve">NR </w:t>
      </w:r>
      <w:r>
        <w:rPr>
          <w:bCs/>
          <w:iCs/>
          <w:lang w:val="en-US"/>
        </w:rPr>
        <w:t>positioning</w:t>
      </w:r>
      <w:r>
        <w:t xml:space="preserve"> performance in InF scenarios</w:t>
      </w:r>
      <w:r>
        <w:rPr>
          <w:lang w:val="en-US"/>
        </w:rPr>
        <w:t>. The following positioning techniques were analyzed: DL-TDOA, UL-TDOA, U</w:t>
      </w:r>
      <w:r>
        <w:rPr>
          <w:lang w:val="en-US"/>
        </w:rPr>
        <w:t>L-TDOA+UL AoA, Multi-RTT. The MUSIC algorithm was used for estimation of signal location parameters together with 2D or 3D positioning using Chan’s algorithm.</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w:t>
      </w:r>
      <w:r>
        <w:rPr>
          <w:rFonts w:ascii="Times New Roman" w:hAnsi="Times New Roman"/>
          <w:bCs/>
          <w:iCs/>
        </w:rPr>
        <w:t>InF-SH-2D/FR2) to 1.50m(InF-DH-3D/FR2)</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w:t>
      </w:r>
      <w:r>
        <w:rPr>
          <w:rFonts w:ascii="Times New Roman" w:hAnsi="Times New Roman" w:hint="eastAsia"/>
          <w:bCs/>
          <w:iCs/>
        </w:rPr>
        <w:t xml:space="preserve">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w:t>
      </w:r>
      <w:r>
        <w:rPr>
          <w:rFonts w:ascii="Times New Roman" w:hAnsi="Times New Roman" w:hint="eastAsia"/>
          <w:bCs/>
          <w:iCs/>
        </w:rPr>
        <w:t>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7B7941">
      <w:pPr>
        <w:rPr>
          <w:lang w:val="en-GB"/>
        </w:rPr>
      </w:pPr>
    </w:p>
    <w:p w:rsidR="007B7941" w:rsidRDefault="007B7941">
      <w:pPr>
        <w:rPr>
          <w:lang w:val="en-GB"/>
        </w:rPr>
      </w:pPr>
    </w:p>
    <w:p w:rsidR="007B7941" w:rsidRDefault="00B565E6">
      <w:pPr>
        <w:pStyle w:val="Heading2"/>
        <w:tabs>
          <w:tab w:val="clear" w:pos="432"/>
          <w:tab w:val="left" w:pos="426"/>
        </w:tabs>
        <w:ind w:left="426" w:hanging="426"/>
      </w:pPr>
      <w:r>
        <w:t>Source #6</w:t>
      </w:r>
    </w:p>
    <w:p w:rsidR="007B7941" w:rsidRDefault="00B565E6">
      <w:pPr>
        <w:jc w:val="both"/>
        <w:rPr>
          <w:lang w:val="en-GB"/>
        </w:rPr>
      </w:pPr>
      <w:r>
        <w:rPr>
          <w:lang w:val="en-GB"/>
        </w:rPr>
        <w:t>In [</w:t>
      </w:r>
      <w:r>
        <w:fldChar w:fldCharType="begin"/>
      </w:r>
      <w:r>
        <w:instrText xml:space="preserve"> REF _Ref48585953 \r \h  \* MERGEFORMAT </w:instrText>
      </w:r>
      <w:r>
        <w:fldChar w:fldCharType="separate"/>
      </w:r>
      <w:r>
        <w:rPr>
          <w:lang w:val="en-GB"/>
        </w:rPr>
        <w:t>[6]</w:t>
      </w:r>
      <w:r>
        <w:fldChar w:fldCharType="end"/>
      </w:r>
      <w:r>
        <w:rPr>
          <w:lang w:val="en-GB"/>
        </w:rPr>
        <w:t>, Intel], performance of DL-TDOA, UL-TDOA, and Multi-RTT techniques has been evaluated for InF-SH baseline, InF-DH baseline, and InF-DH optional scenarios in FR1 and FR2 bands. It has been show</w:t>
      </w:r>
      <w:r>
        <w:rPr>
          <w:lang w:val="en-GB"/>
        </w:rPr>
        <w:t>n that LOS/NLOS links classification provides a significant performance gain, especially in the InF-DH scenario, where the probability of LOS is smaller. The analysis was done assuming perfect synchronization and no quantization errors for UE measurement r</w:t>
      </w:r>
      <w:r>
        <w:rPr>
          <w:lang w:val="en-GB"/>
        </w:rPr>
        <w:t xml:space="preserve">eporting. </w:t>
      </w:r>
    </w:p>
    <w:p w:rsidR="007B7941" w:rsidRDefault="00B565E6">
      <w:pPr>
        <w:jc w:val="both"/>
        <w:rPr>
          <w:lang w:val="en-GB"/>
        </w:rPr>
      </w:pPr>
      <w:r>
        <w:rPr>
          <w:lang w:val="en-GB"/>
        </w:rPr>
        <w:t>The following conclusions are made:</w:t>
      </w:r>
    </w:p>
    <w:p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w:t>
      </w:r>
      <w:r>
        <w:rPr>
          <w:rFonts w:ascii="Times New Roman" w:hAnsi="Times New Roman"/>
        </w:rPr>
        <w:t xml:space="preserve"> NLOS links are utilized</w:t>
      </w:r>
    </w:p>
    <w:p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 xml:space="preserve">The best performance can be achieved with Multi-RTT </w:t>
      </w:r>
      <w:r>
        <w:rPr>
          <w:rFonts w:ascii="Times New Roman" w:hAnsi="Times New Roman"/>
          <w:lang w:val="en-GB"/>
        </w:rPr>
        <w:t>measurement technique</w:t>
      </w:r>
    </w:p>
    <w:p w:rsidR="007B7941" w:rsidRDefault="007B7941">
      <w:pPr>
        <w:jc w:val="both"/>
        <w:rPr>
          <w:lang w:val="en-GB"/>
        </w:rPr>
      </w:pPr>
    </w:p>
    <w:p w:rsidR="007B7941" w:rsidRDefault="00B565E6">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7B7941" w:rsidRDefault="00B565E6">
      <w:pPr>
        <w:jc w:val="both"/>
        <w:rPr>
          <w:lang w:val="en-GB"/>
        </w:rPr>
      </w:pPr>
      <w:r>
        <w:rPr>
          <w:lang w:val="en-GB"/>
        </w:rPr>
        <w:t>The analysis of Multi-R</w:t>
      </w:r>
      <w:r>
        <w:rPr>
          <w:lang w:val="en-GB"/>
        </w:rPr>
        <w:t>TT was also made assuming practical algorithm for LOS/NLOS classification. The usage of the practical LOS/NLOS classification algorithms was shown to provide significant improvement in the positioning accuracy and should be considered as an enhancement for</w:t>
      </w:r>
      <w:r>
        <w:rPr>
          <w:lang w:val="en-GB"/>
        </w:rPr>
        <w:t xml:space="preserve"> Rel.17 positioning techniques.</w:t>
      </w:r>
    </w:p>
    <w:p w:rsidR="007B7941" w:rsidRDefault="00B565E6">
      <w:pPr>
        <w:jc w:val="both"/>
        <w:rPr>
          <w:lang w:val="en-US"/>
        </w:rPr>
      </w:pPr>
      <w:r>
        <w:rPr>
          <w:lang w:val="en-GB"/>
        </w:rPr>
        <w:t xml:space="preserve">Finally, initial latency analysis was provided.  The presented analysis </w:t>
      </w:r>
      <w:r>
        <w:t>for average latency and resource utilization required for DL/UL positioning procedure shows the benefit of on demand resource allocation for transmissio</w:t>
      </w:r>
      <w:r>
        <w:t>n of positioning reference signals</w:t>
      </w:r>
      <w:r>
        <w:rPr>
          <w:lang w:val="en-US"/>
        </w:rPr>
        <w:t>.</w:t>
      </w:r>
    </w:p>
    <w:p w:rsidR="007B7941" w:rsidRDefault="007B7941">
      <w:pPr>
        <w:rPr>
          <w:lang w:val="en-GB"/>
        </w:rPr>
      </w:pPr>
    </w:p>
    <w:p w:rsidR="007B7941" w:rsidRDefault="00B565E6">
      <w:pPr>
        <w:pStyle w:val="Heading2"/>
        <w:tabs>
          <w:tab w:val="clear" w:pos="432"/>
          <w:tab w:val="left" w:pos="426"/>
        </w:tabs>
        <w:ind w:left="426" w:hanging="426"/>
      </w:pPr>
      <w:r>
        <w:t>Source #7</w:t>
      </w:r>
    </w:p>
    <w:p w:rsidR="007B7941" w:rsidRDefault="00B565E6">
      <w:pPr>
        <w:jc w:val="both"/>
        <w:rPr>
          <w:bCs/>
          <w:iCs/>
        </w:rPr>
      </w:pPr>
      <w:r>
        <w:rPr>
          <w:lang w:val="en-GB"/>
        </w:rPr>
        <w:t xml:space="preserve">The following performance results were provided in [OPPO, </w:t>
      </w:r>
      <w:r>
        <w:fldChar w:fldCharType="begin"/>
      </w:r>
      <w:r>
        <w:instrText xml:space="preserve"> REF _Ref48486054 \n \h  \* MERGEFORMAT </w:instrText>
      </w:r>
      <w:r>
        <w:fldChar w:fldCharType="separate"/>
      </w:r>
      <w:r>
        <w:rPr>
          <w:lang w:val="en-GB"/>
        </w:rPr>
        <w:t>[7]</w:t>
      </w:r>
      <w:r>
        <w:fldChar w:fldCharType="end"/>
      </w:r>
      <w:r>
        <w:rPr>
          <w:lang w:val="en-GB"/>
        </w:rPr>
        <w:t>] for DL-TDOA</w:t>
      </w:r>
      <w:r>
        <w:rPr>
          <w:bCs/>
          <w:iCs/>
        </w:rPr>
        <w:t xml:space="preserve"> in InF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w:t>
      </w:r>
      <w:r>
        <w:rPr>
          <w:rFonts w:ascii="Times New Roman" w:hAnsi="Times New Roman"/>
          <w:bCs/>
          <w:iCs/>
        </w:rPr>
        <w:t xml:space="preserve"> scenario, &lt; 1m accuracy for 90% of UEs is achievable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7B7941" w:rsidRDefault="00B565E6">
      <w:pPr>
        <w:jc w:val="both"/>
        <w:rPr>
          <w:lang w:val="en-GB"/>
        </w:rPr>
      </w:pPr>
      <w:r>
        <w:rPr>
          <w:lang w:val="en-GB"/>
        </w:rPr>
        <w:t xml:space="preserve">In the evaluation, positioning </w:t>
      </w:r>
      <w:r>
        <w:rPr>
          <w:lang w:val="en-GB"/>
        </w:rPr>
        <w:t>method was based on Chan algorithm with equally weighted TOA covariance. The maximum-likelihood detection to obtain 1/4Ts resolution and good quality of TOA measurement was applied.</w:t>
      </w:r>
    </w:p>
    <w:p w:rsidR="007B7941" w:rsidRDefault="007B7941">
      <w:pPr>
        <w:rPr>
          <w:lang w:val="en-GB"/>
        </w:rPr>
      </w:pPr>
    </w:p>
    <w:p w:rsidR="007B7941" w:rsidRDefault="00B565E6">
      <w:pPr>
        <w:pStyle w:val="Heading2"/>
        <w:tabs>
          <w:tab w:val="clear" w:pos="432"/>
          <w:tab w:val="left" w:pos="426"/>
        </w:tabs>
        <w:ind w:left="426" w:hanging="426"/>
      </w:pPr>
      <w:r>
        <w:t>Source #8</w:t>
      </w:r>
    </w:p>
    <w:p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w:instrText>
      </w:r>
      <w:r>
        <w:rPr>
          <w:lang w:val="en-US"/>
        </w:rPr>
        <w:instrText xml:space="preserve">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tc>
          <w:tcPr>
            <w:tcW w:w="1776"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Scenario</w:t>
            </w:r>
          </w:p>
        </w:tc>
        <w:tc>
          <w:tcPr>
            <w:tcW w:w="1964"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InF-SH/FR1</w:t>
            </w:r>
          </w:p>
        </w:tc>
        <w:tc>
          <w:tcPr>
            <w:tcW w:w="1965"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InF-DH/FR1</w:t>
            </w:r>
          </w:p>
        </w:tc>
        <w:tc>
          <w:tcPr>
            <w:tcW w:w="1964"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InF-SH/FR2</w:t>
            </w:r>
          </w:p>
        </w:tc>
        <w:tc>
          <w:tcPr>
            <w:tcW w:w="1965"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InF-DH/FR2</w:t>
            </w:r>
          </w:p>
        </w:tc>
      </w:tr>
      <w:tr w:rsidR="007B7941">
        <w:tc>
          <w:tcPr>
            <w:tcW w:w="1776"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CDF percentile</w:t>
            </w:r>
          </w:p>
        </w:tc>
        <w:tc>
          <w:tcPr>
            <w:tcW w:w="1964" w:type="dxa"/>
          </w:tcPr>
          <w:p w:rsidR="007B7941" w:rsidRDefault="00B565E6">
            <w:pPr>
              <w:spacing w:before="0" w:after="0"/>
              <w:rPr>
                <w:rFonts w:eastAsia="SimSun" w:cs="Times New Roman"/>
                <w:sz w:val="20"/>
                <w:szCs w:val="20"/>
                <w:lang w:val="en-US" w:eastAsia="zh-CN"/>
              </w:rPr>
            </w:pPr>
            <w:r>
              <w:rPr>
                <w:rFonts w:eastAsia="SimSun" w:cs="Times New Roman" w:hint="eastAsia"/>
                <w:sz w:val="20"/>
                <w:szCs w:val="20"/>
                <w:lang w:val="en-US" w:eastAsia="zh-CN"/>
              </w:rPr>
              <w:t>90%</w:t>
            </w:r>
          </w:p>
        </w:tc>
        <w:tc>
          <w:tcPr>
            <w:tcW w:w="1965" w:type="dxa"/>
          </w:tcPr>
          <w:p w:rsidR="007B7941" w:rsidRDefault="00B565E6">
            <w:pPr>
              <w:spacing w:before="0" w:after="0"/>
              <w:rPr>
                <w:rFonts w:eastAsia="SimSun" w:cs="Times New Roman"/>
                <w:sz w:val="20"/>
                <w:szCs w:val="20"/>
                <w:lang w:val="en-US" w:eastAsia="zh-CN"/>
              </w:rPr>
            </w:pPr>
            <w:r>
              <w:rPr>
                <w:rFonts w:eastAsia="SimSun" w:cs="Times New Roman" w:hint="eastAsia"/>
                <w:sz w:val="20"/>
                <w:szCs w:val="20"/>
                <w:lang w:val="en-US" w:eastAsia="zh-CN"/>
              </w:rPr>
              <w:t>90%</w:t>
            </w:r>
          </w:p>
        </w:tc>
        <w:tc>
          <w:tcPr>
            <w:tcW w:w="1964" w:type="dxa"/>
          </w:tcPr>
          <w:p w:rsidR="007B7941" w:rsidRDefault="00B565E6">
            <w:pPr>
              <w:spacing w:before="0" w:after="0"/>
              <w:rPr>
                <w:rFonts w:eastAsia="SimSun" w:cs="Times New Roman"/>
                <w:sz w:val="20"/>
                <w:szCs w:val="20"/>
                <w:lang w:val="en-US" w:eastAsia="zh-CN"/>
              </w:rPr>
            </w:pPr>
            <w:r>
              <w:rPr>
                <w:rFonts w:eastAsia="SimSun" w:cs="Times New Roman" w:hint="eastAsia"/>
                <w:sz w:val="20"/>
                <w:szCs w:val="20"/>
                <w:lang w:val="en-US" w:eastAsia="zh-CN"/>
              </w:rPr>
              <w:t>90%</w:t>
            </w:r>
          </w:p>
        </w:tc>
        <w:tc>
          <w:tcPr>
            <w:tcW w:w="1965" w:type="dxa"/>
          </w:tcPr>
          <w:p w:rsidR="007B7941" w:rsidRDefault="00B565E6">
            <w:pPr>
              <w:spacing w:before="0" w:after="0"/>
              <w:rPr>
                <w:rFonts w:eastAsia="SimSun" w:cs="Times New Roman"/>
                <w:sz w:val="20"/>
                <w:szCs w:val="20"/>
                <w:lang w:val="en-US" w:eastAsia="zh-CN"/>
              </w:rPr>
            </w:pPr>
            <w:r>
              <w:rPr>
                <w:rFonts w:eastAsia="SimSun" w:cs="Times New Roman" w:hint="eastAsia"/>
                <w:sz w:val="20"/>
                <w:szCs w:val="20"/>
                <w:lang w:val="en-US" w:eastAsia="zh-CN"/>
              </w:rPr>
              <w:t>90%</w:t>
            </w:r>
          </w:p>
        </w:tc>
      </w:tr>
      <w:tr w:rsidR="007B7941">
        <w:tc>
          <w:tcPr>
            <w:tcW w:w="1776"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CDF value</w:t>
            </w:r>
          </w:p>
        </w:tc>
        <w:tc>
          <w:tcPr>
            <w:tcW w:w="1964" w:type="dxa"/>
          </w:tcPr>
          <w:p w:rsidR="007B7941" w:rsidRDefault="00B565E6">
            <w:pPr>
              <w:spacing w:before="0" w:after="0"/>
              <w:rPr>
                <w:rFonts w:eastAsia="SimSun" w:cs="Times New Roman"/>
                <w:sz w:val="20"/>
                <w:szCs w:val="20"/>
                <w:lang w:val="en-US" w:eastAsia="zh-CN"/>
              </w:rPr>
            </w:pPr>
            <w:r>
              <w:rPr>
                <w:rFonts w:eastAsia="SimSun" w:cs="Times New Roman"/>
                <w:sz w:val="20"/>
                <w:szCs w:val="20"/>
                <w:lang w:val="en-US" w:eastAsia="zh-CN"/>
              </w:rPr>
              <w:t>0.617m</w:t>
            </w:r>
          </w:p>
        </w:tc>
        <w:tc>
          <w:tcPr>
            <w:tcW w:w="1965" w:type="dxa"/>
          </w:tcPr>
          <w:p w:rsidR="007B7941" w:rsidRDefault="00B565E6">
            <w:pPr>
              <w:spacing w:before="0" w:after="0"/>
              <w:rPr>
                <w:rFonts w:eastAsia="SimSun" w:cs="Times New Roman"/>
                <w:sz w:val="20"/>
                <w:szCs w:val="20"/>
                <w:lang w:val="en-US" w:eastAsia="zh-CN"/>
              </w:rPr>
            </w:pPr>
            <w:r>
              <w:rPr>
                <w:rFonts w:eastAsia="SimSun" w:cs="Times New Roman" w:hint="eastAsia"/>
                <w:sz w:val="20"/>
                <w:szCs w:val="20"/>
                <w:lang w:val="en-US" w:eastAsia="zh-CN"/>
              </w:rPr>
              <w:t>0</w:t>
            </w:r>
            <w:r>
              <w:rPr>
                <w:rFonts w:eastAsia="SimSun" w:cs="Times New Roman"/>
                <w:sz w:val="20"/>
                <w:szCs w:val="20"/>
                <w:lang w:val="en-US" w:eastAsia="zh-CN"/>
              </w:rPr>
              <w:t>.293m</w:t>
            </w:r>
          </w:p>
        </w:tc>
        <w:tc>
          <w:tcPr>
            <w:tcW w:w="1964" w:type="dxa"/>
          </w:tcPr>
          <w:p w:rsidR="007B7941" w:rsidRDefault="00B565E6">
            <w:pPr>
              <w:spacing w:before="0" w:after="0"/>
              <w:rPr>
                <w:rFonts w:eastAsia="SimSun" w:cs="Times New Roman"/>
                <w:sz w:val="20"/>
                <w:szCs w:val="20"/>
                <w:lang w:val="en-US" w:eastAsia="zh-CN"/>
              </w:rPr>
            </w:pPr>
            <w:r>
              <w:rPr>
                <w:rFonts w:eastAsia="SimSun" w:cs="Times New Roman" w:hint="eastAsia"/>
                <w:sz w:val="20"/>
                <w:szCs w:val="20"/>
                <w:lang w:val="en-US" w:eastAsia="zh-CN"/>
              </w:rPr>
              <w:t>0</w:t>
            </w:r>
            <w:r>
              <w:rPr>
                <w:rFonts w:eastAsia="SimSun" w:cs="Times New Roman"/>
                <w:sz w:val="20"/>
                <w:szCs w:val="20"/>
                <w:lang w:val="en-US" w:eastAsia="zh-CN"/>
              </w:rPr>
              <w:t>.179m</w:t>
            </w:r>
          </w:p>
        </w:tc>
        <w:tc>
          <w:tcPr>
            <w:tcW w:w="1965" w:type="dxa"/>
          </w:tcPr>
          <w:p w:rsidR="007B7941" w:rsidRDefault="00B565E6">
            <w:pPr>
              <w:spacing w:before="0" w:after="0"/>
              <w:rPr>
                <w:rFonts w:eastAsia="SimSun" w:cs="Times New Roman"/>
                <w:sz w:val="20"/>
                <w:szCs w:val="20"/>
                <w:lang w:val="en-US" w:eastAsia="zh-CN"/>
              </w:rPr>
            </w:pPr>
            <w:r>
              <w:rPr>
                <w:rFonts w:eastAsia="SimSun" w:cs="Times New Roman" w:hint="eastAsia"/>
                <w:sz w:val="20"/>
                <w:szCs w:val="20"/>
                <w:lang w:val="en-US" w:eastAsia="zh-CN"/>
              </w:rPr>
              <w:t>0</w:t>
            </w:r>
            <w:r>
              <w:rPr>
                <w:rFonts w:eastAsia="SimSun" w:cs="Times New Roman"/>
                <w:sz w:val="20"/>
                <w:szCs w:val="20"/>
                <w:lang w:val="en-US" w:eastAsia="zh-CN"/>
              </w:rPr>
              <w:t>.116m</w:t>
            </w:r>
          </w:p>
        </w:tc>
      </w:tr>
    </w:tbl>
    <w:p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7B7941" w:rsidRDefault="00B565E6">
            <w:pPr>
              <w:spacing w:before="0" w:after="0"/>
              <w:rPr>
                <w:rFonts w:cs="Times New Roman"/>
                <w:b/>
              </w:rPr>
            </w:pPr>
            <w:r>
              <w:rPr>
                <w:rFonts w:cs="Times New Roman"/>
                <w:b/>
              </w:rPr>
              <w:t>[Source 4, InF-DH,  FR2]</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Baseline</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lastRenderedPageBreak/>
              <w:t xml:space="preserve">Reference Signal Physical </w:t>
            </w:r>
            <w:r>
              <w:rPr>
                <w:rFonts w:cs="Times New Roman"/>
              </w:rPr>
              <w:t>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TS38.211 R16</w:t>
            </w:r>
            <w:r>
              <w:rPr>
                <w:rFonts w:cs="Times New Roman"/>
              </w:rPr>
              <w:t xml:space="preserve"> PRS comb-12 </w:t>
            </w:r>
            <w:r>
              <w:rPr>
                <w:rFonts w:cs="Times New Roman"/>
                <w:lang w:eastAsia="zh-CN"/>
              </w:rPr>
              <w:t>pattern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TS38.211 R16 PRS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12 symbols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 xml:space="preserve">Number of slots per </w:t>
            </w:r>
            <w:r>
              <w:rPr>
                <w:rFonts w:cs="Times New Roman"/>
              </w:rPr>
              <w:t>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muting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Phase tracking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Description of positioning te</w:t>
            </w:r>
            <w:r>
              <w:rPr>
                <w:rFonts w:cs="Times New Roman"/>
              </w:rPr>
              <w:t>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Chan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Perfect Synchronization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alignment</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nrof antenna elements used</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 xml:space="preserve"> </w:t>
            </w:r>
          </w:p>
        </w:tc>
      </w:tr>
    </w:tbl>
    <w:p w:rsidR="007B7941" w:rsidRDefault="007B7941">
      <w:pPr>
        <w:rPr>
          <w:lang w:val="en-GB"/>
        </w:rPr>
      </w:pPr>
    </w:p>
    <w:p w:rsidR="007B7941" w:rsidRDefault="00B565E6">
      <w:pPr>
        <w:pStyle w:val="Heading2"/>
        <w:tabs>
          <w:tab w:val="left" w:pos="360"/>
        </w:tabs>
        <w:ind w:left="426" w:hanging="426"/>
      </w:pPr>
      <w:r>
        <w:t>Source #9</w:t>
      </w:r>
    </w:p>
    <w:p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the target of less that 1m </w:t>
      </w:r>
      <w:r>
        <w:rPr>
          <w:rFonts w:ascii="Times New Roman" w:hAnsi="Times New Roman"/>
          <w:bCs/>
          <w:iCs/>
        </w:rPr>
        <w:t>positioning accuracy with 90% availability can be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7B7941" w:rsidRDefault="007B7941">
      <w:pPr>
        <w:jc w:val="both"/>
        <w:rPr>
          <w:bCs/>
          <w:iCs/>
        </w:rPr>
      </w:pPr>
    </w:p>
    <w:p w:rsidR="007B7941" w:rsidRDefault="00B565E6">
      <w:pPr>
        <w:pStyle w:val="Heading2"/>
        <w:tabs>
          <w:tab w:val="left" w:pos="360"/>
        </w:tabs>
        <w:ind w:left="426" w:hanging="426"/>
      </w:pPr>
      <w:r>
        <w:t>Source #10</w:t>
      </w:r>
    </w:p>
    <w:p w:rsidR="007B7941" w:rsidRDefault="00B565E6">
      <w:pPr>
        <w:spacing w:before="60" w:after="60" w:line="288" w:lineRule="auto"/>
        <w:jc w:val="both"/>
      </w:pPr>
      <w:r>
        <w:rPr>
          <w:lang w:val="en-US"/>
        </w:rPr>
        <w:t>The analysis of DL-TDoA and DL-AoD for InF-SH and InF-SL scenarios was provide</w:t>
      </w:r>
      <w:r>
        <w:rPr>
          <w:lang w:val="en-US"/>
        </w:rPr>
        <w:t>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error &lt;</w:t>
      </w:r>
      <w:r>
        <w:rPr>
          <w:rFonts w:ascii="Times New Roman" w:hAnsi="Times New Roman"/>
          <w:bCs/>
          <w:iCs/>
        </w:rPr>
        <w:t xml:space="preserve">1m for 80% UEs (super resolution algorithm for TOA estimation)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w:t>
      </w:r>
      <w:r>
        <w:rPr>
          <w:rFonts w:ascii="Times New Roman" w:hAnsi="Times New Roman"/>
          <w:bCs/>
          <w:iCs/>
        </w:rPr>
        <w:t>1m for 80% UEs if UE applies super resolution algorithm for TOA estimation and all links have LOS channel assumption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realistic channel model, super resolution algorithm doesn’t lead to better positioning accuracy. In this scenario, DL-TDOA can achieve </w:t>
      </w:r>
      <w:r>
        <w:rPr>
          <w:rFonts w:ascii="Times New Roman" w:hAnsi="Times New Roman"/>
          <w:bCs/>
          <w:iCs/>
        </w:rPr>
        <w:t>positioning error &lt; 2m for 80% UEs with UE applying IFFT based algorithm for TOA estimation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realistic channel. We see that DL-AoD can only </w:t>
      </w:r>
      <w:r>
        <w:rPr>
          <w:rFonts w:ascii="Times New Roman" w:hAnsi="Times New Roman"/>
          <w:bCs/>
          <w:iCs/>
        </w:rPr>
        <w:t>achieve error &lt; 2.4m for 80%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w:t>
      </w:r>
      <w:r>
        <w:rPr>
          <w:rFonts w:ascii="Times New Roman" w:hAnsi="Times New Roman"/>
          <w:bCs/>
          <w:iCs/>
        </w:rPr>
        <w:t>se ISD in InF-SH is larger than that in InF-SL. Note that under the same AoD estimation error, large ISD would lead to larger positioning error</w:t>
      </w:r>
    </w:p>
    <w:p w:rsidR="007B7941" w:rsidRDefault="007B7941">
      <w:pPr>
        <w:rPr>
          <w:lang w:val="en-US"/>
        </w:rPr>
      </w:pPr>
    </w:p>
    <w:p w:rsidR="007B7941" w:rsidRDefault="00B565E6">
      <w:pPr>
        <w:pStyle w:val="Heading2"/>
        <w:tabs>
          <w:tab w:val="left" w:pos="360"/>
        </w:tabs>
        <w:ind w:left="426" w:hanging="426"/>
      </w:pPr>
      <w:r>
        <w:t>Source #11</w:t>
      </w:r>
    </w:p>
    <w:p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7B7941" w:rsidRDefault="00B565E6">
      <w:pPr>
        <w:rPr>
          <w:lang w:val="en-GB"/>
        </w:rPr>
      </w:pPr>
      <w:r>
        <w:rPr>
          <w:lang w:val="en-GB"/>
        </w:rPr>
        <w:t>Observations: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w:t>
      </w:r>
      <w:r>
        <w:rPr>
          <w:rFonts w:ascii="Times New Roman" w:hAnsi="Times New Roman"/>
          <w:bCs/>
          <w:iCs/>
        </w:rPr>
        <w:t>er reduced, e.g., by enabling enhanced higher layer architecture and signalling procedure.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7B7941" w:rsidRDefault="00B565E6">
      <w:pPr>
        <w:spacing w:before="60"/>
        <w:jc w:val="both"/>
        <w:rPr>
          <w:bCs/>
          <w:iCs/>
          <w:lang w:val="en-US"/>
        </w:rPr>
      </w:pPr>
      <w:r>
        <w:rPr>
          <w:bCs/>
          <w:iCs/>
          <w:lang w:val="en-US"/>
        </w:rPr>
        <w:t>Proposals: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w:t>
      </w:r>
      <w:r>
        <w:rPr>
          <w:rFonts w:ascii="Times New Roman" w:hAnsi="Times New Roman"/>
          <w:bCs/>
          <w:iCs/>
        </w:rPr>
        <w:t xml:space="preserve"> Rel-17 target positioning requirements for commercial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w:t>
      </w:r>
      <w:r>
        <w:rPr>
          <w:rFonts w:ascii="Times New Roman" w:hAnsi="Times New Roman"/>
          <w:bCs/>
          <w:iCs/>
        </w:rPr>
        <w:t>o-end latency for position estimation of UE (&lt;10ms)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7B7941" w:rsidRDefault="007B7941">
      <w:pPr>
        <w:rPr>
          <w:lang w:val="en-US"/>
        </w:rPr>
      </w:pPr>
    </w:p>
    <w:p w:rsidR="007B7941" w:rsidRDefault="00B565E6">
      <w:pPr>
        <w:pStyle w:val="Heading2"/>
        <w:tabs>
          <w:tab w:val="left" w:pos="360"/>
        </w:tabs>
        <w:ind w:left="426" w:hanging="426"/>
      </w:pPr>
      <w:r>
        <w:t>Source #12</w:t>
      </w:r>
    </w:p>
    <w:p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w:t>
      </w:r>
      <w:r>
        <w:rPr>
          <w:lang w:val="en-GB"/>
        </w:rPr>
        <w:t>ysis has been completed. From the physical layer perspective, the latency is divided into four delay components, including the following: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w:t>
      </w:r>
      <w:r>
        <w:rPr>
          <w:rFonts w:ascii="Times New Roman" w:hAnsi="Times New Roman"/>
          <w:lang w:val="en-GB"/>
        </w:rPr>
        <w:t xml:space="preserve"> Time duration for measurement reporting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7B7941" w:rsidRDefault="00B565E6">
      <w:pPr>
        <w:jc w:val="both"/>
        <w:rPr>
          <w:lang w:val="en-GB"/>
        </w:rPr>
      </w:pPr>
      <w:r>
        <w:rPr>
          <w:lang w:val="en-GB"/>
        </w:rPr>
        <w:t>At UE, T1, T2 and T3 contain physical layer delay components for PRS processing while T1 and T2 contain delay components relate</w:t>
      </w:r>
      <w:r>
        <w:rPr>
          <w:lang w:val="en-GB"/>
        </w:rPr>
        <w:t>d to transmission of SRS.</w:t>
      </w:r>
    </w:p>
    <w:p w:rsidR="007B7941" w:rsidRDefault="00B565E6">
      <w:pPr>
        <w:jc w:val="both"/>
        <w:rPr>
          <w:lang w:val="en-GB"/>
        </w:rPr>
      </w:pPr>
      <w:r>
        <w:rPr>
          <w:lang w:val="en-GB"/>
        </w:rPr>
        <w:t>It is proposed:</w:t>
      </w:r>
    </w:p>
    <w:p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7B7941" w:rsidRDefault="007B7941">
      <w:pPr>
        <w:rPr>
          <w:b/>
          <w:lang w:val="en-GB"/>
        </w:rPr>
      </w:pPr>
    </w:p>
    <w:p w:rsidR="007B7941" w:rsidRDefault="00B565E6">
      <w:pPr>
        <w:pStyle w:val="Heading2"/>
        <w:tabs>
          <w:tab w:val="left" w:pos="360"/>
        </w:tabs>
        <w:ind w:left="426" w:hanging="426"/>
      </w:pPr>
      <w:r>
        <w:t>Source #13</w:t>
      </w:r>
    </w:p>
    <w:p w:rsidR="007B7941" w:rsidRDefault="00B565E6">
      <w:pPr>
        <w:jc w:val="both"/>
        <w:rPr>
          <w:lang w:val="en-US"/>
        </w:rPr>
      </w:pPr>
      <w:r>
        <w:rPr>
          <w:lang w:val="en-US"/>
        </w:rPr>
        <w:t>The work in [</w:t>
      </w:r>
      <w:r>
        <w:fldChar w:fldCharType="begin"/>
      </w:r>
      <w:r>
        <w:instrText xml:space="preserve"> REF _Ref48489781 \n \h  \* MERGEFORMAT </w:instrText>
      </w:r>
      <w:r>
        <w:fldChar w:fldCharType="separate"/>
      </w:r>
      <w:r>
        <w:rPr>
          <w:lang w:val="en-US"/>
        </w:rPr>
        <w:t>[13]</w:t>
      </w:r>
      <w:r>
        <w:fldChar w:fldCharType="end"/>
      </w:r>
      <w:r>
        <w:rPr>
          <w:lang w:val="en-US"/>
        </w:rPr>
        <w:t>, Lenovo,</w:t>
      </w:r>
      <w:r>
        <w:rPr>
          <w:rFonts w:eastAsia="SimSun"/>
        </w:rPr>
        <w:t xml:space="preserve"> Motorola Mobility</w:t>
      </w:r>
      <w:r>
        <w:rPr>
          <w:lang w:val="en-US"/>
        </w:rPr>
        <w:t>] mainly discusses latency aspects for NR Positioning study in Rel.17. The following main views are presented on various discussion aspects:</w:t>
      </w:r>
    </w:p>
    <w:p w:rsidR="007B7941" w:rsidRDefault="00B565E6">
      <w:pPr>
        <w:jc w:val="both"/>
        <w:rPr>
          <w:b/>
          <w:bCs/>
          <w:lang w:val="en-US"/>
        </w:rPr>
      </w:pPr>
      <w:r>
        <w:rPr>
          <w:b/>
          <w:bCs/>
          <w:lang w:val="en-US"/>
        </w:rPr>
        <w:t xml:space="preserve">On scenarios and latency </w:t>
      </w:r>
      <w:r>
        <w:rPr>
          <w:b/>
          <w:bCs/>
          <w:lang w:val="en-US"/>
        </w:rPr>
        <w:t>analysis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w:t>
      </w:r>
      <w:r>
        <w:rPr>
          <w:rFonts w:ascii="Times New Roman" w:hAnsi="Times New Roman"/>
          <w:bCs/>
          <w:iCs/>
        </w:rPr>
        <w:t>ncements in Rel-17, at least only reasonable values below 100ms, e.g. 20ms of end-to-end latency performance requirement for UE position estimation in IIoT use cases should be considered for further down-selection.</w:t>
      </w:r>
    </w:p>
    <w:p w:rsidR="007B7941" w:rsidRDefault="00B565E6">
      <w:pPr>
        <w:spacing w:before="60"/>
        <w:jc w:val="both"/>
        <w:rPr>
          <w:bCs/>
          <w:iCs/>
        </w:rPr>
      </w:pPr>
      <w:r>
        <w:rPr>
          <w:b/>
          <w:bCs/>
          <w:lang w:val="en-US"/>
        </w:rPr>
        <w:t>On UE state transition and latency analys</w:t>
      </w:r>
      <w:r>
        <w:rPr>
          <w:b/>
          <w:bCs/>
          <w:lang w:val="en-US"/>
        </w:rPr>
        <w:t xml:space="preserve">is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NR positioning enhancements in Rel-17, the latency evaluations should </w:t>
      </w:r>
      <w:r>
        <w:rPr>
          <w:rFonts w:ascii="Times New Roman" w:hAnsi="Times New Roman"/>
          <w:bCs/>
          <w:iCs/>
        </w:rPr>
        <w:t>be carried out with the assumption that the UE is already in RRC_CONNECTED state.</w:t>
      </w:r>
    </w:p>
    <w:p w:rsidR="007B7941" w:rsidRDefault="00B565E6">
      <w:pPr>
        <w:spacing w:before="60"/>
        <w:jc w:val="both"/>
        <w:rPr>
          <w:b/>
          <w:iCs/>
          <w:lang w:val="en-US"/>
        </w:rPr>
      </w:pPr>
      <w:r>
        <w:rPr>
          <w:b/>
          <w:iCs/>
          <w:lang w:val="en-US"/>
        </w:rPr>
        <w:t>On guidance on latency analysis from other WGs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r>
        <w:rPr>
          <w:rFonts w:ascii="Times New Roman" w:hAnsi="Times New Roman"/>
          <w:bCs/>
          <w:iCs/>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7B7941" w:rsidRDefault="00B565E6">
      <w:pPr>
        <w:rPr>
          <w:bCs/>
          <w:iCs/>
        </w:rPr>
      </w:pPr>
      <w:r>
        <w:rPr>
          <w:b/>
          <w:iCs/>
          <w:lang w:val="en-US"/>
        </w:rPr>
        <w:t>On E2E latency evaluation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w:t>
      </w:r>
      <w:r>
        <w:rPr>
          <w:rFonts w:ascii="Times New Roman" w:hAnsi="Times New Roman"/>
          <w:bCs/>
          <w:iCs/>
        </w:rPr>
        <w:t>l layer procedures.</w:t>
      </w:r>
    </w:p>
    <w:p w:rsidR="007B7941" w:rsidRDefault="007B7941"/>
    <w:p w:rsidR="007B7941" w:rsidRDefault="00B565E6">
      <w:pPr>
        <w:pStyle w:val="Heading2"/>
        <w:tabs>
          <w:tab w:val="left" w:pos="360"/>
        </w:tabs>
        <w:ind w:left="426" w:hanging="426"/>
      </w:pPr>
      <w:bookmarkStart w:id="7" w:name="_Hlk48490657"/>
      <w:r>
        <w:t>Source #14</w:t>
      </w:r>
    </w:p>
    <w:bookmarkEnd w:id="7"/>
    <w:p w:rsidR="007B7941" w:rsidRDefault="00B565E6">
      <w:pPr>
        <w:rPr>
          <w:lang w:val="en-GB"/>
        </w:rPr>
      </w:pPr>
      <w:r>
        <w:rPr>
          <w:lang w:val="en-GB"/>
        </w:rPr>
        <w:t>The paper in [</w:t>
      </w:r>
      <w:r>
        <w:fldChar w:fldCharType="begin"/>
      </w:r>
      <w: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-end latency, there ar</w:t>
      </w:r>
      <w:r>
        <w:rPr>
          <w:rFonts w:ascii="Times New Roman" w:hAnsi="Times New Roman"/>
          <w:lang w:eastAsia="ko-KR"/>
        </w:rPr>
        <w:t xml:space="preserve">e 3 types of location service procedure such as NI-LR / MT-LR / MO-LR and more than one scenarios are included in each type.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w:t>
      </w:r>
      <w:r>
        <w:rPr>
          <w:rFonts w:ascii="Times New Roman" w:hAnsi="Times New Roman"/>
          <w:lang w:eastAsia="ko-KR"/>
        </w:rPr>
        <w:t>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tc>
          <w:tcPr>
            <w:tcW w:w="4247" w:type="dxa"/>
            <w:shd w:val="clear" w:color="auto" w:fill="ACB9CA" w:themeFill="text2" w:themeFillTint="66"/>
          </w:tcPr>
          <w:p w:rsidR="007B7941" w:rsidRDefault="00B565E6">
            <w:pPr>
              <w:spacing w:before="0" w:after="0"/>
              <w:jc w:val="center"/>
              <w:rPr>
                <w:rFonts w:eastAsia="SimSun" w:cs="Times New Roman"/>
                <w:b/>
                <w:lang w:val="en-US"/>
              </w:rPr>
            </w:pPr>
            <w:r>
              <w:rPr>
                <w:rFonts w:eastAsia="SimSun" w:cs="Times New Roman"/>
                <w:b/>
                <w:lang w:val="en-US"/>
              </w:rPr>
              <w:t>Procedure</w:t>
            </w:r>
          </w:p>
        </w:tc>
        <w:tc>
          <w:tcPr>
            <w:tcW w:w="4009" w:type="dxa"/>
            <w:shd w:val="clear" w:color="auto" w:fill="ACB9CA" w:themeFill="text2" w:themeFillTint="66"/>
          </w:tcPr>
          <w:p w:rsidR="007B7941" w:rsidRDefault="00B565E6">
            <w:pPr>
              <w:spacing w:before="0" w:after="0"/>
              <w:jc w:val="center"/>
              <w:rPr>
                <w:rFonts w:eastAsia="SimSun" w:cs="Times New Roman"/>
                <w:b/>
                <w:lang w:val="en-US"/>
              </w:rPr>
            </w:pPr>
            <w:r>
              <w:rPr>
                <w:rFonts w:eastAsia="SimSun" w:cs="Times New Roman"/>
                <w:b/>
                <w:lang w:val="en-US"/>
              </w:rPr>
              <w:t>Latency</w:t>
            </w:r>
          </w:p>
        </w:tc>
      </w:tr>
      <w:tr w:rsidR="007B7941">
        <w:tc>
          <w:tcPr>
            <w:tcW w:w="4247" w:type="dxa"/>
          </w:tcPr>
          <w:p w:rsidR="007B7941" w:rsidRDefault="00B565E6">
            <w:pPr>
              <w:spacing w:before="0" w:after="0"/>
              <w:rPr>
                <w:rFonts w:eastAsia="SimSun" w:cs="Times New Roman"/>
                <w:lang w:val="en-US"/>
              </w:rPr>
            </w:pPr>
            <w:r>
              <w:rPr>
                <w:rFonts w:eastAsia="SimSun" w:cs="Times New Roman"/>
                <w:lang w:val="en-US" w:eastAsia="ko-KR"/>
              </w:rPr>
              <w:t>Measurement gap request</w:t>
            </w:r>
          </w:p>
        </w:tc>
        <w:tc>
          <w:tcPr>
            <w:tcW w:w="4009" w:type="dxa"/>
          </w:tcPr>
          <w:p w:rsidR="007B7941" w:rsidRDefault="00B565E6">
            <w:pPr>
              <w:spacing w:before="0" w:after="0"/>
              <w:rPr>
                <w:rFonts w:eastAsia="SimSun" w:cs="Times New Roman"/>
                <w:lang w:val="en-US"/>
              </w:rPr>
            </w:pPr>
            <w:r>
              <w:rPr>
                <w:rFonts w:eastAsia="SimSun" w:cs="Times New Roman"/>
                <w:lang w:val="en-US"/>
              </w:rPr>
              <w:t>1ms</w:t>
            </w:r>
          </w:p>
        </w:tc>
      </w:tr>
      <w:tr w:rsidR="007B7941">
        <w:tc>
          <w:tcPr>
            <w:tcW w:w="4247" w:type="dxa"/>
          </w:tcPr>
          <w:p w:rsidR="007B7941" w:rsidRDefault="00B565E6">
            <w:pPr>
              <w:spacing w:before="0" w:after="0"/>
              <w:rPr>
                <w:rFonts w:eastAsia="SimSun" w:cs="Times New Roman"/>
                <w:lang w:val="en-US"/>
              </w:rPr>
            </w:pPr>
            <w:r>
              <w:rPr>
                <w:rFonts w:eastAsia="SimSun" w:cs="Times New Roman"/>
                <w:lang w:val="en-US" w:eastAsia="ko-KR"/>
              </w:rPr>
              <w:t>Measurement gap configuration</w:t>
            </w:r>
          </w:p>
        </w:tc>
        <w:tc>
          <w:tcPr>
            <w:tcW w:w="4009" w:type="dxa"/>
          </w:tcPr>
          <w:p w:rsidR="007B7941" w:rsidRDefault="00B565E6">
            <w:pPr>
              <w:spacing w:before="0" w:after="0"/>
              <w:rPr>
                <w:rFonts w:eastAsia="SimSun" w:cs="Times New Roman"/>
                <w:lang w:val="en-US"/>
              </w:rPr>
            </w:pPr>
            <w:r>
              <w:rPr>
                <w:rFonts w:eastAsia="SimSun" w:cs="Times New Roman"/>
                <w:lang w:val="en-US"/>
              </w:rPr>
              <w:t xml:space="preserve">10ms </w:t>
            </w:r>
          </w:p>
        </w:tc>
      </w:tr>
      <w:tr w:rsidR="007B7941">
        <w:tc>
          <w:tcPr>
            <w:tcW w:w="4247" w:type="dxa"/>
          </w:tcPr>
          <w:p w:rsidR="007B7941" w:rsidRDefault="00B565E6">
            <w:pPr>
              <w:spacing w:before="0" w:after="0"/>
              <w:rPr>
                <w:rFonts w:eastAsia="SimSun" w:cs="Times New Roman"/>
                <w:lang w:val="en-US" w:eastAsia="ko-KR"/>
              </w:rPr>
            </w:pPr>
            <w:r>
              <w:rPr>
                <w:rFonts w:eastAsia="SimSun" w:cs="Times New Roman"/>
                <w:lang w:val="en-US" w:eastAsia="ko-KR"/>
              </w:rPr>
              <w:t>PRS reception</w:t>
            </w:r>
          </w:p>
        </w:tc>
        <w:tc>
          <w:tcPr>
            <w:tcW w:w="4009" w:type="dxa"/>
          </w:tcPr>
          <w:p w:rsidR="007B7941" w:rsidRDefault="00B565E6">
            <w:pPr>
              <w:spacing w:before="0" w:after="0"/>
              <w:rPr>
                <w:rFonts w:eastAsia="SimSun" w:cs="Times New Roman"/>
                <w:lang w:val="en-US" w:eastAsia="ko-KR"/>
              </w:rPr>
            </w:pPr>
            <w:r>
              <w:rPr>
                <w:rFonts w:eastAsia="SimSun" w:cs="Times New Roman"/>
                <w:lang w:val="en-US" w:eastAsia="ko-KR"/>
              </w:rPr>
              <w:t>3ms for FR1 / 1.5ms for FR2</w:t>
            </w:r>
          </w:p>
        </w:tc>
      </w:tr>
      <w:tr w:rsidR="007B7941">
        <w:tc>
          <w:tcPr>
            <w:tcW w:w="4247" w:type="dxa"/>
          </w:tcPr>
          <w:p w:rsidR="007B7941" w:rsidRDefault="00B565E6">
            <w:pPr>
              <w:spacing w:before="0" w:after="0"/>
              <w:rPr>
                <w:rFonts w:eastAsia="SimSun" w:cs="Times New Roman"/>
                <w:lang w:val="en-US" w:eastAsia="ko-KR"/>
              </w:rPr>
            </w:pPr>
            <w:r>
              <w:rPr>
                <w:rFonts w:eastAsia="SimSun" w:cs="Times New Roman"/>
                <w:lang w:val="en-US" w:eastAsia="ko-KR"/>
              </w:rPr>
              <w:t>Scheduling request</w:t>
            </w:r>
          </w:p>
        </w:tc>
        <w:tc>
          <w:tcPr>
            <w:tcW w:w="4009" w:type="dxa"/>
          </w:tcPr>
          <w:p w:rsidR="007B7941" w:rsidRDefault="00B565E6">
            <w:pPr>
              <w:spacing w:before="0" w:after="0"/>
              <w:rPr>
                <w:rFonts w:eastAsia="SimSun" w:cs="Times New Roman"/>
                <w:lang w:val="en-US" w:eastAsia="ko-KR"/>
              </w:rPr>
            </w:pPr>
            <w:r>
              <w:rPr>
                <w:rFonts w:eastAsia="SimSun" w:cs="Times New Roman"/>
                <w:lang w:val="en-US" w:eastAsia="ko-KR"/>
              </w:rPr>
              <w:t>0.68ms</w:t>
            </w:r>
          </w:p>
        </w:tc>
      </w:tr>
      <w:tr w:rsidR="007B7941">
        <w:tc>
          <w:tcPr>
            <w:tcW w:w="4247" w:type="dxa"/>
          </w:tcPr>
          <w:p w:rsidR="007B7941" w:rsidRDefault="00B565E6">
            <w:pPr>
              <w:spacing w:before="0" w:after="0"/>
              <w:rPr>
                <w:rFonts w:eastAsia="SimSun" w:cs="Times New Roman"/>
                <w:lang w:val="en-US"/>
              </w:rPr>
            </w:pPr>
            <w:r>
              <w:rPr>
                <w:rFonts w:eastAsia="SimSun" w:cs="Times New Roman"/>
                <w:lang w:val="en-US" w:eastAsia="ko-KR"/>
              </w:rPr>
              <w:t xml:space="preserve">UL </w:t>
            </w:r>
            <w:r>
              <w:rPr>
                <w:rFonts w:eastAsia="SimSun" w:cs="Times New Roman"/>
                <w:lang w:val="en-US" w:eastAsia="ko-KR"/>
              </w:rPr>
              <w:t>grant</w:t>
            </w:r>
          </w:p>
        </w:tc>
        <w:tc>
          <w:tcPr>
            <w:tcW w:w="4009" w:type="dxa"/>
          </w:tcPr>
          <w:p w:rsidR="007B7941" w:rsidRDefault="00B565E6">
            <w:pPr>
              <w:spacing w:before="0" w:after="0"/>
              <w:rPr>
                <w:rFonts w:eastAsia="SimSun" w:cs="Times New Roman"/>
                <w:lang w:val="en-US" w:eastAsia="ko-KR"/>
              </w:rPr>
            </w:pPr>
            <w:r>
              <w:rPr>
                <w:rFonts w:eastAsia="SimSun" w:cs="Times New Roman"/>
                <w:lang w:val="en-US" w:eastAsia="ko-KR"/>
              </w:rPr>
              <w:t>2.68ms</w:t>
            </w:r>
          </w:p>
        </w:tc>
      </w:tr>
      <w:tr w:rsidR="007B7941">
        <w:tc>
          <w:tcPr>
            <w:tcW w:w="4247" w:type="dxa"/>
          </w:tcPr>
          <w:p w:rsidR="007B7941" w:rsidRDefault="00B565E6">
            <w:pPr>
              <w:spacing w:before="0" w:after="0"/>
              <w:rPr>
                <w:rFonts w:eastAsia="SimSun" w:cs="Times New Roman"/>
                <w:lang w:val="en-US"/>
              </w:rPr>
            </w:pPr>
            <w:r>
              <w:rPr>
                <w:rFonts w:eastAsia="SimSun" w:cs="Times New Roman"/>
                <w:lang w:val="en-US" w:eastAsia="ko-KR"/>
              </w:rPr>
              <w:t>Reporting measurement result</w:t>
            </w:r>
          </w:p>
        </w:tc>
        <w:tc>
          <w:tcPr>
            <w:tcW w:w="4009" w:type="dxa"/>
          </w:tcPr>
          <w:p w:rsidR="007B7941" w:rsidRDefault="00B565E6">
            <w:pPr>
              <w:spacing w:before="0" w:after="0"/>
              <w:rPr>
                <w:rFonts w:eastAsia="SimSun" w:cs="Times New Roman"/>
                <w:lang w:val="en-US" w:eastAsia="ko-KR"/>
              </w:rPr>
            </w:pPr>
            <w:r>
              <w:rPr>
                <w:rFonts w:eastAsia="SimSun" w:cs="Times New Roman"/>
                <w:lang w:val="en-US" w:eastAsia="ko-KR"/>
              </w:rPr>
              <w:t>1.21ms</w:t>
            </w:r>
          </w:p>
        </w:tc>
      </w:tr>
      <w:tr w:rsidR="007B7941">
        <w:tc>
          <w:tcPr>
            <w:tcW w:w="4247" w:type="dxa"/>
          </w:tcPr>
          <w:p w:rsidR="007B7941" w:rsidRDefault="00B565E6">
            <w:pPr>
              <w:spacing w:before="0" w:after="0"/>
              <w:rPr>
                <w:rFonts w:eastAsia="SimSun" w:cs="Times New Roman"/>
                <w:lang w:val="en-US" w:eastAsia="ko-KR"/>
              </w:rPr>
            </w:pPr>
            <w:r>
              <w:rPr>
                <w:rFonts w:eastAsia="SimSun" w:cs="Times New Roman"/>
                <w:lang w:val="en-US" w:eastAsia="ko-KR"/>
              </w:rPr>
              <w:t>Total minimum elapsed time</w:t>
            </w:r>
          </w:p>
        </w:tc>
        <w:tc>
          <w:tcPr>
            <w:tcW w:w="4009" w:type="dxa"/>
          </w:tcPr>
          <w:p w:rsidR="007B7941" w:rsidRDefault="00B565E6">
            <w:pPr>
              <w:spacing w:before="0" w:after="0"/>
              <w:rPr>
                <w:rFonts w:eastAsia="SimSun" w:cs="Times New Roman"/>
                <w:lang w:val="en-US" w:eastAsia="ko-KR"/>
              </w:rPr>
            </w:pPr>
            <w:r>
              <w:rPr>
                <w:rFonts w:eastAsia="SimSun" w:cs="Times New Roman"/>
                <w:lang w:val="en-US" w:eastAsia="ko-KR"/>
              </w:rPr>
              <w:t>18.57ms for FR1 / 17.07 for FR2</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7B7941" w:rsidRDefault="007B7941">
      <w:pPr>
        <w:spacing w:before="60"/>
        <w:jc w:val="both"/>
        <w:rPr>
          <w:lang w:eastAsia="ko-KR"/>
        </w:rPr>
      </w:pPr>
    </w:p>
    <w:p w:rsidR="007B7941" w:rsidRDefault="00B565E6">
      <w:pPr>
        <w:pStyle w:val="Heading2"/>
        <w:tabs>
          <w:tab w:val="left" w:pos="360"/>
        </w:tabs>
        <w:ind w:left="426" w:hanging="426"/>
      </w:pPr>
      <w:r>
        <w:lastRenderedPageBreak/>
        <w:t>Source #15</w:t>
      </w:r>
    </w:p>
    <w:p w:rsidR="007B7941" w:rsidRDefault="00B565E6">
      <w:pPr>
        <w:jc w:val="both"/>
        <w:rPr>
          <w:lang w:val="en-US"/>
        </w:rPr>
      </w:pPr>
      <w:r>
        <w:rPr>
          <w:lang w:val="en-GB"/>
        </w:rPr>
        <w:t>The initial evaluation results as well as consideration on latency analysis are provided in [</w:t>
      </w:r>
      <w:r>
        <w:fldChar w:fldCharType="begin"/>
      </w:r>
      <w:r>
        <w:instrText xml:space="preserve"> REF _Ref48490950 \n \h  \* MERGEFORMAT </w:instrText>
      </w:r>
      <w:r>
        <w:fldChar w:fldCharType="separate"/>
      </w:r>
      <w:r>
        <w:rPr>
          <w:lang w:val="en-GB"/>
        </w:rPr>
        <w:t>[15]</w:t>
      </w:r>
      <w:r>
        <w:fldChar w:fldCharType="end"/>
      </w:r>
      <w:r>
        <w:rPr>
          <w:lang w:val="en-GB"/>
        </w:rPr>
        <w:t xml:space="preserve">, Nokia]. </w:t>
      </w:r>
      <w:r>
        <w:rPr>
          <w:lang w:val="en-US"/>
        </w:rPr>
        <w:t>In terms of performance accurac</w:t>
      </w:r>
      <w:r>
        <w:rPr>
          <w:lang w:val="en-US"/>
        </w:rPr>
        <w:t xml:space="preserve">y, the following data are reported </w:t>
      </w:r>
    </w:p>
    <w:p w:rsidR="007B7941" w:rsidRDefault="00B565E6">
      <w:pPr>
        <w:jc w:val="center"/>
      </w:pPr>
      <w: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tc>
          <w:tcPr>
            <w:tcW w:w="2636" w:type="dxa"/>
          </w:tcPr>
          <w:p w:rsidR="007B7941" w:rsidRDefault="00B565E6">
            <w:pPr>
              <w:spacing w:before="0" w:after="0"/>
              <w:rPr>
                <w:rFonts w:eastAsia="SimSun" w:cs="Times New Roman"/>
                <w:b/>
                <w:sz w:val="20"/>
                <w:szCs w:val="20"/>
                <w:lang w:val="en-US"/>
              </w:rPr>
            </w:pPr>
            <w:r>
              <w:rPr>
                <w:rFonts w:eastAsia="SimSun" w:cs="Times New Roman"/>
                <w:b/>
                <w:sz w:val="20"/>
                <w:szCs w:val="20"/>
                <w:lang w:val="en-US"/>
              </w:rPr>
              <w:t>Scenario, Fc, BW</w:t>
            </w:r>
          </w:p>
        </w:tc>
        <w:tc>
          <w:tcPr>
            <w:tcW w:w="1647" w:type="dxa"/>
          </w:tcPr>
          <w:p w:rsidR="007B7941" w:rsidRDefault="00B565E6">
            <w:pPr>
              <w:spacing w:before="0" w:after="0"/>
              <w:rPr>
                <w:rFonts w:eastAsia="SimSun" w:cs="Times New Roman"/>
                <w:b/>
                <w:sz w:val="20"/>
                <w:szCs w:val="20"/>
                <w:lang w:val="en-US"/>
              </w:rPr>
            </w:pPr>
            <w:r>
              <w:rPr>
                <w:rFonts w:eastAsia="SimSun" w:cs="Times New Roman"/>
                <w:b/>
                <w:sz w:val="20"/>
                <w:szCs w:val="20"/>
                <w:lang w:val="en-US"/>
              </w:rPr>
              <w:t>50%</w:t>
            </w:r>
          </w:p>
        </w:tc>
        <w:tc>
          <w:tcPr>
            <w:tcW w:w="1513" w:type="dxa"/>
          </w:tcPr>
          <w:p w:rsidR="007B7941" w:rsidRDefault="00B565E6">
            <w:pPr>
              <w:spacing w:before="0" w:after="0"/>
              <w:rPr>
                <w:rFonts w:eastAsia="SimSun" w:cs="Times New Roman"/>
                <w:b/>
                <w:sz w:val="20"/>
                <w:szCs w:val="20"/>
                <w:lang w:val="en-US"/>
              </w:rPr>
            </w:pPr>
            <w:r>
              <w:rPr>
                <w:rFonts w:eastAsia="SimSun" w:cs="Times New Roman"/>
                <w:b/>
                <w:sz w:val="20"/>
                <w:szCs w:val="20"/>
                <w:lang w:val="en-US"/>
              </w:rPr>
              <w:t>67%</w:t>
            </w:r>
          </w:p>
        </w:tc>
        <w:tc>
          <w:tcPr>
            <w:tcW w:w="1513" w:type="dxa"/>
          </w:tcPr>
          <w:p w:rsidR="007B7941" w:rsidRDefault="00B565E6">
            <w:pPr>
              <w:spacing w:before="0" w:after="0"/>
              <w:rPr>
                <w:rFonts w:eastAsia="SimSun" w:cs="Times New Roman"/>
                <w:b/>
                <w:sz w:val="20"/>
                <w:szCs w:val="20"/>
                <w:lang w:val="en-US"/>
              </w:rPr>
            </w:pPr>
            <w:r>
              <w:rPr>
                <w:rFonts w:eastAsia="SimSun" w:cs="Times New Roman"/>
                <w:b/>
                <w:sz w:val="20"/>
                <w:szCs w:val="20"/>
                <w:lang w:val="en-US"/>
              </w:rPr>
              <w:t>80%</w:t>
            </w:r>
          </w:p>
        </w:tc>
        <w:tc>
          <w:tcPr>
            <w:tcW w:w="1707" w:type="dxa"/>
          </w:tcPr>
          <w:p w:rsidR="007B7941" w:rsidRDefault="00B565E6">
            <w:pPr>
              <w:spacing w:before="0" w:after="0"/>
              <w:rPr>
                <w:rFonts w:eastAsia="SimSun" w:cs="Times New Roman"/>
                <w:b/>
                <w:sz w:val="20"/>
                <w:szCs w:val="20"/>
                <w:lang w:val="en-US"/>
              </w:rPr>
            </w:pPr>
            <w:r>
              <w:rPr>
                <w:rFonts w:eastAsia="SimSun" w:cs="Times New Roman"/>
                <w:b/>
                <w:sz w:val="20"/>
                <w:szCs w:val="20"/>
                <w:lang w:val="en-US"/>
              </w:rPr>
              <w:t>90%</w:t>
            </w:r>
          </w:p>
        </w:tc>
      </w:tr>
      <w:tr w:rsidR="007B7941">
        <w:tc>
          <w:tcPr>
            <w:tcW w:w="2636" w:type="dxa"/>
          </w:tcPr>
          <w:p w:rsidR="007B7941" w:rsidRDefault="00B565E6">
            <w:pPr>
              <w:spacing w:before="0" w:after="0"/>
              <w:rPr>
                <w:rFonts w:eastAsia="SimSun" w:cs="Times New Roman"/>
                <w:sz w:val="20"/>
                <w:szCs w:val="20"/>
                <w:lang w:val="en-US"/>
              </w:rPr>
            </w:pPr>
            <w:r>
              <w:rPr>
                <w:rFonts w:eastAsia="SimSun" w:cs="Times New Roman"/>
                <w:sz w:val="20"/>
                <w:szCs w:val="20"/>
                <w:lang w:val="en-US"/>
              </w:rPr>
              <w:t>InF-SH, 3.5 GHz, 100 MHz</w:t>
            </w:r>
          </w:p>
        </w:tc>
        <w:tc>
          <w:tcPr>
            <w:tcW w:w="164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0.98 m</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 xml:space="preserve">1.47 m </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 xml:space="preserve">2.13 m </w:t>
            </w:r>
          </w:p>
        </w:tc>
        <w:tc>
          <w:tcPr>
            <w:tcW w:w="170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 xml:space="preserve">4.35 m </w:t>
            </w:r>
          </w:p>
        </w:tc>
      </w:tr>
      <w:tr w:rsidR="007B7941">
        <w:tc>
          <w:tcPr>
            <w:tcW w:w="2636" w:type="dxa"/>
          </w:tcPr>
          <w:p w:rsidR="007B7941" w:rsidRDefault="00B565E6">
            <w:pPr>
              <w:spacing w:before="0" w:after="0"/>
              <w:rPr>
                <w:rFonts w:eastAsia="SimSun" w:cs="Times New Roman"/>
                <w:sz w:val="20"/>
                <w:szCs w:val="20"/>
              </w:rPr>
            </w:pPr>
            <w:r>
              <w:rPr>
                <w:rFonts w:eastAsia="SimSun" w:cs="Times New Roman"/>
                <w:sz w:val="20"/>
                <w:szCs w:val="20"/>
                <w:lang w:val="en-US"/>
              </w:rPr>
              <w:t>InF</w:t>
            </w:r>
            <w:r>
              <w:rPr>
                <w:rFonts w:eastAsia="SimSun" w:cs="Times New Roman"/>
                <w:sz w:val="20"/>
                <w:szCs w:val="20"/>
              </w:rPr>
              <w:t>-</w:t>
            </w:r>
            <w:r>
              <w:rPr>
                <w:rFonts w:eastAsia="SimSun" w:cs="Times New Roman"/>
                <w:sz w:val="20"/>
                <w:szCs w:val="20"/>
                <w:lang w:val="en-US"/>
              </w:rPr>
              <w:t>DH</w:t>
            </w:r>
            <w:r>
              <w:rPr>
                <w:rFonts w:eastAsia="SimSun" w:cs="Times New Roman"/>
                <w:sz w:val="20"/>
                <w:szCs w:val="20"/>
              </w:rPr>
              <w:t xml:space="preserve">, 3.5 </w:t>
            </w:r>
            <w:r>
              <w:rPr>
                <w:rFonts w:eastAsia="SimSun" w:cs="Times New Roman"/>
                <w:sz w:val="20"/>
                <w:szCs w:val="20"/>
                <w:lang w:val="en-US"/>
              </w:rPr>
              <w:t>GHz</w:t>
            </w:r>
            <w:r>
              <w:rPr>
                <w:rFonts w:eastAsia="SimSun" w:cs="Times New Roman"/>
                <w:sz w:val="20"/>
                <w:szCs w:val="20"/>
              </w:rPr>
              <w:t xml:space="preserve">, 100 </w:t>
            </w:r>
            <w:r>
              <w:rPr>
                <w:rFonts w:eastAsia="SimSun" w:cs="Times New Roman"/>
                <w:sz w:val="20"/>
                <w:szCs w:val="20"/>
                <w:lang w:val="en-US"/>
              </w:rPr>
              <w:t>MHz</w:t>
            </w:r>
          </w:p>
        </w:tc>
        <w:tc>
          <w:tcPr>
            <w:tcW w:w="164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1.71 m</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 xml:space="preserve">3.15 m </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4.39 m</w:t>
            </w:r>
          </w:p>
        </w:tc>
        <w:tc>
          <w:tcPr>
            <w:tcW w:w="170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7.16 m</w:t>
            </w:r>
          </w:p>
        </w:tc>
      </w:tr>
      <w:tr w:rsidR="007B7941">
        <w:tc>
          <w:tcPr>
            <w:tcW w:w="2636" w:type="dxa"/>
          </w:tcPr>
          <w:p w:rsidR="007B7941" w:rsidRDefault="00B565E6">
            <w:pPr>
              <w:spacing w:before="0" w:after="0"/>
              <w:rPr>
                <w:rFonts w:eastAsia="SimSun" w:cs="Times New Roman"/>
                <w:sz w:val="20"/>
                <w:szCs w:val="20"/>
                <w:lang w:val="en-US"/>
              </w:rPr>
            </w:pPr>
            <w:r>
              <w:rPr>
                <w:rFonts w:eastAsia="SimSun" w:cs="Times New Roman"/>
                <w:sz w:val="20"/>
                <w:szCs w:val="20"/>
                <w:lang w:val="en-US"/>
              </w:rPr>
              <w:t>IOO, 3.5 GHz, 100 MHz</w:t>
            </w:r>
          </w:p>
        </w:tc>
        <w:tc>
          <w:tcPr>
            <w:tcW w:w="164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1.17 m</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 xml:space="preserve">1.92 m </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3.24 m</w:t>
            </w:r>
          </w:p>
        </w:tc>
        <w:tc>
          <w:tcPr>
            <w:tcW w:w="170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6.50 m</w:t>
            </w:r>
          </w:p>
        </w:tc>
      </w:tr>
      <w:tr w:rsidR="007B7941">
        <w:tc>
          <w:tcPr>
            <w:tcW w:w="2636" w:type="dxa"/>
          </w:tcPr>
          <w:p w:rsidR="007B7941" w:rsidRDefault="00B565E6">
            <w:pPr>
              <w:spacing w:before="0" w:after="0"/>
              <w:rPr>
                <w:rFonts w:eastAsia="SimSun" w:cs="Times New Roman"/>
                <w:sz w:val="20"/>
                <w:szCs w:val="20"/>
                <w:lang w:val="en-US"/>
              </w:rPr>
            </w:pPr>
            <w:r>
              <w:rPr>
                <w:rFonts w:eastAsia="SimSun" w:cs="Times New Roman"/>
                <w:sz w:val="20"/>
                <w:szCs w:val="20"/>
                <w:lang w:val="en-US"/>
              </w:rPr>
              <w:t>UMi, 3.5 GHz, 100 MHz</w:t>
            </w:r>
          </w:p>
        </w:tc>
        <w:tc>
          <w:tcPr>
            <w:tcW w:w="164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5.29 m</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9.59 m</w:t>
            </w:r>
          </w:p>
        </w:tc>
        <w:tc>
          <w:tcPr>
            <w:tcW w:w="1513"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14.92 m</w:t>
            </w:r>
          </w:p>
        </w:tc>
        <w:tc>
          <w:tcPr>
            <w:tcW w:w="1707" w:type="dxa"/>
          </w:tcPr>
          <w:p w:rsidR="007B7941" w:rsidRDefault="00B565E6">
            <w:pPr>
              <w:spacing w:before="0" w:after="0"/>
              <w:jc w:val="center"/>
              <w:rPr>
                <w:rFonts w:eastAsia="SimSun" w:cs="Times New Roman"/>
                <w:sz w:val="20"/>
                <w:szCs w:val="20"/>
                <w:lang w:val="en-US"/>
              </w:rPr>
            </w:pPr>
            <w:r>
              <w:rPr>
                <w:rFonts w:eastAsia="SimSun" w:cs="Times New Roman"/>
                <w:sz w:val="20"/>
                <w:szCs w:val="20"/>
                <w:lang w:val="en-US"/>
              </w:rPr>
              <w:t>23.81 m</w:t>
            </w:r>
          </w:p>
        </w:tc>
      </w:tr>
    </w:tbl>
    <w:p w:rsidR="007B7941" w:rsidRDefault="00B565E6">
      <w:r>
        <w:rPr>
          <w:lang w:val="en-US"/>
        </w:rPr>
        <w:t>and the following observations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w:t>
      </w:r>
      <w:r>
        <w:rPr>
          <w:rFonts w:ascii="Times New Roman" w:hAnsi="Times New Roman"/>
          <w:lang w:eastAsia="ko-KR"/>
        </w:rPr>
        <w:t xml:space="preserve">limited by the granularity of RSTD measurements. </w:t>
      </w:r>
    </w:p>
    <w:p w:rsidR="007B7941" w:rsidRDefault="00B565E6">
      <w:pPr>
        <w:rPr>
          <w:b/>
          <w:bCs/>
          <w:lang w:val="en-US"/>
        </w:rPr>
      </w:pPr>
      <w:r>
        <w:rPr>
          <w:b/>
          <w:bCs/>
          <w:lang w:val="en-US"/>
        </w:rPr>
        <w:t>On latency</w:t>
      </w:r>
    </w:p>
    <w:p w:rsidR="007B7941" w:rsidRDefault="00B565E6">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w:t>
      </w:r>
      <w:r>
        <w:t>alues for confirmation</w:t>
      </w:r>
      <w:r>
        <w:rPr>
          <w:lang w:val="en-US"/>
        </w:rPr>
        <w:t>/feedback</w:t>
      </w:r>
      <w:r>
        <w:t>.</w:t>
      </w:r>
    </w:p>
    <w:p w:rsidR="007B7941" w:rsidRDefault="007B7941">
      <w:pPr>
        <w:jc w:val="both"/>
      </w:pPr>
    </w:p>
    <w:p w:rsidR="007B7941" w:rsidRDefault="00B565E6">
      <w:pPr>
        <w:pStyle w:val="Heading2"/>
        <w:tabs>
          <w:tab w:val="left" w:pos="360"/>
        </w:tabs>
        <w:ind w:left="426" w:hanging="426"/>
      </w:pPr>
      <w:r>
        <w:t>Source #16</w:t>
      </w:r>
    </w:p>
    <w:p w:rsidR="007B7941" w:rsidRDefault="00B565E6">
      <w:pPr>
        <w:spacing w:before="60"/>
        <w:jc w:val="both"/>
        <w:rPr>
          <w:lang w:val="en-US" w:eastAsia="ko-KR"/>
        </w:rPr>
      </w:pPr>
      <w:r>
        <w:rPr>
          <w:lang w:val="en-US" w:eastAsia="ko-KR"/>
        </w:rPr>
        <w:t>Contribution [</w:t>
      </w:r>
      <w:r>
        <w:fldChar w:fldCharType="begin"/>
      </w:r>
      <w: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eastAsia="ko-KR"/>
        </w:rPr>
        <w:t>Fraunhofer IIS, Fraunhofer HHI</w:t>
      </w:r>
      <w:r>
        <w:rPr>
          <w:lang w:val="en-US" w:eastAsia="ko-KR"/>
        </w:rPr>
        <w:t xml:space="preserve">] focuses </w:t>
      </w:r>
      <w:r>
        <w:rPr>
          <w:lang w:eastAsia="ko-KR"/>
        </w:rPr>
        <w:t>on the ToA performance in InF scenarios and c</w:t>
      </w:r>
      <w:r>
        <w:rPr>
          <w:lang w:eastAsia="ko-KR"/>
        </w:rPr>
        <w:t>omplement it by an analysis on the achievable positioning accuracy.  In addition</w:t>
      </w:r>
      <w:r>
        <w:rPr>
          <w:lang w:val="en-US" w:eastAsia="ko-KR"/>
        </w:rPr>
        <w:t xml:space="preserve">, </w:t>
      </w:r>
      <w:r>
        <w:rPr>
          <w:lang w:eastAsia="ko-KR"/>
        </w:rPr>
        <w:t>the impact</w:t>
      </w:r>
      <w:r>
        <w:rPr>
          <w:lang w:val="en-US" w:eastAsia="ko-KR"/>
        </w:rPr>
        <w:t>s</w:t>
      </w:r>
      <w:r>
        <w:rPr>
          <w:lang w:eastAsia="ko-KR"/>
        </w:rPr>
        <w:t xml:space="preserve"> of Absolute Time-of-Arrival model (AToA) and K-Factor</w:t>
      </w:r>
      <w:r>
        <w:rPr>
          <w:lang w:val="en-US" w:eastAsia="ko-KR"/>
        </w:rPr>
        <w:t xml:space="preserve"> are analyzed</w:t>
      </w:r>
      <w:r>
        <w:rPr>
          <w:lang w:eastAsia="ko-KR"/>
        </w:rPr>
        <w:t>.</w:t>
      </w:r>
      <w:r>
        <w:rPr>
          <w:lang w:val="en-US" w:eastAsia="ko-KR"/>
        </w:rPr>
        <w:t xml:space="preserve"> The following observations are made based on provided analysis: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w:t>
      </w:r>
      <w:r>
        <w:rPr>
          <w:rFonts w:ascii="Times New Roman" w:hAnsi="Times New Roman"/>
          <w:lang w:eastAsia="ko-KR"/>
        </w:rPr>
        <w:t>oA-Estimators method provide high accuracy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AToA model, a reliable </w:t>
      </w:r>
      <w:r>
        <w:rPr>
          <w:rFonts w:ascii="Times New Roman" w:hAnsi="Times New Roman"/>
          <w:lang w:eastAsia="ko-KR"/>
        </w:rPr>
        <w:t>LOS/NLOS detector is essential to achieve high positioning accuracy with probability of LOS according to the statistics of the deployment</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w:t>
      </w:r>
      <w:r>
        <w:rPr>
          <w:rFonts w:ascii="Times New Roman" w:hAnsi="Times New Roman"/>
          <w:lang w:eastAsia="ko-KR"/>
        </w:rPr>
        <w:t>s. At least the following complementary analysis shall be derived from the simulations: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7B7941" w:rsidRDefault="007B7941">
      <w:pPr>
        <w:spacing w:before="60"/>
        <w:jc w:val="both"/>
        <w:rPr>
          <w:bCs/>
          <w:iCs/>
        </w:rPr>
      </w:pPr>
    </w:p>
    <w:p w:rsidR="007B7941" w:rsidRDefault="00B565E6">
      <w:pPr>
        <w:pStyle w:val="Heading2"/>
        <w:tabs>
          <w:tab w:val="left" w:pos="360"/>
        </w:tabs>
        <w:ind w:left="426" w:hanging="426"/>
      </w:pPr>
      <w:r>
        <w:t>Source #17</w:t>
      </w:r>
    </w:p>
    <w:p w:rsidR="007B7941" w:rsidRDefault="00B565E6">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w:t>
      </w:r>
      <w:r>
        <w:rPr>
          <w:rFonts w:eastAsia="MS Mincho"/>
          <w:lang w:eastAsia="ja-JP"/>
        </w:rPr>
        <w:t xml:space="preserve"> provides the initial evaluation results for Rel</w:t>
      </w:r>
      <w:r>
        <w:rPr>
          <w:rFonts w:eastAsia="MS Mincho"/>
          <w:lang w:val="en-US" w:eastAsia="ja-JP"/>
        </w:rPr>
        <w:t>.</w:t>
      </w:r>
      <w:r>
        <w:rPr>
          <w:rFonts w:eastAsia="MS Mincho"/>
          <w:lang w:eastAsia="ja-JP"/>
        </w:rPr>
        <w:t>17 use case</w:t>
      </w:r>
      <w:r>
        <w:rPr>
          <w:rFonts w:eastAsia="MS Mincho"/>
          <w:lang w:val="en-US" w:eastAsia="ja-JP"/>
        </w:rPr>
        <w:t>s</w:t>
      </w:r>
      <w:r>
        <w:rPr>
          <w:rFonts w:eastAsia="MS Mincho"/>
          <w:lang w:eastAsia="ja-JP"/>
        </w:rPr>
        <w:t>.</w:t>
      </w:r>
      <w:r>
        <w:rPr>
          <w:rFonts w:eastAsia="MS Mincho"/>
          <w:lang w:val="en-US" w:eastAsia="ja-JP"/>
        </w:rPr>
        <w:t xml:space="preserve">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trPr>
          <w:trHeight w:val="281"/>
        </w:trPr>
        <w:tc>
          <w:tcPr>
            <w:tcW w:w="1285" w:type="dxa"/>
            <w:shd w:val="clear" w:color="auto" w:fill="auto"/>
            <w:tcMar>
              <w:left w:w="93" w:type="dxa"/>
            </w:tcMar>
            <w:vAlign w:val="center"/>
          </w:tcPr>
          <w:p w:rsidR="007B7941" w:rsidRDefault="007B7941">
            <w:pPr>
              <w:tabs>
                <w:tab w:val="left" w:pos="1985"/>
              </w:tabs>
              <w:spacing w:before="0" w:after="0"/>
              <w:jc w:val="center"/>
              <w:rPr>
                <w:rFonts w:eastAsia="SimSun" w:cs="Times New Roman"/>
                <w:sz w:val="20"/>
                <w:szCs w:val="20"/>
                <w:lang w:val="en-US"/>
              </w:rPr>
            </w:pPr>
          </w:p>
        </w:tc>
        <w:tc>
          <w:tcPr>
            <w:tcW w:w="3828" w:type="dxa"/>
            <w:gridSpan w:val="5"/>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Baseline InF-SH</w:t>
            </w:r>
          </w:p>
        </w:tc>
        <w:tc>
          <w:tcPr>
            <w:tcW w:w="3828" w:type="dxa"/>
            <w:gridSpan w:val="5"/>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Baseline</w:t>
            </w:r>
            <w:r>
              <w:rPr>
                <w:rFonts w:eastAsia="MS Mincho" w:cs="Times New Roman"/>
                <w:lang w:val="en-US"/>
              </w:rPr>
              <w:t xml:space="preserve"> InF-DH</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Bandwidth</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50%</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67%</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80%</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90%</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95%</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50%</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67%</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80%</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90%</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95%</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20MHz</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2.31m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3.52m</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4.9m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8.95m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2.47m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3.3m</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5.2m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9.5m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50Mhz</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1.23m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1.62m</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2.32m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3.73m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6.13m</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1.03m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1.63m</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2.14m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3.2m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8.9m</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100MHz</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0.6m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0.85m</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1.41m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1.78m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0.61m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0.96m</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1.4m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1.9m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3.2m</w:t>
            </w:r>
          </w:p>
        </w:tc>
      </w:tr>
      <w:tr w:rsidR="007B7941">
        <w:trPr>
          <w:trHeight w:val="330"/>
        </w:trPr>
        <w:tc>
          <w:tcPr>
            <w:tcW w:w="128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200MHz</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0.3m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0.52m</w:t>
            </w:r>
          </w:p>
        </w:tc>
        <w:tc>
          <w:tcPr>
            <w:tcW w:w="765"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0.95m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2.70m</w:t>
            </w:r>
          </w:p>
        </w:tc>
        <w:tc>
          <w:tcPr>
            <w:tcW w:w="766" w:type="dxa"/>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0.35m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0.55m</w:t>
            </w:r>
          </w:p>
        </w:tc>
        <w:tc>
          <w:tcPr>
            <w:tcW w:w="765"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0.84m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1.37m</w:t>
            </w:r>
          </w:p>
        </w:tc>
        <w:tc>
          <w:tcPr>
            <w:tcW w:w="766" w:type="dxa"/>
            <w:shd w:val="clear" w:color="auto" w:fill="auto"/>
            <w:tcMar>
              <w:left w:w="93" w:type="dxa"/>
            </w:tcMar>
            <w:vAlign w:val="center"/>
          </w:tcPr>
          <w:p w:rsidR="007B7941" w:rsidRDefault="00B565E6">
            <w:pPr>
              <w:tabs>
                <w:tab w:val="left" w:pos="1985"/>
              </w:tabs>
              <w:spacing w:before="0" w:after="0"/>
              <w:jc w:val="center"/>
              <w:rPr>
                <w:rFonts w:eastAsia="SimSun" w:cs="Times New Roman"/>
                <w:sz w:val="20"/>
                <w:szCs w:val="20"/>
                <w:lang w:val="en-US"/>
              </w:rPr>
            </w:pPr>
            <w:r>
              <w:rPr>
                <w:rFonts w:eastAsia="SimSun" w:cs="Times New Roman"/>
                <w:sz w:val="20"/>
                <w:szCs w:val="20"/>
                <w:lang w:val="en-US"/>
              </w:rPr>
              <w:t>2.0m</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w:t>
      </w:r>
      <w:r>
        <w:rPr>
          <w:rFonts w:eastAsia="MS Mincho" w:cs="FreeSans"/>
          <w:color w:val="00000A"/>
          <w:sz w:val="24"/>
          <w:szCs w:val="24"/>
          <w:lang w:val="en-IN" w:eastAsia="zh-CN" w:bidi="hi-IN"/>
        </w:rPr>
        <w:t>hronization error is critical factor in Rel.17 positioning enhancement as it degrades the positioning accuracy significantly. Tight synchronisation close to ideal is necessary for Rel.17 scenarios.</w:t>
      </w:r>
    </w:p>
    <w:p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w:t>
      </w:r>
      <w:r>
        <w:rPr>
          <w:rFonts w:ascii="Times New Roman" w:hAnsi="Times New Roman"/>
          <w:lang w:eastAsia="ko-KR"/>
        </w:rPr>
        <w:t>ion and hybrid positioning techniques should be studied in positioning enhancement study.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7B7941" w:rsidRDefault="007B7941">
      <w:pPr>
        <w:spacing w:before="60"/>
        <w:jc w:val="both"/>
        <w:rPr>
          <w:lang w:eastAsia="ko-KR"/>
        </w:rPr>
      </w:pPr>
    </w:p>
    <w:p w:rsidR="007B7941" w:rsidRDefault="00B565E6">
      <w:pPr>
        <w:pStyle w:val="Heading2"/>
        <w:tabs>
          <w:tab w:val="left" w:pos="360"/>
        </w:tabs>
        <w:ind w:left="426" w:hanging="426"/>
      </w:pPr>
      <w:r>
        <w:t>Source #18</w:t>
      </w:r>
    </w:p>
    <w:p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7B7941" w:rsidRDefault="00B565E6">
      <w:pPr>
        <w:jc w:val="both"/>
        <w:rPr>
          <w:b/>
          <w:bCs/>
          <w:lang w:val="en-US"/>
        </w:rPr>
      </w:pPr>
      <w:r>
        <w:rPr>
          <w:b/>
          <w:bCs/>
          <w:lang w:val="en-US"/>
        </w:rPr>
        <w:t>Horizontal Accuracy Analysis</w:t>
      </w:r>
    </w:p>
    <w:p w:rsidR="007B7941" w:rsidRDefault="00B565E6">
      <w:pPr>
        <w:jc w:val="both"/>
        <w:rPr>
          <w:lang w:val="en-US"/>
        </w:rPr>
      </w:pPr>
      <w:r>
        <w:rPr>
          <w:lang w:val="en-US"/>
        </w:rPr>
        <w:t xml:space="preserve">The </w:t>
      </w:r>
      <w:r>
        <w:rPr>
          <w:lang w:val="en-US"/>
        </w:rPr>
        <w:t>following observations are made based on analysis of InF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w:t>
      </w:r>
      <w:r>
        <w:rPr>
          <w:rFonts w:ascii="Times New Roman" w:hAnsi="Times New Roman"/>
          <w:lang w:eastAsia="ko-KR"/>
        </w:rPr>
        <w:t>%, 27%, 11%, 4% when T1 = 0, 0.5, 1, 2 ns at both Tx and Rx side in InF-DH FR2 scenario.</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7B7941" w:rsidRDefault="007B7941">
      <w:pPr>
        <w:spacing w:before="60"/>
        <w:jc w:val="both"/>
        <w:rPr>
          <w:lang w:eastAsia="ko-KR"/>
        </w:rPr>
      </w:pPr>
    </w:p>
    <w:p w:rsidR="007B7941" w:rsidRDefault="00B565E6">
      <w:pPr>
        <w:jc w:val="both"/>
        <w:rPr>
          <w:lang w:val="en-US"/>
        </w:rPr>
      </w:pPr>
      <w:bookmarkStart w:id="9" w:name="_Hlk47698912"/>
      <w:r>
        <w:rPr>
          <w:lang w:val="en-US"/>
        </w:rPr>
        <w:t xml:space="preserve">The UMi/UMa scenarios are analyzed </w:t>
      </w:r>
      <w:r>
        <w:t>with th</w:t>
      </w:r>
      <w:r>
        <w:t>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w:t>
      </w:r>
      <w:r>
        <w:rPr>
          <w:lang w:val="en-US"/>
        </w:rPr>
        <w:t>aluations. The following observations are made based on analysis of UMi/UMa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Tx/Rx calibration with T1 = 5 nsec or above shows a noticeable degradation to performance of RTT Positioning when using either a baseline, or an ad</w:t>
      </w:r>
      <w:r>
        <w:rPr>
          <w:rFonts w:ascii="Times New Roman" w:hAnsi="Times New Roman"/>
          <w:bCs/>
          <w:iCs/>
        </w:rPr>
        <w:t xml:space="preserve">vanced positioning engine algorithm.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w:t>
      </w:r>
      <w:r>
        <w:rPr>
          <w:rFonts w:ascii="Times New Roman" w:hAnsi="Times New Roman"/>
          <w:bCs/>
          <w:iCs/>
        </w:rPr>
        <w:t>, 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TDOA can meet with commercial requirement with calibration errors T1 smaller or equal to 1ns. RTT can meet the same requirement with calibration errors between T1 = 0.5~1ns(or say smaller or equal </w:t>
      </w:r>
      <w:r>
        <w:rPr>
          <w:rFonts w:ascii="Times New Roman" w:hAnsi="Times New Roman"/>
          <w:bCs/>
          <w:iCs/>
        </w:rPr>
        <w:t>to 0.5ns) in comb2.</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7B7941" w:rsidRDefault="00B565E6">
      <w:pPr>
        <w:spacing w:before="60"/>
        <w:jc w:val="both"/>
        <w:rPr>
          <w:lang w:val="en-US" w:eastAsia="ko-KR"/>
        </w:rPr>
      </w:pPr>
      <w:r>
        <w:rPr>
          <w:lang w:val="en-US" w:eastAsia="ko-KR"/>
        </w:rPr>
        <w:t>The following observations are</w:t>
      </w:r>
      <w:r>
        <w:rPr>
          <w:lang w:val="en-US" w:eastAsia="ko-KR"/>
        </w:rPr>
        <w:t xml:space="preserve"> made for InH scenario: </w:t>
      </w:r>
      <w:bookmarkStart w:id="11" w:name="_Hlk47698938"/>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w:t>
      </w:r>
      <w:r>
        <w:rPr>
          <w:rFonts w:ascii="Times New Roman" w:hAnsi="Times New Roman"/>
          <w:bCs/>
          <w:iCs/>
        </w:rPr>
        <w:t>ions. (4 independent calibration errors are added per TRP in RTT, compared with 2 independent calibration errors in the RSTD with OTDOA).</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w:t>
      </w:r>
      <w:r>
        <w:rPr>
          <w:rFonts w:ascii="Times New Roman" w:hAnsi="Times New Roman"/>
          <w:bCs/>
          <w:iCs/>
        </w:rPr>
        <w:t>T can meet the same requirement with calibration errors between T1 = 0.5~1ns (or say smaller or equal to 0.5ns).</w:t>
      </w:r>
    </w:p>
    <w:bookmarkEnd w:id="11"/>
    <w:p w:rsidR="007B7941" w:rsidRDefault="007B7941">
      <w:pPr>
        <w:spacing w:before="60"/>
        <w:jc w:val="both"/>
        <w:rPr>
          <w:b/>
          <w:bCs/>
          <w:lang w:val="en-US"/>
        </w:rPr>
      </w:pPr>
    </w:p>
    <w:p w:rsidR="007B7941" w:rsidRDefault="00B565E6">
      <w:pPr>
        <w:spacing w:before="60"/>
        <w:jc w:val="both"/>
        <w:rPr>
          <w:lang w:eastAsia="ko-KR"/>
        </w:rPr>
      </w:pPr>
      <w:r>
        <w:rPr>
          <w:b/>
          <w:bCs/>
          <w:lang w:val="en-US"/>
        </w:rPr>
        <w:t>Latency Analysis</w:t>
      </w:r>
    </w:p>
    <w:bookmarkEnd w:id="8"/>
    <w:p w:rsidR="007B7941" w:rsidRDefault="00B565E6">
      <w:pPr>
        <w:jc w:val="both"/>
        <w:rPr>
          <w:lang w:val="en-US"/>
        </w:rPr>
      </w:pPr>
      <w:r>
        <w:rPr>
          <w:lang w:val="en-US"/>
        </w:rPr>
        <w:lastRenderedPageBreak/>
        <w:t>The detailed E2E latency study is presented including analysis of physical layer latency and higher layer latency.</w:t>
      </w:r>
    </w:p>
    <w:p w:rsidR="007B7941" w:rsidRDefault="00B565E6">
      <w:pPr>
        <w:jc w:val="both"/>
        <w:rPr>
          <w:lang w:val="en-US"/>
        </w:rPr>
      </w:pPr>
      <w:r>
        <w:rPr>
          <w:lang w:val="en-US"/>
        </w:rPr>
        <w:t xml:space="preserve">In terms </w:t>
      </w:r>
      <w:r>
        <w:rPr>
          <w:lang w:val="en-US"/>
        </w:rPr>
        <w:t>of physical layer latency, the following observation was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w:t>
      </w:r>
      <w:r>
        <w:rPr>
          <w:rFonts w:ascii="Times New Roman" w:hAnsi="Times New Roman"/>
          <w:lang w:eastAsia="ko-KR"/>
        </w:rPr>
        <w:t>g report from the serving gNB) ranges in the interval [57-823] msec depending at least in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w:t>
      </w:r>
      <w:r>
        <w:rPr>
          <w:rFonts w:ascii="Times New Roman" w:hAnsi="Times New Roman"/>
          <w:bCs/>
          <w:iCs/>
        </w:rPr>
        <w:t>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w:t>
      </w:r>
      <w:r>
        <w:rPr>
          <w:rFonts w:ascii="Times New Roman" w:hAnsi="Times New Roman"/>
          <w:bCs/>
          <w:iCs/>
        </w:rPr>
        <w:t xml:space="preserve">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availability &amp; Alignment (e.g. Pe</w:t>
      </w:r>
      <w:r>
        <w:rPr>
          <w:rFonts w:ascii="Times New Roman" w:hAnsi="Times New Roman"/>
          <w:bCs/>
          <w:iCs/>
        </w:rPr>
        <w:t xml:space="preserve">riodic PRS with long periodicity)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7B7941" w:rsidRDefault="007B7941">
      <w:pPr>
        <w:jc w:val="both"/>
        <w:rPr>
          <w:lang w:val="en-US"/>
        </w:rPr>
      </w:pPr>
    </w:p>
    <w:p w:rsidR="007B7941" w:rsidRDefault="00B565E6">
      <w:pPr>
        <w:pStyle w:val="Heading2"/>
        <w:tabs>
          <w:tab w:val="left" w:pos="360"/>
        </w:tabs>
        <w:ind w:left="426" w:hanging="426"/>
      </w:pPr>
      <w:r>
        <w:t>Source #19</w:t>
      </w:r>
    </w:p>
    <w:p w:rsidR="007B7941" w:rsidRDefault="00B565E6">
      <w:pPr>
        <w:jc w:val="both"/>
        <w:rPr>
          <w:rFonts w:cs="Times New Roman"/>
        </w:rPr>
      </w:pPr>
      <w:r>
        <w:rPr>
          <w:rFonts w:cs="Times New Roman"/>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Fo</w:t>
      </w:r>
      <w:r>
        <w:rPr>
          <w:rFonts w:cs="Times New Roman"/>
        </w:rPr>
        <w:t>r UL-TDOA simulations, 2 symbol, comb-2 SRS is considered.</w:t>
      </w:r>
    </w:p>
    <w:p w:rsidR="007B7941" w:rsidRDefault="00B565E6">
      <w:pPr>
        <w:jc w:val="both"/>
        <w:rPr>
          <w:b/>
          <w:bCs/>
          <w:lang w:val="en-US"/>
        </w:rPr>
      </w:pPr>
      <w:r>
        <w:rPr>
          <w:b/>
          <w:bCs/>
          <w:lang w:val="en-US"/>
        </w:rPr>
        <w:t>UMa</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rsidR="007B7941" w:rsidRDefault="00B565E6">
      <w:pPr>
        <w:spacing w:before="60"/>
        <w:jc w:val="both"/>
        <w:rPr>
          <w:b/>
          <w:bCs/>
          <w:lang w:val="en-US" w:eastAsia="ko-KR"/>
        </w:rPr>
      </w:pPr>
      <w:r>
        <w:rPr>
          <w:b/>
          <w:bCs/>
          <w:lang w:val="en-US" w:eastAsia="ko-KR"/>
        </w:rPr>
        <w:t>UMi</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w:t>
      </w:r>
      <w:r>
        <w:rPr>
          <w:rFonts w:ascii="Times New Roman" w:hAnsi="Times New Roman"/>
          <w:lang w:eastAsia="ko-KR"/>
        </w:rPr>
        <w:t>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w:t>
      </w:r>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w:t>
      </w:r>
      <w:r>
        <w:rPr>
          <w:rFonts w:ascii="Times New Roman" w:hAnsi="Times New Roman"/>
          <w:lang w:eastAsia="ko-KR"/>
        </w:rPr>
        <w:t>y/1s) is normally distributed with mean mu=-7.5 and standard deviation sigma=0.4.</w:t>
      </w:r>
      <w:bookmarkEnd w:id="21"/>
      <w:bookmarkEnd w:id="22"/>
      <w:bookmarkEnd w:id="23"/>
    </w:p>
    <w:p w:rsidR="007B7941" w:rsidRDefault="00B565E6">
      <w:pPr>
        <w:spacing w:before="60"/>
        <w:jc w:val="both"/>
        <w:rPr>
          <w:b/>
          <w:bCs/>
          <w:lang w:val="en-US" w:eastAsia="ko-KR"/>
        </w:rPr>
      </w:pPr>
      <w:r>
        <w:rPr>
          <w:b/>
          <w:bCs/>
          <w:lang w:val="en-US" w:eastAsia="ko-KR"/>
        </w:rPr>
        <w:t>InH(OO)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w:t>
      </w:r>
      <w:r>
        <w:rPr>
          <w:rFonts w:ascii="Times New Roman" w:hAnsi="Times New Roman"/>
          <w:lang w:eastAsia="ko-KR"/>
        </w:rPr>
        <w:t>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w:t>
      </w:r>
      <w:r>
        <w:rPr>
          <w:rFonts w:ascii="Times New Roman" w:hAnsi="Times New Roman"/>
          <w:lang w:eastAsia="ko-KR"/>
        </w:rPr>
        <w:t>ay in IOO as the ones defined for the InF model in 38.901, i.e. log10(NLOS excess delay/1s) is normally distributed with mean mu=-7.5 and standard deviation sigma=0.4.</w:t>
      </w:r>
      <w:bookmarkEnd w:id="31"/>
      <w:bookmarkEnd w:id="32"/>
    </w:p>
    <w:p w:rsidR="007B7941" w:rsidRDefault="00B565E6">
      <w:pPr>
        <w:spacing w:before="60"/>
        <w:jc w:val="both"/>
      </w:pPr>
      <w:r>
        <w:rPr>
          <w:b/>
          <w:bCs/>
          <w:lang w:val="en-US" w:eastAsia="ko-KR"/>
        </w:rPr>
        <w:t>InF</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r>
        <w:rPr>
          <w:rFonts w:ascii="Times New Roman" w:hAnsi="Times New Roman"/>
          <w:lang w:eastAsia="ko-KR"/>
        </w:rPr>
        <w:t>.</w:t>
      </w:r>
      <w:bookmarkEnd w:id="33"/>
    </w:p>
    <w:p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w:t>
      </w:r>
      <w:r>
        <w:rPr>
          <w:rFonts w:ascii="Times New Roman" w:hAnsi="Times New Roman"/>
          <w:lang w:eastAsia="ko-KR"/>
        </w:rPr>
        <w:t>target accuracies are not met in FR2 in InF DH scenario.</w:t>
      </w:r>
      <w:bookmarkEnd w:id="36"/>
    </w:p>
    <w:p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7B7941" w:rsidRDefault="007B7941"/>
    <w:p w:rsidR="007B7941" w:rsidRDefault="00B565E6">
      <w:pPr>
        <w:pStyle w:val="Heading1"/>
      </w:pPr>
      <w:r>
        <w:t>Summary of Discussion Aspects</w:t>
      </w:r>
    </w:p>
    <w:p w:rsidR="007B7941" w:rsidRDefault="00B565E6">
      <w:pPr>
        <w:rPr>
          <w:lang w:val="en-GB"/>
        </w:rPr>
      </w:pPr>
      <w:r>
        <w:rPr>
          <w:lang w:val="en-GB"/>
        </w:rPr>
        <w:t>The following aspects were discussed/mentioned in submitted contribu</w:t>
      </w:r>
      <w:r>
        <w:rPr>
          <w:lang w:val="en-GB"/>
        </w:rPr>
        <w:t>tions:</w:t>
      </w:r>
    </w:p>
    <w:p w:rsidR="007B7941" w:rsidRDefault="00B565E6">
      <w:pPr>
        <w:pStyle w:val="Heading2"/>
        <w:tabs>
          <w:tab w:val="left" w:pos="284"/>
        </w:tabs>
        <w:ind w:left="284" w:hanging="284"/>
      </w:pPr>
      <w:r>
        <w:t>Analysis of physical layer latency for NR positioning</w:t>
      </w:r>
    </w:p>
    <w:p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w:t>
      </w:r>
      <w:r>
        <w:rPr>
          <w:lang w:val="en-US"/>
        </w:rPr>
        <w:t xml:space="preserve">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7B7941" w:rsidRDefault="00B565E6">
      <w:pPr>
        <w:jc w:val="both"/>
        <w:rPr>
          <w:b/>
          <w:bCs/>
          <w:u w:val="single"/>
          <w:lang w:val="en-US"/>
        </w:rPr>
      </w:pPr>
      <w:r>
        <w:rPr>
          <w:b/>
          <w:bCs/>
          <w:u w:val="single"/>
          <w:lang w:val="en-US"/>
        </w:rPr>
        <w:lastRenderedPageBreak/>
        <w:t>Tentative Proposal #1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separately study physical layer latency for DL only, UL only, DL+UL positioning solutions as well </w:t>
      </w:r>
      <w:r>
        <w:rPr>
          <w:rFonts w:ascii="Times New Roman" w:hAnsi="Times New Roman"/>
          <w:lang w:eastAsia="ko-KR"/>
        </w:rPr>
        <w:t>as for UE-based and UE-assisted approaches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w:t>
      </w:r>
      <w:r>
        <w:rPr>
          <w:rFonts w:ascii="Times New Roman" w:hAnsi="Times New Roman"/>
          <w:lang w:eastAsia="ko-KR"/>
        </w:rPr>
        <w:t>rving gNB) ranges in the interval [X, Y] ms where X and Y are TBD and depends at least on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transmission (UE PDSCH </w:t>
      </w:r>
      <w:r>
        <w:rPr>
          <w:rFonts w:ascii="Times New Roman" w:hAnsi="Times New Roman"/>
          <w:bCs/>
          <w:iCs/>
        </w:rPr>
        <w:t>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w:t>
      </w:r>
      <w:r>
        <w:rPr>
          <w:rFonts w:ascii="Times New Roman" w:hAnsi="Times New Roman"/>
          <w:bCs/>
          <w:iCs/>
        </w:rPr>
        <w:t>ng,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7B7941">
      <w:pPr>
        <w:spacing w:before="60"/>
        <w:jc w:val="both"/>
        <w:rPr>
          <w:bCs/>
          <w:iCs/>
          <w:lang w:val="en-US"/>
        </w:rPr>
      </w:pPr>
    </w:p>
    <w:p w:rsidR="007B7941" w:rsidRDefault="00B565E6">
      <w:pPr>
        <w:spacing w:before="60"/>
        <w:jc w:val="both"/>
        <w:rPr>
          <w:bCs/>
          <w:iCs/>
          <w:lang w:val="en-US"/>
        </w:rPr>
      </w:pPr>
      <w:r>
        <w:rPr>
          <w:bCs/>
          <w:iCs/>
          <w:lang w:val="en-US"/>
        </w:rPr>
        <w:t>Based on presented analysis so far, the following proposal seems can be concluded.</w:t>
      </w:r>
    </w:p>
    <w:p w:rsidR="007B7941" w:rsidRDefault="007B7941">
      <w:pPr>
        <w:spacing w:before="60"/>
        <w:jc w:val="both"/>
        <w:rPr>
          <w:bCs/>
          <w:iCs/>
          <w:lang w:val="en-US"/>
        </w:rPr>
      </w:pPr>
    </w:p>
    <w:p w:rsidR="007B7941" w:rsidRDefault="00B565E6">
      <w:pPr>
        <w:jc w:val="both"/>
        <w:rPr>
          <w:b/>
          <w:bCs/>
          <w:u w:val="single"/>
        </w:rPr>
      </w:pPr>
      <w:r>
        <w:rPr>
          <w:b/>
          <w:bCs/>
          <w:u w:val="single"/>
          <w:lang w:val="en-US"/>
        </w:rPr>
        <w:t>Tentative Proposal #2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physical layer latency for NR positioning needs to be enhanced to meet most stringent </w:t>
      </w:r>
      <w:r>
        <w:rPr>
          <w:rFonts w:ascii="Times New Roman" w:hAnsi="Times New Roman"/>
          <w:bCs/>
          <w:iCs/>
        </w:rPr>
        <w:t>requirement of I-IOT use cases of 10ms</w:t>
      </w:r>
    </w:p>
    <w:p w:rsidR="007B7941" w:rsidRDefault="007B7941">
      <w:pPr>
        <w:jc w:val="both"/>
        <w:rPr>
          <w:lang w:val="en-GB"/>
        </w:rPr>
      </w:pPr>
    </w:p>
    <w:p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7B7941" w:rsidRDefault="00B565E6">
            <w:pPr>
              <w:spacing w:before="60"/>
              <w:rPr>
                <w:rFonts w:eastAsia="SimSun" w:cs="Times New Roman"/>
                <w:bCs/>
                <w:iCs/>
                <w:sz w:val="20"/>
                <w:szCs w:val="20"/>
                <w:lang w:val="en-US" w:eastAsia="zh-CN"/>
              </w:rPr>
            </w:pPr>
            <w:r>
              <w:rPr>
                <w:rFonts w:eastAsia="SimSun" w:cs="Times New Roman" w:hint="eastAsia"/>
                <w:bCs/>
                <w:iCs/>
                <w:sz w:val="20"/>
                <w:szCs w:val="20"/>
                <w:lang w:val="en-US" w:eastAsia="zh-CN"/>
              </w:rPr>
              <w:t>Furthermore</w:t>
            </w:r>
            <w:r>
              <w:rPr>
                <w:rFonts w:eastAsia="SimSun" w:cs="Times New Roman"/>
                <w:bCs/>
                <w:iCs/>
                <w:sz w:val="20"/>
                <w:szCs w:val="20"/>
                <w:lang w:val="en-US" w:eastAsia="zh-CN"/>
              </w:rPr>
              <w:t>,</w:t>
            </w:r>
            <w:r>
              <w:rPr>
                <w:rFonts w:eastAsia="SimSun" w:cs="Times New Roman" w:hint="eastAsia"/>
                <w:bCs/>
                <w:iCs/>
                <w:sz w:val="20"/>
                <w:szCs w:val="20"/>
                <w:lang w:val="en-US" w:eastAsia="zh-CN"/>
              </w:rPr>
              <w:t xml:space="preserve"> we think it is necessary to</w:t>
            </w:r>
            <w:r>
              <w:rPr>
                <w:rFonts w:eastAsia="SimSun" w:cs="Times New Roman"/>
                <w:bCs/>
                <w:iCs/>
                <w:sz w:val="20"/>
                <w:szCs w:val="20"/>
                <w:lang w:val="en-US" w:eastAsia="zh-CN"/>
              </w:rPr>
              <w:t xml:space="preserve"> </w:t>
            </w:r>
            <w:r>
              <w:rPr>
                <w:rFonts w:eastAsia="SimSun" w:cs="Times New Roman" w:hint="eastAsia"/>
                <w:bCs/>
                <w:iCs/>
                <w:sz w:val="20"/>
                <w:szCs w:val="20"/>
                <w:lang w:val="en-US" w:eastAsia="zh-CN"/>
              </w:rPr>
              <w:t>interpret</w:t>
            </w:r>
            <w:r>
              <w:rPr>
                <w:rFonts w:eastAsia="SimSun" w:cs="Times New Roman"/>
                <w:bCs/>
                <w:iCs/>
                <w:sz w:val="20"/>
                <w:szCs w:val="20"/>
                <w:lang w:val="en-US" w:eastAsia="zh-CN"/>
              </w:rPr>
              <w:t xml:space="preserve"> the related RRC signaling for the ‘</w:t>
            </w:r>
            <w:r>
              <w:rPr>
                <w:rFonts w:eastAsia="SimSun" w:cs="Times New Roman"/>
                <w:bCs/>
                <w:iCs/>
                <w:sz w:val="20"/>
                <w:szCs w:val="20"/>
                <w:lang w:val="en-US"/>
              </w:rPr>
              <w:t>RRC processing time</w:t>
            </w:r>
            <w:r>
              <w:rPr>
                <w:rFonts w:eastAsia="SimSun" w:cs="Times New Roman"/>
                <w:bCs/>
                <w:iCs/>
                <w:sz w:val="20"/>
                <w:szCs w:val="20"/>
                <w:lang w:val="en-US" w:eastAsia="zh-CN"/>
              </w:rPr>
              <w:t xml:space="preserve">’, such as </w:t>
            </w:r>
            <w:r>
              <w:rPr>
                <w:rFonts w:eastAsia="SimSun" w:cs="Times New Roman" w:hint="eastAsia"/>
                <w:bCs/>
                <w:iCs/>
                <w:sz w:val="20"/>
                <w:szCs w:val="20"/>
                <w:lang w:val="en-US" w:eastAsia="zh-CN"/>
              </w:rPr>
              <w:t xml:space="preserve">RRC processing time for </w:t>
            </w:r>
            <w:r>
              <w:rPr>
                <w:rFonts w:eastAsia="SimSun" w:cs="Times New Roman"/>
                <w:bCs/>
                <w:iCs/>
                <w:sz w:val="20"/>
                <w:szCs w:val="20"/>
                <w:lang w:val="en-US" w:eastAsia="zh-CN"/>
              </w:rPr>
              <w:t xml:space="preserve">MG request </w:t>
            </w:r>
            <w:r>
              <w:rPr>
                <w:rFonts w:eastAsia="SimSun" w:cs="Times New Roman"/>
                <w:bCs/>
                <w:iCs/>
                <w:sz w:val="20"/>
                <w:szCs w:val="20"/>
                <w:lang w:val="en-US" w:eastAsia="zh-CN"/>
              </w:rPr>
              <w:t>and configuration.</w:t>
            </w:r>
          </w:p>
          <w:p w:rsidR="007B7941" w:rsidRDefault="007B7941">
            <w:pPr>
              <w:pStyle w:val="BodyText"/>
              <w:spacing w:after="0"/>
              <w:rPr>
                <w:rFonts w:eastAsiaTheme="minorEastAsia"/>
                <w:sz w:val="22"/>
                <w:szCs w:val="18"/>
              </w:rPr>
            </w:pPr>
          </w:p>
        </w:tc>
      </w:tr>
      <w:tr w:rsidR="007B7941">
        <w:tc>
          <w:tcPr>
            <w:tcW w:w="1805" w:type="dxa"/>
          </w:tcPr>
          <w:p w:rsidR="007B7941" w:rsidRDefault="00B565E6">
            <w:pPr>
              <w:pStyle w:val="BodyText"/>
              <w:spacing w:after="0"/>
              <w:rPr>
                <w:sz w:val="22"/>
                <w:szCs w:val="18"/>
                <w:lang w:eastAsia="en-US"/>
              </w:rPr>
            </w:pPr>
            <w:ins w:id="39" w:author="Ryan Keating" w:date="2020-08-18T09:04:00Z">
              <w:r>
                <w:rPr>
                  <w:sz w:val="22"/>
                  <w:szCs w:val="18"/>
                  <w:lang w:eastAsia="en-US"/>
                </w:rPr>
                <w:lastRenderedPageBreak/>
                <w:t>Nokia/NSB</w:t>
              </w:r>
            </w:ins>
          </w:p>
        </w:tc>
        <w:tc>
          <w:tcPr>
            <w:tcW w:w="7211" w:type="dxa"/>
          </w:tcPr>
          <w:p w:rsidR="007B7941" w:rsidRDefault="00B565E6">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rsidR="007B7941" w:rsidRDefault="00B565E6">
            <w:pPr>
              <w:pStyle w:val="BodyText"/>
              <w:numPr>
                <w:ilvl w:val="0"/>
                <w:numId w:val="8"/>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 xml:space="preserve">physical layer latency for positioning but this seems to assume UE assisted mode and DL based, correct? If the first bullet is agreeable then we suggest to </w:t>
              </w:r>
              <w:r>
                <w:rPr>
                  <w:sz w:val="22"/>
                  <w:szCs w:val="18"/>
                  <w:lang w:eastAsia="en-US"/>
                </w:rPr>
                <w:t>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agnotsitc to the </w:t>
              </w:r>
            </w:ins>
            <w:ins w:id="46" w:author="Ryan Keating" w:date="2020-08-18T09:08:00Z">
              <w:r>
                <w:rPr>
                  <w:sz w:val="22"/>
                  <w:szCs w:val="18"/>
                  <w:lang w:eastAsia="en-US"/>
                </w:rPr>
                <w:t xml:space="preserve">specific case. Then in </w:t>
              </w:r>
              <w:r>
                <w:rPr>
                  <w:sz w:val="22"/>
                  <w:szCs w:val="18"/>
                  <w:lang w:eastAsia="en-US"/>
                </w:rPr>
                <w:t xml:space="preserve">a third bullet we may list the factors that contribute. </w:t>
              </w:r>
            </w:ins>
          </w:p>
          <w:p w:rsidR="007B7941" w:rsidRDefault="00B565E6">
            <w:pPr>
              <w:pStyle w:val="BodyText"/>
              <w:numPr>
                <w:ilvl w:val="0"/>
                <w:numId w:val="8"/>
              </w:numPr>
              <w:spacing w:after="0"/>
              <w:rPr>
                <w:ins w:id="47" w:author="Ryan Keating" w:date="2020-08-18T09:10:00Z"/>
                <w:sz w:val="22"/>
                <w:szCs w:val="18"/>
                <w:lang w:eastAsia="en-US"/>
              </w:rPr>
            </w:pPr>
            <w:ins w:id="48" w:author="Ryan Keating" w:date="2020-08-18T09:08:00Z">
              <w:r>
                <w:rPr>
                  <w:sz w:val="22"/>
                  <w:szCs w:val="18"/>
                  <w:lang w:eastAsia="en-US"/>
                </w:rPr>
                <w:t>On the proposed [X,Y</w:t>
              </w:r>
            </w:ins>
            <w:ins w:id="49" w:author="Ryan Keating" w:date="2020-08-18T09:09:00Z">
              <w:r>
                <w:rPr>
                  <w:sz w:val="22"/>
                  <w:szCs w:val="18"/>
                  <w:lang w:eastAsia="en-US"/>
                </w:rPr>
                <w:t>] range. Is the intention to define both a maximum and minimum latency for a single shot positioning fix (i.e, only one PRS occasion) or is this also somehow tied to the latency r</w:t>
              </w:r>
              <w:r>
                <w:rPr>
                  <w:sz w:val="22"/>
                  <w:szCs w:val="18"/>
                  <w:lang w:eastAsia="en-US"/>
                </w:rPr>
                <w:t>equired to meet a given accur</w:t>
              </w:r>
            </w:ins>
            <w:ins w:id="50" w:author="Ryan Keating" w:date="2020-08-18T09:10:00Z">
              <w:r>
                <w:rPr>
                  <w:sz w:val="22"/>
                  <w:szCs w:val="18"/>
                  <w:lang w:eastAsia="en-US"/>
                </w:rPr>
                <w:t xml:space="preserve">acy? Defining/analyzing a maximum value Y may be a bit tricky in our view. </w:t>
              </w:r>
            </w:ins>
          </w:p>
          <w:p w:rsidR="007B7941" w:rsidRDefault="00B565E6">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rsidR="007B7941" w:rsidRDefault="00B565E6" w:rsidP="007B7941">
            <w:pPr>
              <w:pStyle w:val="BodyText"/>
              <w:numPr>
                <w:ilvl w:val="0"/>
                <w:numId w:val="9"/>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w:t>
            </w:r>
            <w:r>
              <w:rPr>
                <w:rFonts w:eastAsiaTheme="minorEastAsia"/>
                <w:sz w:val="22"/>
                <w:szCs w:val="18"/>
              </w:rPr>
              <w:t>from FL also for physical layer latency definition in email thread of 102-e-NR-Pos-Enh-Eval-Addl-Scenarios where we tend to think is a right place to discuss the physical layer latency. Also, the definition of physical layer latency should be applicable to</w:t>
            </w:r>
            <w:r>
              <w:rPr>
                <w:rFonts w:eastAsiaTheme="minorEastAsia"/>
                <w:sz w:val="22"/>
                <w:szCs w:val="18"/>
              </w:rPr>
              <w:t xml:space="preserve"> UE measurement (when applicable) and gNB measurement (when applicable) for DL-only positioning, UL-only positioning, multi-RTT positioning and NR E-CID positioning.</w:t>
            </w:r>
          </w:p>
          <w:p w:rsidR="007B7941" w:rsidRDefault="007B7941">
            <w:pPr>
              <w:pStyle w:val="BodyText"/>
              <w:spacing w:after="0"/>
              <w:rPr>
                <w:rFonts w:eastAsiaTheme="minorEastAsia"/>
                <w:sz w:val="22"/>
                <w:szCs w:val="18"/>
              </w:rPr>
            </w:pPr>
          </w:p>
          <w:p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w:t>
            </w:r>
            <w:r>
              <w:rPr>
                <w:rFonts w:eastAsiaTheme="minorEastAsia"/>
                <w:sz w:val="22"/>
                <w:szCs w:val="18"/>
              </w:rPr>
              <w:t>nh-Pot-Pos-Enh.</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spacing w:before="60"/>
              <w:rPr>
                <w:rFonts w:eastAsia="SimSun" w:cs="Times New Roman"/>
                <w:sz w:val="20"/>
                <w:szCs w:val="20"/>
                <w:lang w:val="en-US" w:eastAsia="ko-KR"/>
              </w:rPr>
            </w:pPr>
            <w:r>
              <w:rPr>
                <w:rFonts w:eastAsia="SimSun" w:cs="Times New Roman"/>
                <w:sz w:val="20"/>
                <w:szCs w:val="20"/>
                <w:lang w:val="en-US" w:eastAsia="ko-KR"/>
              </w:rPr>
              <w:t xml:space="preserve">For Proposal #1, </w:t>
            </w:r>
          </w:p>
          <w:p w:rsidR="007B7941" w:rsidRDefault="00B565E6">
            <w:pPr>
              <w:spacing w:before="60"/>
              <w:rPr>
                <w:rFonts w:eastAsia="SimSun" w:cs="Times New Roman"/>
                <w:sz w:val="20"/>
                <w:szCs w:val="20"/>
                <w:lang w:val="en-US" w:eastAsia="ko-KR"/>
              </w:rPr>
            </w:pPr>
            <w:r>
              <w:rPr>
                <w:rFonts w:eastAsia="SimSun" w:cs="Times New Roman"/>
                <w:sz w:val="20"/>
                <w:szCs w:val="20"/>
                <w:lang w:val="en-US" w:eastAsia="ko-KR"/>
              </w:rPr>
              <w:t>For the first bullet, since UE-based and UE-assisted approaches can be DL only, UL only and DL+UL, suggest making the following changes:</w:t>
            </w:r>
          </w:p>
          <w:p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RAN1 to separately study physical layer latency for DL only, UL only, DL+UL pos</w:t>
            </w:r>
            <w:r>
              <w:rPr>
                <w:rFonts w:ascii="Times New Roman" w:hAnsi="Times New Roman"/>
                <w:sz w:val="20"/>
                <w:szCs w:val="20"/>
                <w:lang w:eastAsia="ko-KR"/>
              </w:rPr>
              <w:t xml:space="preserve">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7B7941" w:rsidRDefault="00B565E6">
            <w:pPr>
              <w:spacing w:before="60"/>
              <w:rPr>
                <w:rFonts w:eastAsia="SimSun" w:cs="Times New Roman"/>
                <w:sz w:val="20"/>
                <w:szCs w:val="20"/>
                <w:lang w:val="en-US" w:eastAsia="ko-KR"/>
              </w:rPr>
            </w:pPr>
            <w:r>
              <w:rPr>
                <w:rFonts w:eastAsia="SimSun" w:cs="Times New Roman"/>
                <w:sz w:val="20"/>
                <w:szCs w:val="20"/>
                <w:lang w:val="en-US" w:eastAsia="ko-KR"/>
              </w:rPr>
              <w:t>For Proposal #2, given this AI focuses on the evalution, the proposal may be:</w:t>
            </w:r>
          </w:p>
          <w:p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w:t>
            </w:r>
            <w:r>
              <w:rPr>
                <w:rFonts w:eastAsia="SimSun" w:hint="eastAsia"/>
                <w:sz w:val="20"/>
                <w:szCs w:val="20"/>
                <w:lang w:eastAsia="ko-KR"/>
              </w:rPr>
              <w:t>requirement of I-IOT use cases of 10ms</w:t>
            </w:r>
            <w:ins w:id="62" w:author="Ren Da" w:date="2020-08-18T15:03:00Z">
              <w:r>
                <w:rPr>
                  <w:rFonts w:eastAsia="SimSun"/>
                  <w:sz w:val="20"/>
                  <w:szCs w:val="20"/>
                  <w:lang w:eastAsia="ko-KR"/>
                </w:rPr>
                <w:t xml:space="preserve"> can be met.</w:t>
              </w:r>
            </w:ins>
          </w:p>
          <w:p w:rsidR="007B7941" w:rsidRDefault="007B7941">
            <w:pPr>
              <w:pStyle w:val="ListParagraph"/>
              <w:numPr>
                <w:ilvl w:val="0"/>
                <w:numId w:val="5"/>
              </w:numPr>
              <w:spacing w:before="60"/>
              <w:rPr>
                <w:rFonts w:eastAsia="SimSun"/>
                <w:sz w:val="20"/>
                <w:szCs w:val="20"/>
                <w:lang w:eastAsia="ko-KR"/>
              </w:rPr>
            </w:pPr>
          </w:p>
          <w:p w:rsidR="007B7941" w:rsidRDefault="007B7941">
            <w:pPr>
              <w:pStyle w:val="BodyText"/>
              <w:spacing w:after="0"/>
              <w:rPr>
                <w:sz w:val="22"/>
                <w:szCs w:val="18"/>
                <w:lang w:eastAsia="en-US"/>
              </w:rPr>
            </w:pP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spacing w:before="60"/>
              <w:rPr>
                <w:rFonts w:eastAsia="SimSun" w:cs="Times New Roman"/>
                <w:sz w:val="20"/>
                <w:szCs w:val="20"/>
                <w:lang w:val="en-US" w:eastAsia="ko-KR"/>
              </w:rPr>
            </w:pPr>
            <w:r>
              <w:rPr>
                <w:rFonts w:eastAsia="SimSun" w:cs="Times New Roman"/>
                <w:sz w:val="20"/>
                <w:szCs w:val="20"/>
                <w:lang w:val="en-US" w:eastAsia="ko-KR"/>
              </w:rPr>
              <w:t>Only second bullet of Proposal 1 should be agreed as Observation. The first bullet of Proposal 1 and Proposal 2 should be part of the discussion in the Enhancements AI.</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w:t>
            </w:r>
            <w:r>
              <w:rPr>
                <w:sz w:val="22"/>
                <w:szCs w:val="18"/>
                <w:lang w:eastAsia="en-US"/>
              </w:rPr>
              <w:t>ity</w:t>
            </w:r>
          </w:p>
        </w:tc>
        <w:tc>
          <w:tcPr>
            <w:tcW w:w="7211" w:type="dxa"/>
          </w:tcPr>
          <w:p w:rsidR="007B7941" w:rsidRDefault="00B565E6">
            <w:pPr>
              <w:spacing w:before="60"/>
              <w:rPr>
                <w:rFonts w:eastAsia="SimSun" w:cs="Times New Roman"/>
                <w:szCs w:val="18"/>
                <w:lang w:val="en-US"/>
              </w:rPr>
            </w:pPr>
            <w:r>
              <w:rPr>
                <w:rFonts w:eastAsia="SimSun" w:cs="Times New Roman"/>
                <w:szCs w:val="18"/>
                <w:lang w:val="en-US"/>
              </w:rPr>
              <w:t xml:space="preserve">Agree with the first bullet of P#1, in that the positioning latency evaluation should be well structured and appropriately differentiated based on the different positioning methods mentioned in tentative P#1.  The second bullet of P#1 comprises of the </w:t>
            </w:r>
            <w:r>
              <w:rPr>
                <w:rFonts w:eastAsia="SimSun" w:cs="Times New Roman"/>
                <w:szCs w:val="18"/>
                <w:lang w:val="en-US"/>
              </w:rPr>
              <w:t>various positioning delay components depending on a certain scenario and may not require an agreement as such since the list itself is not exhaustive as indicated by the FL.</w:t>
            </w:r>
          </w:p>
          <w:p w:rsidR="007B7941" w:rsidRDefault="00B565E6">
            <w:pPr>
              <w:spacing w:before="60"/>
              <w:rPr>
                <w:rFonts w:eastAsia="SimSun" w:cs="Times New Roman"/>
                <w:sz w:val="20"/>
                <w:szCs w:val="20"/>
                <w:lang w:val="en-US" w:eastAsia="ko-KR"/>
              </w:rPr>
            </w:pPr>
            <w:r>
              <w:rPr>
                <w:rFonts w:eastAsia="SimSun" w:cs="Times New Roman"/>
                <w:szCs w:val="18"/>
                <w:lang w:val="en-US"/>
              </w:rPr>
              <w:t>We are also supportive of P#2, since enhancements may be required to fulfill the t</w:t>
            </w:r>
            <w:r>
              <w:rPr>
                <w:rFonts w:eastAsia="SimSun" w:cs="Times New Roman"/>
                <w:szCs w:val="18"/>
                <w:lang w:val="en-US"/>
              </w:rPr>
              <w:t>arget physical layer latency requirements for IIoT positioning.</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spacing w:before="60"/>
              <w:rPr>
                <w:rFonts w:eastAsia="SimSun" w:cs="Times New Roman"/>
                <w:sz w:val="20"/>
                <w:szCs w:val="20"/>
                <w:lang w:val="en-US" w:eastAsia="ko-KR"/>
              </w:rPr>
            </w:pPr>
            <w:r>
              <w:rPr>
                <w:rFonts w:eastAsia="SimSun" w:cs="Times New Roman"/>
                <w:sz w:val="20"/>
                <w:szCs w:val="20"/>
                <w:lang w:val="en-US" w:eastAsia="ko-KR"/>
              </w:rPr>
              <w:t>We are generally supportive of Proposal 1. By looking the comments above, a suggestion in order to avoid splitting in the proposal the DL-only, UL-only, DL/UL, UE-</w:t>
            </w:r>
            <w:r>
              <w:rPr>
                <w:rFonts w:eastAsia="SimSun" w:cs="Times New Roman"/>
                <w:sz w:val="20"/>
                <w:szCs w:val="20"/>
                <w:lang w:val="en-US" w:eastAsia="ko-KR"/>
              </w:rPr>
              <w:lastRenderedPageBreak/>
              <w:t>B or UE-A we can ju</w:t>
            </w:r>
            <w:r>
              <w:rPr>
                <w:rFonts w:eastAsia="SimSun" w:cs="Times New Roman"/>
                <w:sz w:val="20"/>
                <w:szCs w:val="20"/>
                <w:lang w:val="en-US" w:eastAsia="ko-KR"/>
              </w:rPr>
              <w:t>st say: “when applicable” , so indeed not all components are applicable in all cases.</w:t>
            </w:r>
          </w:p>
          <w:p w:rsidR="007B7941" w:rsidRDefault="007B7941">
            <w:pPr>
              <w:spacing w:before="60"/>
              <w:rPr>
                <w:rFonts w:eastAsia="SimSun" w:cs="Times New Roman"/>
                <w:sz w:val="20"/>
                <w:szCs w:val="20"/>
                <w:lang w:val="en-US" w:eastAsia="ko-KR"/>
              </w:rPr>
            </w:pPr>
          </w:p>
          <w:p w:rsidR="007B7941" w:rsidRDefault="00B565E6">
            <w:pPr>
              <w:spacing w:before="60"/>
              <w:rPr>
                <w:rFonts w:eastAsia="SimSun" w:cs="Times New Roman"/>
                <w:sz w:val="20"/>
                <w:szCs w:val="20"/>
                <w:lang w:val="en-US" w:eastAsia="ko-KR"/>
              </w:rPr>
            </w:pPr>
            <w:r>
              <w:rPr>
                <w:rFonts w:eastAsia="SimSun" w:cs="Times New Roman"/>
                <w:sz w:val="20"/>
                <w:szCs w:val="20"/>
                <w:lang w:val="en-US" w:eastAsia="ko-KR"/>
              </w:rPr>
              <w:t>For proposal 2,  is the understanding that the 10 msec correspond to End-To-End Latency? Based on the SI description,  there is a desired to target that for some scenari</w:t>
            </w:r>
            <w:r>
              <w:rPr>
                <w:rFonts w:eastAsia="SimSun" w:cs="Times New Roman"/>
                <w:sz w:val="20"/>
                <w:szCs w:val="20"/>
                <w:lang w:val="en-US" w:eastAsia="ko-KR"/>
              </w:rPr>
              <w:t xml:space="preserve">os, so we believe it needs to be clarified. </w:t>
            </w:r>
          </w:p>
          <w:p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7B7941" w:rsidRDefault="007B7941">
            <w:pPr>
              <w:spacing w:before="60"/>
              <w:rPr>
                <w:rFonts w:eastAsia="SimSun" w:cs="Times New Roman"/>
                <w:sz w:val="20"/>
                <w:szCs w:val="18"/>
                <w:lang w:val="en-US"/>
              </w:rPr>
            </w:pP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spacing w:before="60"/>
              <w:rPr>
                <w:rFonts w:eastAsia="SimSun" w:cs="Times New Roman"/>
                <w:sz w:val="20"/>
                <w:szCs w:val="18"/>
                <w:lang w:val="en-US" w:eastAsia="zh-CN"/>
              </w:rPr>
            </w:pPr>
            <w:r>
              <w:rPr>
                <w:rFonts w:eastAsia="SimSun" w:cs="Times New Roman" w:hint="eastAsia"/>
                <w:sz w:val="20"/>
                <w:szCs w:val="18"/>
                <w:lang w:val="en-US" w:eastAsia="zh-CN"/>
              </w:rPr>
              <w:t xml:space="preserve">For </w:t>
            </w:r>
            <w:r>
              <w:rPr>
                <w:rFonts w:eastAsia="SimSun" w:cs="Times New Roman" w:hint="eastAsia"/>
                <w:sz w:val="20"/>
                <w:szCs w:val="18"/>
                <w:lang w:val="en-US"/>
              </w:rPr>
              <w:t>Proposal #1</w:t>
            </w:r>
            <w:r>
              <w:rPr>
                <w:rFonts w:eastAsia="SimSun" w:cs="Times New Roman" w:hint="eastAsia"/>
                <w:sz w:val="20"/>
                <w:szCs w:val="18"/>
                <w:lang w:val="en-US" w:eastAsia="zh-CN"/>
              </w:rPr>
              <w:t>:</w:t>
            </w:r>
          </w:p>
          <w:p w:rsidR="007B7941" w:rsidRDefault="00B565E6">
            <w:pPr>
              <w:numPr>
                <w:ilvl w:val="0"/>
                <w:numId w:val="10"/>
              </w:numPr>
              <w:spacing w:before="60"/>
              <w:rPr>
                <w:rFonts w:eastAsia="SimSun" w:cs="Times New Roman"/>
                <w:sz w:val="20"/>
                <w:szCs w:val="18"/>
                <w:lang w:val="en-US" w:eastAsia="zh-CN"/>
              </w:rPr>
            </w:pPr>
            <w:r>
              <w:rPr>
                <w:rFonts w:eastAsia="SimSun" w:cs="Times New Roman" w:hint="eastAsia"/>
                <w:sz w:val="20"/>
                <w:szCs w:val="18"/>
                <w:lang w:val="en-US" w:eastAsia="zh-CN"/>
              </w:rPr>
              <w:t>Agree with QC</w:t>
            </w:r>
            <w:r>
              <w:rPr>
                <w:rFonts w:eastAsia="SimSun" w:cs="Times New Roman"/>
                <w:sz w:val="20"/>
                <w:szCs w:val="18"/>
                <w:lang w:val="en-US" w:eastAsia="zh-CN"/>
              </w:rPr>
              <w:t>’</w:t>
            </w:r>
            <w:r>
              <w:rPr>
                <w:rFonts w:eastAsia="SimSun" w:cs="Times New Roman" w:hint="eastAsia"/>
                <w:sz w:val="20"/>
                <w:szCs w:val="18"/>
                <w:lang w:val="en-US" w:eastAsia="zh-CN"/>
              </w:rPr>
              <w:t xml:space="preserve">s suggestion. Every component should be noted which method (i.e. </w:t>
            </w:r>
            <w:r>
              <w:rPr>
                <w:rFonts w:eastAsia="SimSun" w:cs="Times New Roman"/>
                <w:sz w:val="20"/>
                <w:szCs w:val="20"/>
                <w:lang w:val="en-US" w:eastAsia="ko-KR"/>
              </w:rPr>
              <w:t>DL-only, UL-only, DL/UL, UE-B or UE-A</w:t>
            </w:r>
            <w:r>
              <w:rPr>
                <w:rFonts w:eastAsia="SimSun" w:cs="Times New Roman" w:hint="eastAsia"/>
                <w:sz w:val="20"/>
                <w:szCs w:val="20"/>
                <w:lang w:val="en-US" w:eastAsia="zh-CN"/>
              </w:rPr>
              <w:t>) may need this component.</w:t>
            </w:r>
          </w:p>
          <w:p w:rsidR="007B7941" w:rsidRDefault="00B565E6">
            <w:pPr>
              <w:spacing w:before="60"/>
              <w:rPr>
                <w:rFonts w:eastAsia="SimSun" w:cs="Times New Roman"/>
                <w:sz w:val="20"/>
                <w:szCs w:val="20"/>
                <w:lang w:val="en-US" w:eastAsia="zh-CN"/>
              </w:rPr>
            </w:pPr>
            <w:r>
              <w:rPr>
                <w:rFonts w:eastAsia="SimSun" w:cs="Times New Roman" w:hint="eastAsia"/>
                <w:sz w:val="20"/>
                <w:szCs w:val="20"/>
                <w:lang w:val="en-US" w:eastAsia="zh-CN"/>
              </w:rPr>
              <w:t>For Proposal #2:</w:t>
            </w:r>
          </w:p>
          <w:p w:rsidR="007B7941" w:rsidRDefault="00B565E6">
            <w:pPr>
              <w:numPr>
                <w:ilvl w:val="0"/>
                <w:numId w:val="10"/>
              </w:numPr>
              <w:spacing w:before="60"/>
              <w:rPr>
                <w:rFonts w:eastAsia="SimSun" w:cs="Times New Roman"/>
                <w:sz w:val="20"/>
                <w:szCs w:val="20"/>
                <w:lang w:val="en-US" w:eastAsia="zh-CN"/>
              </w:rPr>
            </w:pPr>
            <w:r>
              <w:rPr>
                <w:rFonts w:eastAsia="SimSun" w:cs="Times New Roman" w:hint="eastAsia"/>
                <w:sz w:val="20"/>
                <w:szCs w:val="20"/>
                <w:lang w:val="en-US" w:eastAsia="zh-CN"/>
              </w:rPr>
              <w:t>It</w:t>
            </w:r>
            <w:r>
              <w:rPr>
                <w:rFonts w:eastAsia="SimSun" w:cs="Times New Roman"/>
                <w:sz w:val="20"/>
                <w:szCs w:val="20"/>
                <w:lang w:val="en-US" w:eastAsia="zh-CN"/>
              </w:rPr>
              <w:t>’</w:t>
            </w:r>
            <w:r>
              <w:rPr>
                <w:rFonts w:eastAsia="SimSun" w:cs="Times New Roman" w:hint="eastAsia"/>
                <w:sz w:val="20"/>
                <w:szCs w:val="20"/>
                <w:lang w:val="en-US" w:eastAsia="zh-CN"/>
              </w:rPr>
              <w:t xml:space="preserve">s better to be discussed in </w:t>
            </w:r>
            <w:r>
              <w:rPr>
                <w:rFonts w:eastAsia="SimSun" w:cs="Times New Roman" w:hint="eastAsia"/>
                <w:sz w:val="20"/>
                <w:szCs w:val="20"/>
                <w:lang w:val="en-US" w:eastAsia="zh-CN"/>
              </w:rPr>
              <w:t>102-e-NR-Pos-Enh-Pot-Pos-Enh.</w:t>
            </w:r>
          </w:p>
        </w:tc>
      </w:tr>
      <w:tr w:rsidR="00641486">
        <w:tc>
          <w:tcPr>
            <w:tcW w:w="1805" w:type="dxa"/>
          </w:tcPr>
          <w:p w:rsidR="00641486" w:rsidRDefault="00641486">
            <w:pPr>
              <w:pStyle w:val="BodyText"/>
              <w:spacing w:after="0"/>
              <w:rPr>
                <w:rFonts w:eastAsiaTheme="minorEastAsia" w:hint="eastAsia"/>
                <w:sz w:val="22"/>
                <w:szCs w:val="18"/>
              </w:rPr>
            </w:pPr>
            <w:r>
              <w:rPr>
                <w:rFonts w:eastAsiaTheme="minorEastAsia"/>
                <w:sz w:val="22"/>
                <w:szCs w:val="18"/>
              </w:rPr>
              <w:t>MTK</w:t>
            </w:r>
          </w:p>
        </w:tc>
        <w:tc>
          <w:tcPr>
            <w:tcW w:w="7211" w:type="dxa"/>
          </w:tcPr>
          <w:p w:rsidR="00641486" w:rsidRDefault="00641486">
            <w:pPr>
              <w:spacing w:before="60"/>
              <w:rPr>
                <w:rFonts w:eastAsia="SimSun" w:cs="Times New Roman" w:hint="eastAsia"/>
                <w:sz w:val="20"/>
                <w:szCs w:val="18"/>
                <w:lang w:val="en-US" w:eastAsia="zh-CN"/>
              </w:rPr>
            </w:pPr>
            <w:r>
              <w:rPr>
                <w:rFonts w:eastAsia="SimSun" w:cs="Times New Roman"/>
                <w:sz w:val="20"/>
                <w:szCs w:val="18"/>
                <w:lang w:val="en-US" w:eastAsia="zh-CN"/>
              </w:rPr>
              <w:t>We think both proposals can be discussed in 8.5.3</w:t>
            </w:r>
          </w:p>
        </w:tc>
      </w:tr>
    </w:tbl>
    <w:p w:rsidR="007B7941" w:rsidRDefault="007B7941">
      <w:pPr>
        <w:spacing w:before="60"/>
        <w:jc w:val="both"/>
        <w:rPr>
          <w:bCs/>
          <w:iCs/>
        </w:rPr>
      </w:pPr>
    </w:p>
    <w:p w:rsidR="007B7941" w:rsidRDefault="00B565E6">
      <w:pPr>
        <w:pStyle w:val="Heading2"/>
        <w:tabs>
          <w:tab w:val="left" w:pos="284"/>
        </w:tabs>
        <w:ind w:left="284" w:hanging="284"/>
      </w:pPr>
      <w:r>
        <w:t xml:space="preserve">Analysis of e2e/higher layer latency for NR </w:t>
      </w:r>
      <w:r>
        <w:t>positioning</w:t>
      </w:r>
    </w:p>
    <w:p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w:t>
      </w:r>
      <w:r>
        <w:rPr>
          <w:lang w:val="en-GB"/>
        </w:rPr>
        <w:t>n common understanding among all RAN WGs and therefore it is suggested to discuss the following proposal:</w:t>
      </w:r>
    </w:p>
    <w:p w:rsidR="007B7941" w:rsidRDefault="007B7941">
      <w:pPr>
        <w:jc w:val="both"/>
        <w:rPr>
          <w:b/>
          <w:bCs/>
          <w:u w:val="single"/>
          <w:lang w:val="en-US"/>
        </w:rPr>
      </w:pPr>
    </w:p>
    <w:p w:rsidR="007B7941" w:rsidRDefault="00B565E6">
      <w:pPr>
        <w:jc w:val="both"/>
        <w:rPr>
          <w:b/>
          <w:bCs/>
          <w:u w:val="single"/>
        </w:rPr>
      </w:pPr>
      <w:r>
        <w:rPr>
          <w:b/>
          <w:bCs/>
          <w:u w:val="single"/>
          <w:lang w:val="en-US"/>
        </w:rPr>
        <w:t>Tentative Proposal #3</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RAN WG2 and WG3 and ask to provide list of latency components with corresponding range of values for existing and </w:t>
      </w:r>
      <w:r>
        <w:rPr>
          <w:rFonts w:ascii="Times New Roman" w:hAnsi="Times New Roman"/>
          <w:lang w:eastAsia="ko-KR"/>
        </w:rPr>
        <w:t>enhanced NR positioning solutions</w:t>
      </w:r>
    </w:p>
    <w:p w:rsidR="007B7941" w:rsidRDefault="007B7941">
      <w:pPr>
        <w:spacing w:before="60"/>
        <w:jc w:val="both"/>
        <w:rPr>
          <w:lang w:val="en-GB"/>
        </w:rPr>
      </w:pPr>
    </w:p>
    <w:p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tc>
          <w:tcPr>
            <w:tcW w:w="1805" w:type="dxa"/>
          </w:tcPr>
          <w:p w:rsidR="007B7941" w:rsidRDefault="00B565E6">
            <w:pPr>
              <w:pStyle w:val="BodyText"/>
              <w:spacing w:after="0"/>
              <w:rPr>
                <w:sz w:val="22"/>
                <w:szCs w:val="18"/>
                <w:lang w:eastAsia="en-US"/>
              </w:rPr>
            </w:pPr>
            <w:ins w:id="63" w:author="Ryan Keating" w:date="2020-08-18T09:12:00Z">
              <w:r>
                <w:rPr>
                  <w:sz w:val="22"/>
                  <w:szCs w:val="18"/>
                  <w:lang w:eastAsia="en-US"/>
                </w:rPr>
                <w:t>Nokia/NSB</w:t>
              </w:r>
            </w:ins>
          </w:p>
        </w:tc>
        <w:tc>
          <w:tcPr>
            <w:tcW w:w="7211" w:type="dxa"/>
          </w:tcPr>
          <w:p w:rsidR="007B7941" w:rsidRDefault="00B565E6">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a list of scenarios for range values to RAN2/3. For example we may ask RAN2/3 to approximate minimum latency that</w:t>
              </w:r>
              <w:r>
                <w:rPr>
                  <w:sz w:val="22"/>
                  <w:szCs w:val="18"/>
                  <w:lang w:eastAsia="en-US"/>
                </w:rPr>
                <w:t xml:space="preserve"> can be achieved for DL positioning in UE assisted, UL positioning in UE assisted, etc.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lastRenderedPageBreak/>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 Although we ma</w:t>
            </w:r>
            <w:r>
              <w:rPr>
                <w:rFonts w:eastAsiaTheme="minorEastAsia"/>
                <w:sz w:val="22"/>
                <w:szCs w:val="18"/>
              </w:rPr>
              <w:t>y not obtain all of the answer of higher-layer latency from RAN2/3 as pointed out, we can at least get some inputs from them,which would help the evaluation of the e2e latency.</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For the study phase now, such an LS can wait until more details or u</w:t>
            </w:r>
            <w:r>
              <w:rPr>
                <w:rFonts w:eastAsiaTheme="minorEastAsia"/>
                <w:sz w:val="22"/>
                <w:szCs w:val="18"/>
              </w:rPr>
              <w:t xml:space="preserve">nderstanding arises with RAN1 the physical layer components of the latency. </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 xml:space="preserve">Agree with tentative P#3, but also wondering if SA2 can also provide additional input with respect to LCS request and response core network procedures, </w:t>
            </w:r>
            <w:r>
              <w:rPr>
                <w:sz w:val="22"/>
                <w:szCs w:val="18"/>
                <w:lang w:eastAsia="en-US"/>
              </w:rPr>
              <w:t>which may be included in the e2e latency analysis. Given the limited time of SI, it would be perhaps better if we trigger the other WGs for their respective inputs.</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Phy-layer latency, and ask </w:t>
            </w:r>
            <w:r>
              <w:rPr>
                <w:rFonts w:eastAsiaTheme="minorEastAsia"/>
                <w:sz w:val="22"/>
                <w:szCs w:val="18"/>
              </w:rPr>
              <w:t>RAN2/RAN3 to take these budget into account in their dicsussions. In other words:</w:t>
            </w:r>
          </w:p>
          <w:p w:rsidR="007B7941" w:rsidRDefault="007B7941">
            <w:pPr>
              <w:pStyle w:val="BodyText"/>
              <w:spacing w:after="0"/>
              <w:rPr>
                <w:rFonts w:eastAsiaTheme="minorEastAsia"/>
                <w:sz w:val="22"/>
                <w:szCs w:val="18"/>
              </w:rPr>
            </w:pPr>
          </w:p>
          <w:p w:rsidR="007B7941" w:rsidRDefault="00B565E6">
            <w:pPr>
              <w:spacing w:before="60"/>
              <w:rPr>
                <w:rFonts w:eastAsia="SimSun" w:cs="Times New Roman"/>
                <w:b/>
                <w:bCs/>
                <w:sz w:val="20"/>
                <w:szCs w:val="20"/>
                <w:lang w:val="en-US" w:eastAsia="ko-KR"/>
              </w:rPr>
            </w:pPr>
            <w:r>
              <w:rPr>
                <w:rFonts w:eastAsia="SimSun" w:cs="Times New Roman"/>
                <w:b/>
                <w:bCs/>
                <w:sz w:val="20"/>
                <w:szCs w:val="20"/>
                <w:lang w:val="en-US" w:eastAsia="ko-KR"/>
              </w:rPr>
              <w:t>Alternative Proposal</w:t>
            </w:r>
          </w:p>
          <w:p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w:t>
            </w:r>
            <w:r>
              <w:rPr>
                <w:rFonts w:eastAsia="SimSun"/>
                <w:b/>
                <w:bCs/>
                <w:sz w:val="20"/>
                <w:szCs w:val="20"/>
                <w:lang w:eastAsia="ko-KR"/>
              </w:rPr>
              <w:t>th corresponding range of values for the existing and potential enhanced NR positioning solutions, taking into account that an End-To-End latency of 10 msec may be desired in some IoT scenarios, and that the Phy-layer component of the End-to-End latency  m</w:t>
            </w:r>
            <w:r>
              <w:rPr>
                <w:rFonts w:eastAsia="SimSun"/>
                <w:b/>
                <w:bCs/>
                <w:sz w:val="20"/>
                <w:szCs w:val="20"/>
                <w:lang w:eastAsia="ko-KR"/>
              </w:rPr>
              <w:t>ay be [6] msec.</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7B7941" w:rsidRDefault="007B7941">
            <w:pPr>
              <w:pStyle w:val="BodyText"/>
              <w:spacing w:after="0"/>
              <w:rPr>
                <w:sz w:val="22"/>
                <w:szCs w:val="18"/>
                <w:lang w:eastAsia="en-US"/>
              </w:rPr>
            </w:pP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SimSun"/>
                <w:sz w:val="22"/>
                <w:szCs w:val="18"/>
              </w:rPr>
            </w:pPr>
            <w:r>
              <w:rPr>
                <w:rFonts w:eastAsia="SimSun" w:hint="eastAsia"/>
                <w:sz w:val="22"/>
                <w:szCs w:val="18"/>
              </w:rPr>
              <w:t>Support. The LS should at</w:t>
            </w:r>
            <w:r>
              <w:rPr>
                <w:rFonts w:eastAsia="SimSun" w:hint="eastAsia"/>
                <w:sz w:val="22"/>
                <w:szCs w:val="18"/>
              </w:rPr>
              <w:t xml:space="preserve"> least includes,</w:t>
            </w:r>
          </w:p>
          <w:p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w:t>
            </w:r>
            <w:r>
              <w:rPr>
                <w:rFonts w:eastAsia="SimSun" w:hint="eastAsia"/>
                <w:sz w:val="22"/>
                <w:szCs w:val="18"/>
              </w:rPr>
              <w:t>ioning solution</w:t>
            </w:r>
            <w:r>
              <w:rPr>
                <w:rFonts w:eastAsia="SimSun"/>
                <w:sz w:val="22"/>
                <w:szCs w:val="18"/>
              </w:rPr>
              <w:t>”</w:t>
            </w:r>
            <w:r>
              <w:rPr>
                <w:rFonts w:eastAsia="SimSun" w:hint="eastAsia"/>
                <w:sz w:val="22"/>
                <w:szCs w:val="18"/>
              </w:rPr>
              <w:t>.</w:t>
            </w:r>
          </w:p>
        </w:tc>
      </w:tr>
      <w:tr w:rsidR="00CD5758">
        <w:tc>
          <w:tcPr>
            <w:tcW w:w="1805" w:type="dxa"/>
          </w:tcPr>
          <w:p w:rsidR="00CD5758" w:rsidRDefault="00CD5758">
            <w:pPr>
              <w:pStyle w:val="BodyText"/>
              <w:spacing w:after="0"/>
              <w:rPr>
                <w:rFonts w:eastAsiaTheme="minorEastAsia" w:hint="eastAsia"/>
                <w:sz w:val="22"/>
                <w:szCs w:val="18"/>
              </w:rPr>
            </w:pPr>
            <w:r>
              <w:rPr>
                <w:rFonts w:eastAsiaTheme="minorEastAsia"/>
                <w:sz w:val="22"/>
                <w:szCs w:val="18"/>
              </w:rPr>
              <w:t>MTK</w:t>
            </w:r>
          </w:p>
        </w:tc>
        <w:tc>
          <w:tcPr>
            <w:tcW w:w="7211" w:type="dxa"/>
          </w:tcPr>
          <w:p w:rsidR="00CD5758" w:rsidRDefault="00CD5758">
            <w:pPr>
              <w:pStyle w:val="BodyText"/>
              <w:spacing w:after="0"/>
              <w:rPr>
                <w:rFonts w:eastAsia="SimSun" w:hint="eastAsia"/>
                <w:sz w:val="22"/>
                <w:szCs w:val="18"/>
              </w:rPr>
            </w:pPr>
            <w:r>
              <w:rPr>
                <w:rFonts w:eastAsia="SimSun"/>
                <w:sz w:val="22"/>
                <w:szCs w:val="18"/>
              </w:rPr>
              <w:t>Sending LS is okay. QC’s version can be as the baseline for further re-shaping</w:t>
            </w:r>
          </w:p>
        </w:tc>
      </w:tr>
    </w:tbl>
    <w:p w:rsidR="007B7941" w:rsidRDefault="007B7941">
      <w:pPr>
        <w:spacing w:before="60"/>
        <w:jc w:val="both"/>
      </w:pPr>
    </w:p>
    <w:p w:rsidR="007B7941" w:rsidRDefault="007B7941">
      <w:pPr>
        <w:spacing w:before="60"/>
        <w:jc w:val="both"/>
        <w:rPr>
          <w:lang w:val="en-GB"/>
        </w:rPr>
      </w:pPr>
    </w:p>
    <w:p w:rsidR="007B7941" w:rsidRDefault="00B565E6">
      <w:pPr>
        <w:pStyle w:val="Heading2"/>
        <w:tabs>
          <w:tab w:val="left" w:pos="709"/>
        </w:tabs>
        <w:ind w:left="709" w:hanging="709"/>
      </w:pPr>
      <w:r>
        <w:t>Target horizontal/vertical positioning accuracy requirements</w:t>
      </w:r>
    </w:p>
    <w:p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w:t>
      </w:r>
      <w:r>
        <w:rPr>
          <w:lang w:val="en-GB"/>
        </w:rPr>
        <w:t>ts based on results or make a conclusion whether certain positioning technique can meet requirement aligned with company view. In order to address this problem, it is suggested to agree on target requirements in agenda item for evaluation methodology.</w:t>
      </w:r>
    </w:p>
    <w:p w:rsidR="007B7941" w:rsidRDefault="00B565E6">
      <w:pPr>
        <w:spacing w:before="60"/>
        <w:jc w:val="both"/>
        <w:rPr>
          <w:lang w:val="en-GB"/>
        </w:rPr>
      </w:pPr>
      <w:r>
        <w:rPr>
          <w:lang w:val="en-GB"/>
        </w:rPr>
        <w:lastRenderedPageBreak/>
        <w:t xml:space="preserve">The </w:t>
      </w:r>
      <w:r>
        <w:rPr>
          <w:lang w:val="en-GB"/>
        </w:rPr>
        <w:t>following data can be considered as an input to the discussion in evaluation methodology agenda item for I-IoT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7B7941" w:rsidRDefault="00B565E6">
      <w:pPr>
        <w:spacing w:before="60"/>
        <w:jc w:val="both"/>
        <w:rPr>
          <w:lang w:eastAsia="ko-KR"/>
        </w:rPr>
      </w:pPr>
      <w:r>
        <w:rPr>
          <w:b/>
          <w:bCs/>
          <w:u w:val="single"/>
          <w:lang w:val="en-US"/>
        </w:rPr>
        <w:t>Tentative Proposal #4</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7B7941" w:rsidRDefault="007B7941">
      <w:pPr>
        <w:spacing w:before="60"/>
        <w:jc w:val="both"/>
        <w:rPr>
          <w:lang w:eastAsia="ko-KR"/>
        </w:rPr>
      </w:pPr>
    </w:p>
    <w:p w:rsidR="007B7941" w:rsidRDefault="00B565E6">
      <w:pPr>
        <w:spacing w:before="60"/>
        <w:jc w:val="both"/>
        <w:rPr>
          <w:lang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tc>
          <w:tcPr>
            <w:tcW w:w="1805" w:type="dxa"/>
          </w:tcPr>
          <w:p w:rsidR="007B7941" w:rsidRDefault="00B565E6">
            <w:pPr>
              <w:pStyle w:val="BodyText"/>
              <w:spacing w:after="0"/>
              <w:rPr>
                <w:sz w:val="22"/>
                <w:szCs w:val="18"/>
                <w:lang w:eastAsia="en-US"/>
              </w:rPr>
            </w:pPr>
            <w:ins w:id="66" w:author="Ryan Keating" w:date="2020-08-18T09:13:00Z">
              <w:r>
                <w:rPr>
                  <w:sz w:val="22"/>
                  <w:szCs w:val="18"/>
                  <w:lang w:eastAsia="en-US"/>
                </w:rPr>
                <w:t>Nokia/NSB</w:t>
              </w:r>
            </w:ins>
          </w:p>
        </w:tc>
        <w:tc>
          <w:tcPr>
            <w:tcW w:w="7211" w:type="dxa"/>
          </w:tcPr>
          <w:p w:rsidR="007B7941" w:rsidRDefault="00B565E6">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tc>
          <w:tcPr>
            <w:tcW w:w="1805" w:type="dxa"/>
          </w:tcPr>
          <w:p w:rsidR="00C20E00" w:rsidRDefault="00C20E00">
            <w:pPr>
              <w:pStyle w:val="BodyText"/>
              <w:spacing w:after="0"/>
              <w:rPr>
                <w:rFonts w:eastAsia="SimSun" w:hint="eastAsia"/>
                <w:sz w:val="22"/>
                <w:szCs w:val="18"/>
              </w:rPr>
            </w:pPr>
            <w:r>
              <w:rPr>
                <w:rFonts w:eastAsia="SimSun"/>
                <w:sz w:val="22"/>
                <w:szCs w:val="18"/>
              </w:rPr>
              <w:t>MTK</w:t>
            </w:r>
          </w:p>
        </w:tc>
        <w:tc>
          <w:tcPr>
            <w:tcW w:w="7211" w:type="dxa"/>
          </w:tcPr>
          <w:p w:rsidR="00C20E00" w:rsidRDefault="00C20E00">
            <w:pPr>
              <w:pStyle w:val="BodyText"/>
              <w:spacing w:after="0"/>
              <w:rPr>
                <w:rFonts w:eastAsiaTheme="minorEastAsia" w:hint="eastAsia"/>
                <w:sz w:val="22"/>
                <w:szCs w:val="18"/>
              </w:rPr>
            </w:pPr>
            <w:r>
              <w:rPr>
                <w:rFonts w:eastAsiaTheme="minorEastAsia"/>
                <w:sz w:val="22"/>
                <w:szCs w:val="18"/>
              </w:rPr>
              <w:t xml:space="preserve">Agree </w:t>
            </w:r>
          </w:p>
        </w:tc>
      </w:tr>
    </w:tbl>
    <w:p w:rsidR="007B7941" w:rsidRDefault="007B7941">
      <w:pPr>
        <w:spacing w:before="60"/>
        <w:jc w:val="both"/>
        <w:rPr>
          <w:lang w:eastAsia="ko-KR"/>
        </w:rPr>
      </w:pPr>
    </w:p>
    <w:p w:rsidR="007B7941" w:rsidRDefault="00B565E6">
      <w:pPr>
        <w:pStyle w:val="Heading2"/>
        <w:tabs>
          <w:tab w:val="left" w:pos="284"/>
        </w:tabs>
        <w:ind w:left="284" w:hanging="284"/>
      </w:pPr>
      <w:r>
        <w:t xml:space="preserve">Target </w:t>
      </w:r>
      <w:r>
        <w:rPr>
          <w:lang w:val="en-US"/>
        </w:rPr>
        <w:t xml:space="preserve">latency </w:t>
      </w:r>
      <w:r>
        <w:t>requirements</w:t>
      </w:r>
    </w:p>
    <w:p w:rsidR="007B7941" w:rsidRDefault="00B565E6">
      <w:pPr>
        <w:spacing w:before="60"/>
        <w:jc w:val="both"/>
        <w:rPr>
          <w:lang w:val="en-GB"/>
        </w:rPr>
      </w:pPr>
      <w:r>
        <w:rPr>
          <w:lang w:val="en-GB"/>
        </w:rPr>
        <w:t xml:space="preserve">Given that latency target requirements were not finalized and require further discussion on latency components, it is suggested to </w:t>
      </w:r>
      <w:r>
        <w:rPr>
          <w:lang w:val="en-GB"/>
        </w:rPr>
        <w:t>agree on target e2e latency requirements in agenda item for evaluation methodology.</w:t>
      </w:r>
    </w:p>
    <w:p w:rsidR="007B7941" w:rsidRDefault="00B565E6">
      <w:pPr>
        <w:spacing w:before="60"/>
        <w:jc w:val="both"/>
        <w:rPr>
          <w:lang w:val="en-GB"/>
        </w:rPr>
      </w:pPr>
      <w:r>
        <w:rPr>
          <w:lang w:val="en-GB"/>
        </w:rPr>
        <w:t>The e2e latency of 10ms can be considered as an input to the discussion in evaluation methodology agenda item for I-IoT scenarios.</w:t>
      </w:r>
    </w:p>
    <w:p w:rsidR="007B7941" w:rsidRDefault="007B7941">
      <w:pPr>
        <w:spacing w:before="60"/>
        <w:jc w:val="both"/>
        <w:rPr>
          <w:lang w:val="en-GB"/>
        </w:rPr>
      </w:pPr>
    </w:p>
    <w:p w:rsidR="007B7941" w:rsidRDefault="00B565E6">
      <w:pPr>
        <w:jc w:val="both"/>
        <w:rPr>
          <w:b/>
          <w:bCs/>
          <w:u w:val="single"/>
        </w:rPr>
      </w:pPr>
      <w:r>
        <w:rPr>
          <w:b/>
          <w:bCs/>
          <w:u w:val="single"/>
          <w:lang w:val="en-US"/>
        </w:rPr>
        <w:t>Tentative Proposal #5</w:t>
      </w:r>
    </w:p>
    <w:p w:rsidR="007B7941"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w:t>
      </w:r>
      <w:r>
        <w:rPr>
          <w:rFonts w:ascii="Times New Roman" w:hAnsi="Times New Roman"/>
          <w:lang w:eastAsia="ko-KR"/>
        </w:rPr>
        <w:t xml:space="preserve">on target latency requirements in AI 8.5.1 to avoid duplication </w:t>
      </w:r>
    </w:p>
    <w:p w:rsidR="007B7941" w:rsidRDefault="00B565E6">
      <w:pPr>
        <w:spacing w:before="60"/>
        <w:jc w:val="both"/>
        <w:rPr>
          <w:lang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tc>
          <w:tcPr>
            <w:tcW w:w="1805" w:type="dxa"/>
          </w:tcPr>
          <w:p w:rsidR="007B7941" w:rsidRDefault="00B565E6">
            <w:pPr>
              <w:pStyle w:val="BodyText"/>
              <w:spacing w:after="0"/>
              <w:rPr>
                <w:sz w:val="22"/>
                <w:szCs w:val="18"/>
                <w:lang w:eastAsia="en-US"/>
              </w:rPr>
            </w:pPr>
            <w:ins w:id="69" w:author="Ryan Keating" w:date="2020-08-18T09:14:00Z">
              <w:r>
                <w:rPr>
                  <w:sz w:val="22"/>
                  <w:szCs w:val="18"/>
                  <w:lang w:eastAsia="en-US"/>
                </w:rPr>
                <w:t>Nokia/NSB</w:t>
              </w:r>
            </w:ins>
          </w:p>
        </w:tc>
        <w:tc>
          <w:tcPr>
            <w:tcW w:w="7211" w:type="dxa"/>
          </w:tcPr>
          <w:p w:rsidR="007B7941" w:rsidRDefault="00B565E6">
            <w:pPr>
              <w:pStyle w:val="BodyText"/>
              <w:spacing w:after="0"/>
              <w:rPr>
                <w:sz w:val="22"/>
                <w:szCs w:val="18"/>
                <w:lang w:eastAsia="en-US"/>
              </w:rPr>
            </w:pPr>
            <w:ins w:id="70" w:author="Ryan Keating" w:date="2020-08-18T09:14:00Z">
              <w:r>
                <w:rPr>
                  <w:sz w:val="22"/>
                  <w:szCs w:val="18"/>
                  <w:lang w:eastAsia="en-US"/>
                </w:rPr>
                <w:t xml:space="preserve">Support.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lastRenderedPageBreak/>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w:t>
            </w:r>
            <w:r>
              <w:rPr>
                <w:sz w:val="22"/>
                <w:szCs w:val="18"/>
                <w:lang w:eastAsia="en-US"/>
              </w:rPr>
              <w:t xml:space="preserve">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tc>
          <w:tcPr>
            <w:tcW w:w="1805" w:type="dxa"/>
          </w:tcPr>
          <w:p w:rsidR="00AA7595" w:rsidRDefault="00AA7595">
            <w:pPr>
              <w:pStyle w:val="BodyText"/>
              <w:spacing w:after="0"/>
              <w:rPr>
                <w:rFonts w:eastAsia="SimSun" w:hint="eastAsia"/>
                <w:sz w:val="22"/>
                <w:szCs w:val="18"/>
              </w:rPr>
            </w:pPr>
            <w:r>
              <w:rPr>
                <w:rFonts w:eastAsia="SimSun"/>
                <w:sz w:val="22"/>
                <w:szCs w:val="18"/>
              </w:rPr>
              <w:t>MTK</w:t>
            </w:r>
          </w:p>
        </w:tc>
        <w:tc>
          <w:tcPr>
            <w:tcW w:w="7211" w:type="dxa"/>
          </w:tcPr>
          <w:p w:rsidR="00AA7595" w:rsidRDefault="00AA7595">
            <w:pPr>
              <w:pStyle w:val="BodyText"/>
              <w:spacing w:after="0"/>
              <w:rPr>
                <w:rFonts w:eastAsiaTheme="minorEastAsia" w:hint="eastAsia"/>
                <w:sz w:val="22"/>
                <w:szCs w:val="18"/>
              </w:rPr>
            </w:pPr>
            <w:r>
              <w:rPr>
                <w:rFonts w:eastAsiaTheme="minorEastAsia"/>
                <w:sz w:val="22"/>
                <w:szCs w:val="18"/>
              </w:rPr>
              <w:t>agree</w:t>
            </w:r>
          </w:p>
        </w:tc>
      </w:tr>
    </w:tbl>
    <w:p w:rsidR="007B7941" w:rsidRDefault="007B7941">
      <w:pPr>
        <w:spacing w:before="60"/>
        <w:jc w:val="both"/>
        <w:rPr>
          <w:lang w:eastAsia="ko-KR"/>
        </w:rPr>
      </w:pPr>
    </w:p>
    <w:p w:rsidR="007B7941" w:rsidRDefault="00B565E6">
      <w:pPr>
        <w:pStyle w:val="Heading2"/>
        <w:tabs>
          <w:tab w:val="left" w:pos="284"/>
        </w:tabs>
        <w:ind w:left="284" w:hanging="284"/>
      </w:pPr>
      <w:r>
        <w:t>Performance analysis of horizontal/vertical positioning</w:t>
      </w:r>
    </w:p>
    <w:p w:rsidR="007B7941" w:rsidRDefault="00B565E6">
      <w:pPr>
        <w:jc w:val="both"/>
        <w:rPr>
          <w:lang w:val="en-GB"/>
        </w:rPr>
      </w:pPr>
      <w:r>
        <w:rPr>
          <w:lang w:val="en-GB"/>
        </w:rPr>
        <w:t>Companies have conducted initial evaluation of Rel.16 positioning solutions and checked performance of either horizontal or both horizontal and vertical solutions. In general, it is expected that final conclusions on evaluations will be made at the next me</w:t>
      </w:r>
      <w:r>
        <w:rPr>
          <w:lang w:val="en-GB"/>
        </w:rPr>
        <w:t xml:space="preserve">eting since currently performance target are not fixed. </w:t>
      </w:r>
    </w:p>
    <w:p w:rsidR="007B7941" w:rsidRDefault="00B565E6">
      <w:pPr>
        <w:jc w:val="both"/>
        <w:rPr>
          <w:lang w:val="en-GB"/>
        </w:rPr>
      </w:pPr>
      <w:r>
        <w:rPr>
          <w:lang w:val="en-GB"/>
        </w:rPr>
        <w:t>So far, the following initial conclusions and observations can be made:</w:t>
      </w:r>
    </w:p>
    <w:p w:rsidR="007B7941" w:rsidRDefault="00B565E6">
      <w:pPr>
        <w:jc w:val="both"/>
        <w:rPr>
          <w:b/>
          <w:bCs/>
          <w:u w:val="single"/>
        </w:rPr>
      </w:pPr>
      <w:r>
        <w:rPr>
          <w:b/>
          <w:bCs/>
          <w:u w:val="single"/>
          <w:lang w:val="en-US"/>
        </w:rPr>
        <w:t>Tentative Proposal #6</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w:t>
      </w:r>
      <w:r>
        <w:rPr>
          <w:rFonts w:ascii="Times New Roman" w:hAnsi="Times New Roman"/>
          <w:lang w:eastAsia="ko-KR"/>
        </w:rPr>
        <w:t xml:space="preserve">InF-SH scenario, under perfect synchronization and UE/gNB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Probability of LOS links for baseline InF-DH scenario is much lo</w:t>
      </w:r>
      <w:r>
        <w:rPr>
          <w:rFonts w:ascii="Times New Roman" w:hAnsi="Times New Roman"/>
          <w:lang w:eastAsia="ko-KR"/>
        </w:rPr>
        <w:t xml:space="preserve">wer comparing to InF-SH. For baseline InF-DH scenario, under perfect synchronization and UE/gNB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Further analysis is needed to check whether X = 0.2m accuracy of horizontal positioning at 90% using Rel.16 positioning techniques can be me</w:t>
      </w:r>
      <w:r>
        <w:rPr>
          <w:rFonts w:ascii="Times New Roman" w:hAnsi="Times New Roman"/>
          <w:lang w:eastAsia="ko-KR"/>
        </w:rPr>
        <w:t xml:space="preserve">t. </w:t>
      </w:r>
    </w:p>
    <w:p w:rsidR="007B7941" w:rsidRDefault="007B7941">
      <w:pPr>
        <w:rPr>
          <w:lang w:val="en-GB"/>
        </w:rPr>
      </w:pPr>
    </w:p>
    <w:p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7B7941">
        <w:tc>
          <w:tcPr>
            <w:tcW w:w="1805" w:type="dxa"/>
          </w:tcPr>
          <w:p w:rsidR="007B7941" w:rsidRDefault="00B565E6">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211" w:type="dxa"/>
          </w:tcPr>
          <w:p w:rsidR="007B7941" w:rsidRDefault="00B565E6">
            <w:pPr>
              <w:pStyle w:val="BodyText"/>
              <w:spacing w:after="0"/>
              <w:rPr>
                <w:sz w:val="22"/>
                <w:szCs w:val="18"/>
                <w:lang w:eastAsia="en-US"/>
              </w:rPr>
            </w:pPr>
            <w:ins w:id="73" w:author="Ryan Keating" w:date="2020-08-18T09:15:00Z">
              <w:r>
                <w:rPr>
                  <w:sz w:val="22"/>
                  <w:szCs w:val="18"/>
                  <w:lang w:eastAsia="en-US"/>
                </w:rPr>
                <w:t>We are okay with the 2</w:t>
              </w:r>
              <w:r>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At this stage we prefer to avoid this type of conclusion. One question is also that if we can meet InF-SH pe</w:t>
              </w:r>
              <w:r>
                <w:rPr>
                  <w:sz w:val="22"/>
                  <w:szCs w:val="18"/>
                  <w:lang w:eastAsia="en-US"/>
                </w:rPr>
                <w:t xml:space="preserve">rformance of 20 cm for 90% of UEs, does this mean we will not pursue accuracy enhancements in this Rel?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tc>
          <w:tcPr>
            <w:tcW w:w="1805" w:type="dxa"/>
          </w:tcPr>
          <w:p w:rsidR="007B7941" w:rsidRDefault="00B565E6">
            <w:pPr>
              <w:pStyle w:val="BodyText"/>
              <w:spacing w:after="0"/>
              <w:rPr>
                <w:sz w:val="22"/>
                <w:szCs w:val="18"/>
                <w:lang w:eastAsia="en-US"/>
              </w:rPr>
            </w:pPr>
            <w:r>
              <w:rPr>
                <w:sz w:val="22"/>
                <w:szCs w:val="18"/>
              </w:rPr>
              <w:t>CATT</w:t>
            </w:r>
          </w:p>
        </w:tc>
        <w:tc>
          <w:tcPr>
            <w:tcW w:w="7211" w:type="dxa"/>
          </w:tcPr>
          <w:p w:rsidR="007B7941" w:rsidRDefault="00B565E6">
            <w:pPr>
              <w:pStyle w:val="BodyText"/>
              <w:spacing w:after="0"/>
              <w:rPr>
                <w:sz w:val="22"/>
                <w:szCs w:val="18"/>
                <w:lang w:eastAsia="en-US"/>
              </w:rPr>
            </w:pPr>
            <w:r>
              <w:rPr>
                <w:sz w:val="22"/>
                <w:szCs w:val="18"/>
                <w:lang w:eastAsia="en-US"/>
              </w:rPr>
              <w:t>We are fine to conclude it is feasible to achieve X = 0.2m accuracy of horizontal positioning as long as w</w:t>
            </w:r>
            <w:r>
              <w:rPr>
                <w:sz w:val="22"/>
                <w:szCs w:val="18"/>
                <w:lang w:eastAsia="en-US"/>
              </w:rPr>
              <w:t>e made it clear that the conclusion is made under the perfect conditions (no synch error, no Tx/Rx group delays).</w:t>
            </w:r>
          </w:p>
          <w:p w:rsidR="007B7941" w:rsidRDefault="007B7941">
            <w:pPr>
              <w:pStyle w:val="BodyText"/>
              <w:spacing w:after="0"/>
              <w:rPr>
                <w:sz w:val="22"/>
                <w:szCs w:val="18"/>
                <w:lang w:eastAsia="en-US"/>
              </w:rPr>
            </w:pPr>
          </w:p>
          <w:p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w:t>
            </w:r>
            <w:r>
              <w:rPr>
                <w:sz w:val="22"/>
                <w:szCs w:val="18"/>
                <w:lang w:eastAsia="en-US"/>
              </w:rPr>
              <w:t xml:space="preserve">conclusion is made under ‘perfect’ conditions. It does not mean we are able to meet the requirements in a real InF-SH environment with Rel-16 techniques. </w:t>
            </w:r>
          </w:p>
        </w:tc>
      </w:tr>
      <w:tr w:rsidR="007B7941">
        <w:tc>
          <w:tcPr>
            <w:tcW w:w="1805" w:type="dxa"/>
          </w:tcPr>
          <w:p w:rsidR="007B7941" w:rsidRDefault="00B565E6">
            <w:pPr>
              <w:pStyle w:val="BodyText"/>
              <w:spacing w:after="0"/>
              <w:rPr>
                <w:sz w:val="22"/>
                <w:szCs w:val="18"/>
              </w:rPr>
            </w:pPr>
            <w:r>
              <w:rPr>
                <w:sz w:val="22"/>
                <w:szCs w:val="18"/>
              </w:rPr>
              <w:t>Qualcomm</w:t>
            </w:r>
          </w:p>
        </w:tc>
        <w:tc>
          <w:tcPr>
            <w:tcW w:w="7211" w:type="dxa"/>
          </w:tcPr>
          <w:p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t>
            </w:r>
            <w:r>
              <w:rPr>
                <w:sz w:val="22"/>
                <w:szCs w:val="18"/>
                <w:lang w:eastAsia="en-US"/>
              </w:rPr>
              <w:t xml:space="preserve">we are not sure that it would help to make this decision at this meeting, so we prefer not to spend too much time into it and leave it for the next meeting.  </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s too early to have conclusions</w:t>
            </w:r>
            <w:r>
              <w:rPr>
                <w:rFonts w:eastAsia="SimSun" w:hint="eastAsia"/>
                <w:sz w:val="22"/>
                <w:szCs w:val="18"/>
              </w:rPr>
              <w:t>,</w:t>
            </w:r>
            <w:r>
              <w:rPr>
                <w:rFonts w:eastAsia="SimSun" w:hint="eastAsia"/>
                <w:sz w:val="22"/>
                <w:szCs w:val="18"/>
              </w:rPr>
              <w:t xml:space="preserve">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tc>
          <w:tcPr>
            <w:tcW w:w="1805" w:type="dxa"/>
          </w:tcPr>
          <w:p w:rsidR="003B32AE" w:rsidRDefault="003B32AE">
            <w:pPr>
              <w:pStyle w:val="BodyText"/>
              <w:spacing w:after="0"/>
              <w:rPr>
                <w:rFonts w:eastAsia="SimSun" w:hint="eastAsia"/>
                <w:sz w:val="22"/>
                <w:szCs w:val="18"/>
              </w:rPr>
            </w:pPr>
            <w:r>
              <w:rPr>
                <w:rFonts w:eastAsia="SimSun"/>
                <w:sz w:val="22"/>
                <w:szCs w:val="18"/>
              </w:rPr>
              <w:t>MTK</w:t>
            </w:r>
          </w:p>
        </w:tc>
        <w:tc>
          <w:tcPr>
            <w:tcW w:w="7211" w:type="dxa"/>
          </w:tcPr>
          <w:p w:rsidR="003B32AE" w:rsidRDefault="007E1C96">
            <w:pPr>
              <w:pStyle w:val="BodyText"/>
              <w:spacing w:after="0"/>
              <w:rPr>
                <w:rFonts w:eastAsia="SimSun" w:hint="eastAsia"/>
                <w:sz w:val="22"/>
                <w:szCs w:val="18"/>
              </w:rPr>
            </w:pPr>
            <w:r>
              <w:rPr>
                <w:rFonts w:eastAsia="SimSun"/>
                <w:sz w:val="22"/>
                <w:szCs w:val="18"/>
              </w:rPr>
              <w:t>Let’s conclude this in next meeting</w:t>
            </w:r>
          </w:p>
        </w:tc>
      </w:tr>
    </w:tbl>
    <w:p w:rsidR="007B7941" w:rsidRDefault="007B7941"/>
    <w:p w:rsidR="007B7941" w:rsidRDefault="00B565E6">
      <w:pPr>
        <w:pStyle w:val="Heading2"/>
        <w:tabs>
          <w:tab w:val="left" w:pos="284"/>
        </w:tabs>
        <w:ind w:left="284" w:hanging="284"/>
      </w:pPr>
      <w:r>
        <w:t>LOS/NLOS detection/classification</w:t>
      </w:r>
    </w:p>
    <w:p w:rsidR="007B7941" w:rsidRDefault="00B565E6">
      <w:pPr>
        <w:jc w:val="both"/>
        <w:rPr>
          <w:lang w:val="en-GB"/>
        </w:rPr>
      </w:pPr>
      <w:r>
        <w:rPr>
          <w:lang w:val="en-GB"/>
        </w:rPr>
        <w:t>One of the major challenges for accurate positioning in InF-DH scenario, is low probability of LOS links and propagation delay of</w:t>
      </w:r>
      <w:r>
        <w:rPr>
          <w:lang w:val="en-GB"/>
        </w:rPr>
        <w:t>fset imposed by NLOS links which causes significant degradation of Rel.16 solutions if no enhancements are considered. The LOS/NLOS classification is considered as a useful approach to improve performance of Rel.16 solutions.</w:t>
      </w:r>
    </w:p>
    <w:p w:rsidR="007B7941" w:rsidRDefault="007B7941">
      <w:pPr>
        <w:jc w:val="both"/>
        <w:rPr>
          <w:lang w:val="en-GB"/>
        </w:rPr>
      </w:pPr>
    </w:p>
    <w:p w:rsidR="007B7941" w:rsidRDefault="00B565E6">
      <w:pPr>
        <w:jc w:val="both"/>
        <w:rPr>
          <w:b/>
          <w:bCs/>
          <w:u w:val="single"/>
          <w:lang w:val="en-US"/>
        </w:rPr>
      </w:pPr>
      <w:r>
        <w:rPr>
          <w:b/>
          <w:bCs/>
          <w:u w:val="single"/>
          <w:lang w:val="en-US"/>
        </w:rPr>
        <w:t>Tentative Proposal #7</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7B7941" w:rsidRDefault="007B7941">
      <w:pPr>
        <w:spacing w:before="60"/>
        <w:jc w:val="both"/>
        <w:rPr>
          <w:lang w:eastAsia="ko-KR"/>
        </w:rPr>
      </w:pPr>
    </w:p>
    <w:p w:rsidR="007B7941" w:rsidRDefault="00B565E6">
      <w:pPr>
        <w:jc w:val="both"/>
        <w:rPr>
          <w:lang w:eastAsia="ko-KR"/>
        </w:rPr>
      </w:pPr>
      <w:r>
        <w:rPr>
          <w:lang w:val="en-GB"/>
        </w:rPr>
        <w:t>Companies are invited to provide views on proposal above as a po</w:t>
      </w:r>
      <w:r>
        <w:rPr>
          <w:lang w:val="en-GB"/>
        </w:rPr>
        <w:t>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tc>
          <w:tcPr>
            <w:tcW w:w="1805" w:type="dxa"/>
          </w:tcPr>
          <w:p w:rsidR="007B7941" w:rsidRDefault="00B565E6">
            <w:pPr>
              <w:pStyle w:val="BodyText"/>
              <w:spacing w:after="0"/>
              <w:rPr>
                <w:sz w:val="22"/>
                <w:szCs w:val="18"/>
                <w:lang w:eastAsia="en-US"/>
              </w:rPr>
            </w:pPr>
            <w:ins w:id="79" w:author="Ryan Keating" w:date="2020-08-18T09:18:00Z">
              <w:r>
                <w:rPr>
                  <w:sz w:val="22"/>
                  <w:szCs w:val="18"/>
                  <w:lang w:eastAsia="en-US"/>
                </w:rPr>
                <w:t>Nokia/NSB</w:t>
              </w:r>
            </w:ins>
          </w:p>
        </w:tc>
        <w:tc>
          <w:tcPr>
            <w:tcW w:w="7211" w:type="dxa"/>
          </w:tcPr>
          <w:p w:rsidR="007B7941" w:rsidRDefault="00B565E6">
            <w:pPr>
              <w:pStyle w:val="BodyText"/>
              <w:spacing w:after="0"/>
              <w:rPr>
                <w:sz w:val="22"/>
                <w:szCs w:val="18"/>
                <w:lang w:eastAsia="en-US"/>
              </w:rPr>
            </w:pPr>
            <w:ins w:id="80" w:author="Ryan Keating" w:date="2020-08-18T09:18:00Z">
              <w:r>
                <w:rPr>
                  <w:sz w:val="22"/>
                  <w:szCs w:val="18"/>
                  <w:lang w:eastAsia="en-US"/>
                </w:rPr>
                <w:t xml:space="preserve">Agree with vivo that maybe </w:t>
              </w:r>
              <w:r>
                <w:rPr>
                  <w:sz w:val="22"/>
                  <w:szCs w:val="18"/>
                  <w:lang w:eastAsia="en-US"/>
                </w:rPr>
                <w:t>enhancements AI is a better place to discuss this proposal. That said from company contributions it is clear that LoS/NLoS classification has an impact on</w:t>
              </w:r>
            </w:ins>
            <w:ins w:id="81" w:author="Ryan Keating" w:date="2020-08-18T09:19:00Z">
              <w:r>
                <w:rPr>
                  <w:sz w:val="22"/>
                  <w:szCs w:val="18"/>
                  <w:lang w:eastAsia="en-US"/>
                </w:rPr>
                <w:t xml:space="preserve"> the performance. Perhaps an observation along </w:t>
              </w:r>
              <w:r>
                <w:rPr>
                  <w:sz w:val="22"/>
                  <w:szCs w:val="18"/>
                  <w:lang w:eastAsia="en-US"/>
                </w:rPr>
                <w:lastRenderedPageBreak/>
                <w:t>those lines could be agreeable without mentioning enhan</w:t>
              </w:r>
              <w:r>
                <w:rPr>
                  <w:sz w:val="22"/>
                  <w:szCs w:val="18"/>
                  <w:lang w:eastAsia="en-US"/>
                </w:rPr>
                <w:t xml:space="preserve">cments.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7B7941" w:rsidRDefault="00B565E6">
            <w:pPr>
              <w:pStyle w:val="BodyText"/>
              <w:spacing w:after="0"/>
              <w:rPr>
                <w:sz w:val="22"/>
                <w:szCs w:val="18"/>
                <w:lang w:eastAsia="en-US"/>
              </w:rPr>
            </w:pPr>
            <w:r>
              <w:rPr>
                <w:lang w:eastAsia="ko-KR"/>
              </w:rPr>
              <w:t>Mechanisms for LOS/NLOS classification/detection is shown to be essential to improve performance of Rel.16 positioning solutions. As an enhancement, LOS</w:t>
            </w:r>
            <w:r>
              <w:rPr>
                <w:lang w:eastAsia="ko-KR"/>
              </w:rPr>
              <w:t xml:space="preserve">/NLOS identification can be discussed in another email thread of 102-e-NR-Pos-Enh-Pot-Pos-Enh. </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w:t>
            </w:r>
            <w:r>
              <w:rPr>
                <w:sz w:val="22"/>
                <w:szCs w:val="22"/>
                <w:lang w:eastAsia="ko-KR"/>
              </w:rPr>
              <w:t>d be handled in AI 8.5.3.</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sz w:val="22"/>
                <w:szCs w:val="22"/>
                <w:lang w:eastAsia="ko-KR"/>
              </w:rPr>
            </w:pPr>
            <w:r>
              <w:rPr>
                <w:sz w:val="22"/>
                <w:szCs w:val="18"/>
                <w:lang w:eastAsia="en-US"/>
              </w:rPr>
              <w:t>Supportive of P#7, given that NLOS li</w:t>
            </w:r>
            <w:r>
              <w:rPr>
                <w:sz w:val="22"/>
                <w:szCs w:val="18"/>
                <w:lang w:eastAsia="en-US"/>
              </w:rPr>
              <w:t>nks especially degrade positioning performance in cluttered IIoT scenarios. The corresponding details regarding the LOS/NLOS classification techniques can be discussed in the parallel positioning enhancements email thread (AI 8.5.3).</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w:t>
            </w:r>
            <w:r>
              <w:rPr>
                <w:sz w:val="22"/>
                <w:szCs w:val="22"/>
                <w:lang w:eastAsia="ko-KR"/>
              </w:rPr>
              <w:t>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18"/>
                <w:lang w:eastAsia="en-US"/>
              </w:rPr>
            </w:pPr>
            <w:r>
              <w:rPr>
                <w:b/>
                <w:bCs/>
                <w:i/>
                <w:iCs/>
                <w:sz w:val="22"/>
                <w:szCs w:val="28"/>
                <w:lang w:val="en-GB"/>
              </w:rPr>
              <w:t xml:space="preserve">Low probability of LOS links and propagation delay offset imposed by NLOS links may cause significant performance </w:t>
            </w:r>
            <w:r>
              <w:rPr>
                <w:b/>
                <w:bCs/>
                <w:i/>
                <w:iCs/>
                <w:sz w:val="22"/>
                <w:szCs w:val="28"/>
                <w:lang w:val="en-GB"/>
              </w:rPr>
              <w:t>degradation</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tc>
          <w:tcPr>
            <w:tcW w:w="1805" w:type="dxa"/>
          </w:tcPr>
          <w:p w:rsidR="0064645D" w:rsidRDefault="0064645D">
            <w:pPr>
              <w:pStyle w:val="BodyText"/>
              <w:spacing w:after="0"/>
              <w:rPr>
                <w:rFonts w:eastAsiaTheme="minorEastAsia" w:hint="eastAsia"/>
                <w:sz w:val="22"/>
                <w:szCs w:val="18"/>
              </w:rPr>
            </w:pPr>
            <w:r>
              <w:rPr>
                <w:rFonts w:eastAsiaTheme="minorEastAsia"/>
                <w:sz w:val="22"/>
                <w:szCs w:val="18"/>
              </w:rPr>
              <w:t>MTK</w:t>
            </w:r>
          </w:p>
        </w:tc>
        <w:tc>
          <w:tcPr>
            <w:tcW w:w="7211" w:type="dxa"/>
          </w:tcPr>
          <w:p w:rsidR="0064645D" w:rsidRDefault="0064645D">
            <w:pPr>
              <w:pStyle w:val="BodyText"/>
              <w:spacing w:after="0"/>
              <w:rPr>
                <w:rFonts w:hint="eastAsia"/>
                <w:sz w:val="22"/>
                <w:szCs w:val="22"/>
              </w:rPr>
            </w:pPr>
            <w:r>
              <w:rPr>
                <w:sz w:val="22"/>
                <w:szCs w:val="22"/>
              </w:rPr>
              <w:t>The mechanism to support LOS/NLOS detection may belong to the enhancement part</w:t>
            </w:r>
          </w:p>
        </w:tc>
      </w:tr>
    </w:tbl>
    <w:p w:rsidR="007B7941" w:rsidRDefault="007B7941">
      <w:pPr>
        <w:spacing w:before="60"/>
        <w:jc w:val="both"/>
        <w:rPr>
          <w:lang w:eastAsia="ko-KR"/>
        </w:rPr>
      </w:pPr>
    </w:p>
    <w:p w:rsidR="007B7941" w:rsidRDefault="00B565E6">
      <w:pPr>
        <w:pStyle w:val="Heading2"/>
        <w:tabs>
          <w:tab w:val="left" w:pos="284"/>
        </w:tabs>
        <w:ind w:left="284" w:hanging="284"/>
      </w:pPr>
      <w:r>
        <w:t>UE/gNB Tx/Rx calibration errors</w:t>
      </w:r>
    </w:p>
    <w:p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w:t>
      </w:r>
      <w:r>
        <w:rPr>
          <w:lang w:val="en-GB"/>
        </w:rPr>
        <w:t>s next meeting.</w:t>
      </w:r>
    </w:p>
    <w:p w:rsidR="007B7941" w:rsidRDefault="007B7941">
      <w:pPr>
        <w:rPr>
          <w:lang w:val="en-GB"/>
        </w:rPr>
      </w:pPr>
    </w:p>
    <w:p w:rsidR="007B7941" w:rsidRDefault="00B565E6">
      <w:pPr>
        <w:jc w:val="both"/>
        <w:rPr>
          <w:b/>
          <w:bCs/>
          <w:u w:val="single"/>
          <w:lang w:val="en-US"/>
        </w:rPr>
      </w:pPr>
      <w:r>
        <w:rPr>
          <w:b/>
          <w:bCs/>
          <w:u w:val="single"/>
          <w:lang w:val="en-US"/>
        </w:rPr>
        <w:t>Tentative Proposal #8</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w:t>
      </w:r>
      <w:r>
        <w:rPr>
          <w:rFonts w:ascii="Times New Roman" w:hAnsi="Times New Roman"/>
          <w:lang w:eastAsia="ko-KR"/>
        </w:rPr>
        <w:t>2: Check value of Tx/Rx error suitable to meet X = 0.2m of horizontal positioning accuracy requirement</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w:t>
            </w:r>
            <w:r>
              <w:rPr>
                <w:rFonts w:eastAsiaTheme="minorEastAsia"/>
                <w:sz w:val="22"/>
                <w:szCs w:val="18"/>
              </w:rPr>
              <w:t>nel switching and timing jitter. We prefer to unify the understanding of Tx/Rx timings.</w:t>
            </w:r>
          </w:p>
          <w:p w:rsidR="007B7941" w:rsidRDefault="00B565E6">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w:t>
            </w:r>
            <w:r>
              <w:rPr>
                <w:rFonts w:eastAsia="SimSun"/>
                <w:sz w:val="22"/>
                <w:szCs w:val="22"/>
              </w:rPr>
              <w:t xml:space="preserve">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7B7941">
        <w:tc>
          <w:tcPr>
            <w:tcW w:w="1805" w:type="dxa"/>
          </w:tcPr>
          <w:p w:rsidR="007B7941" w:rsidRDefault="00B565E6">
            <w:pPr>
              <w:pStyle w:val="BodyText"/>
              <w:spacing w:after="0"/>
              <w:rPr>
                <w:sz w:val="22"/>
                <w:szCs w:val="18"/>
                <w:lang w:eastAsia="en-US"/>
              </w:rPr>
            </w:pPr>
            <w:ins w:id="82" w:author="Ryan Keating" w:date="2020-08-18T09:19:00Z">
              <w:r>
                <w:rPr>
                  <w:sz w:val="22"/>
                  <w:szCs w:val="18"/>
                  <w:lang w:eastAsia="en-US"/>
                </w:rPr>
                <w:t>Nokia/NSB</w:t>
              </w:r>
            </w:ins>
          </w:p>
        </w:tc>
        <w:tc>
          <w:tcPr>
            <w:tcW w:w="7211" w:type="dxa"/>
          </w:tcPr>
          <w:p w:rsidR="007B7941" w:rsidRDefault="00B565E6">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rPr>
                <w:rFonts w:eastAsia="SimSun" w:cs="Times New Roman"/>
                <w:lang w:val="en-US"/>
              </w:rPr>
            </w:pPr>
            <w:r>
              <w:rPr>
                <w:rFonts w:eastAsia="SimSun" w:cs="Times New Roman"/>
                <w:lang w:val="en-US" w:eastAsia="ko-KR"/>
              </w:rPr>
              <w:t>We suggest making the conclusion in AI 8.5.2 on the importance of properly handling Tx/Rx group delays based on the evaluation results. The en</w:t>
            </w:r>
            <w:r>
              <w:rPr>
                <w:rFonts w:eastAsia="SimSun" w:cs="Times New Roman"/>
                <w:lang w:val="en-US" w:eastAsia="ko-KR"/>
              </w:rPr>
              <w:t>hancements could be handled in AI 8.5.3.</w:t>
            </w:r>
          </w:p>
        </w:tc>
      </w:tr>
      <w:tr w:rsidR="007B7941">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rPr>
                <w:rFonts w:eastAsia="SimSun" w:cs="Times New Roman"/>
                <w:sz w:val="20"/>
                <w:szCs w:val="20"/>
                <w:lang w:val="en-US" w:eastAsia="ko-KR"/>
              </w:rPr>
            </w:pPr>
            <w:r>
              <w:rPr>
                <w:rFonts w:eastAsia="SimSun" w:cs="Times New Roman"/>
                <w:b/>
                <w:bCs/>
                <w:i/>
                <w:iCs/>
                <w:szCs w:val="28"/>
                <w:lang w:val="en-GB"/>
              </w:rPr>
              <w:t xml:space="preserve">Calibration Errors for UE/gNB Tx/Rx timing may cause performance degradation in the timing-based methods of Rel-16 Positioning solutions. </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rPr>
                <w:rFonts w:eastAsia="SimSun" w:cs="Times New Roman"/>
                <w:b/>
                <w:bCs/>
                <w:i/>
                <w:iCs/>
                <w:szCs w:val="28"/>
                <w:lang w:val="en-US" w:eastAsia="zh-CN"/>
              </w:rPr>
            </w:pPr>
            <w:r>
              <w:rPr>
                <w:rFonts w:cs="Times New Roman" w:hint="eastAsia"/>
                <w:szCs w:val="18"/>
                <w:lang w:val="en-US" w:eastAsia="zh-CN"/>
              </w:rPr>
              <w:t>It has been discussed in AI 8.5.1.</w:t>
            </w:r>
          </w:p>
        </w:tc>
      </w:tr>
    </w:tbl>
    <w:p w:rsidR="007B7941" w:rsidRDefault="007B7941"/>
    <w:p w:rsidR="007B7941" w:rsidRDefault="00B565E6">
      <w:pPr>
        <w:pStyle w:val="Heading2"/>
        <w:tabs>
          <w:tab w:val="left" w:pos="284"/>
        </w:tabs>
        <w:ind w:left="284" w:hanging="284"/>
      </w:pPr>
      <w:r>
        <w:t>Network synchronization error estimation</w:t>
      </w:r>
    </w:p>
    <w:p w:rsidR="007B7941" w:rsidRDefault="00B565E6">
      <w:pPr>
        <w:rPr>
          <w:lang w:val="en-GB"/>
        </w:rPr>
      </w:pPr>
      <w:r>
        <w:rPr>
          <w:lang w:val="en-GB"/>
        </w:rPr>
        <w:t xml:space="preserve">Network synchronization error was </w:t>
      </w:r>
      <w:r>
        <w:rPr>
          <w:lang w:val="en-GB"/>
        </w:rPr>
        <w:t>shown to be critical for TDOA based timing solutions. Several companies mentioned possibility to estimate network synchronization error by UEs/gNBs.</w:t>
      </w:r>
    </w:p>
    <w:p w:rsidR="007B7941" w:rsidRDefault="007B7941">
      <w:pPr>
        <w:rPr>
          <w:lang w:val="en-GB"/>
        </w:rPr>
      </w:pPr>
    </w:p>
    <w:p w:rsidR="007B7941" w:rsidRDefault="00B565E6">
      <w:pPr>
        <w:jc w:val="both"/>
        <w:rPr>
          <w:b/>
          <w:bCs/>
          <w:u w:val="single"/>
          <w:lang w:val="en-US"/>
        </w:rPr>
      </w:pPr>
      <w:r>
        <w:rPr>
          <w:b/>
          <w:bCs/>
          <w:u w:val="single"/>
          <w:lang w:val="en-US"/>
        </w:rPr>
        <w:t>Tentative Proposal #9</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feasibility of network synchronization error estimation as a p</w:t>
      </w:r>
      <w:r>
        <w:rPr>
          <w:rFonts w:ascii="Times New Roman" w:hAnsi="Times New Roman"/>
          <w:lang w:eastAsia="ko-KR"/>
        </w:rPr>
        <w:t xml:space="preserve">art of Rel.17 positioning enhancement solutions </w:t>
      </w:r>
    </w:p>
    <w:p w:rsidR="007B7941" w:rsidRDefault="007B7941">
      <w:pPr>
        <w:spacing w:before="60"/>
        <w:jc w:val="both"/>
        <w:rPr>
          <w:lang w:eastAsia="ko-KR"/>
        </w:rPr>
      </w:pPr>
    </w:p>
    <w:p w:rsidR="007B7941" w:rsidRDefault="00B565E6">
      <w:pPr>
        <w:jc w:val="both"/>
        <w:rPr>
          <w:lang w:val="en-GB"/>
        </w:rPr>
      </w:pPr>
      <w:r>
        <w:rPr>
          <w:lang w:val="en-GB"/>
        </w:rPr>
        <w:t>Companies are invited to provide views on proposal above aiming to discuss further efforts on network synchronization error estimation.</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vivo</w:t>
            </w:r>
          </w:p>
        </w:tc>
        <w:tc>
          <w:tcPr>
            <w:tcW w:w="7211" w:type="dxa"/>
          </w:tcPr>
          <w:p w:rsidR="007B7941" w:rsidRDefault="00B565E6">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tc>
          <w:tcPr>
            <w:tcW w:w="1805" w:type="dxa"/>
          </w:tcPr>
          <w:p w:rsidR="007B7941" w:rsidRDefault="00B565E6">
            <w:pPr>
              <w:pStyle w:val="BodyText"/>
              <w:spacing w:after="0"/>
              <w:rPr>
                <w:sz w:val="22"/>
                <w:szCs w:val="18"/>
                <w:lang w:eastAsia="en-US"/>
              </w:rPr>
            </w:pPr>
            <w:ins w:id="85" w:author="Ryan Keating" w:date="2020-08-18T09:20:00Z">
              <w:r>
                <w:rPr>
                  <w:sz w:val="22"/>
                  <w:szCs w:val="18"/>
                  <w:lang w:eastAsia="en-US"/>
                </w:rPr>
                <w:lastRenderedPageBreak/>
                <w:t>Nokia/NSB</w:t>
              </w:r>
            </w:ins>
          </w:p>
        </w:tc>
        <w:tc>
          <w:tcPr>
            <w:tcW w:w="7211" w:type="dxa"/>
          </w:tcPr>
          <w:p w:rsidR="007B7941" w:rsidRDefault="00B565E6">
            <w:pPr>
              <w:pStyle w:val="BodyText"/>
              <w:spacing w:after="0"/>
              <w:rPr>
                <w:sz w:val="22"/>
                <w:szCs w:val="18"/>
                <w:lang w:eastAsia="en-US"/>
              </w:rPr>
            </w:pPr>
            <w:ins w:id="86" w:author="Ryan Keating" w:date="2020-08-18T09:20:00Z">
              <w:r>
                <w:rPr>
                  <w:sz w:val="22"/>
                  <w:szCs w:val="18"/>
                  <w:lang w:eastAsia="en-US"/>
                </w:rPr>
                <w:t>Agree with vivo that this shouldn’t be discussed i</w:t>
              </w:r>
              <w:r>
                <w:rPr>
                  <w:sz w:val="22"/>
                  <w:szCs w:val="18"/>
                  <w:lang w:eastAsia="en-US"/>
                </w:rPr>
                <w:t>n this AI. There are proposals in AI 8.5.3 which may be a better place to discuss this issue</w:t>
              </w:r>
            </w:ins>
            <w:ins w:id="87" w:author="Ryan Keating" w:date="2020-08-18T09:21:00Z">
              <w:r>
                <w:rPr>
                  <w:sz w:val="22"/>
                  <w:szCs w:val="18"/>
                  <w:lang w:eastAsia="en-US"/>
                </w:rPr>
                <w:t xml:space="preserve">.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I guess the intention of this proposal is to stuy the feasibliblity of any enhancement for estimating the NW sync error to be discussed in AI 8</w:t>
            </w:r>
            <w:r>
              <w:rPr>
                <w:rFonts w:eastAsiaTheme="minorEastAsia"/>
                <w:sz w:val="22"/>
                <w:szCs w:val="18"/>
              </w:rPr>
              <w:t xml:space="preserve">.5.3, from this sense, we are ok with the proposal.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tc>
          <w:tcPr>
            <w:tcW w:w="1805" w:type="dxa"/>
          </w:tcPr>
          <w:p w:rsidR="007B7941" w:rsidRDefault="00B565E6">
            <w:pPr>
              <w:pStyle w:val="BodyText"/>
              <w:spacing w:after="0"/>
              <w:rPr>
                <w:rFonts w:eastAsiaTheme="minorEastAsia"/>
                <w:sz w:val="22"/>
                <w:szCs w:val="22"/>
              </w:rPr>
            </w:pPr>
            <w:r>
              <w:rPr>
                <w:rFonts w:eastAsiaTheme="minorEastAsia"/>
                <w:sz w:val="22"/>
                <w:szCs w:val="22"/>
              </w:rPr>
              <w:t>Futurewei</w:t>
            </w:r>
          </w:p>
        </w:tc>
        <w:tc>
          <w:tcPr>
            <w:tcW w:w="7211" w:type="dxa"/>
          </w:tcPr>
          <w:p w:rsidR="007B7941" w:rsidRDefault="00B565E6">
            <w:pPr>
              <w:pStyle w:val="BodyText"/>
              <w:spacing w:after="0"/>
              <w:rPr>
                <w:sz w:val="22"/>
                <w:szCs w:val="22"/>
                <w:lang w:eastAsia="ko-KR"/>
              </w:rPr>
            </w:pPr>
            <w:r>
              <w:rPr>
                <w:sz w:val="22"/>
                <w:szCs w:val="22"/>
                <w:lang w:eastAsia="ko-KR"/>
              </w:rPr>
              <w:t>This should be discussed</w:t>
            </w:r>
            <w:r>
              <w:rPr>
                <w:sz w:val="22"/>
                <w:szCs w:val="22"/>
                <w:lang w:eastAsia="ko-KR"/>
              </w:rPr>
              <w:t xml:space="preserve"> in the Enhancements AI, not here.</w:t>
            </w:r>
          </w:p>
        </w:tc>
      </w:tr>
      <w:tr w:rsidR="007B7941">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22"/>
                <w:lang w:eastAsia="ko-KR"/>
              </w:rPr>
            </w:pPr>
            <w:r>
              <w:rPr>
                <w:b/>
                <w:bCs/>
                <w:i/>
                <w:iCs/>
                <w:sz w:val="22"/>
                <w:szCs w:val="28"/>
                <w:lang w:val="en-GB"/>
              </w:rPr>
              <w:t xml:space="preserve">Network synchronization may cause performance degradation </w:t>
            </w:r>
            <w:r>
              <w:rPr>
                <w:b/>
                <w:bCs/>
                <w:i/>
                <w:iCs/>
                <w:sz w:val="22"/>
                <w:szCs w:val="28"/>
                <w:lang w:val="en-GB"/>
              </w:rPr>
              <w:t>in the DL-TDOA or UL-TDOA Rel-16 Positioning solutions.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tc>
          <w:tcPr>
            <w:tcW w:w="1805" w:type="dxa"/>
          </w:tcPr>
          <w:p w:rsidR="00B36E4A" w:rsidRDefault="00B36E4A">
            <w:pPr>
              <w:pStyle w:val="BodyText"/>
              <w:spacing w:after="0"/>
              <w:rPr>
                <w:rFonts w:eastAsiaTheme="minorEastAsia" w:hint="eastAsia"/>
                <w:sz w:val="22"/>
                <w:szCs w:val="18"/>
              </w:rPr>
            </w:pPr>
            <w:r>
              <w:rPr>
                <w:rFonts w:eastAsiaTheme="minorEastAsia"/>
                <w:sz w:val="22"/>
                <w:szCs w:val="18"/>
              </w:rPr>
              <w:t>MTK</w:t>
            </w:r>
          </w:p>
        </w:tc>
        <w:tc>
          <w:tcPr>
            <w:tcW w:w="7211" w:type="dxa"/>
          </w:tcPr>
          <w:p w:rsidR="00E0194C" w:rsidRDefault="00B36E4A">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E0194C" w:rsidRDefault="00E0194C">
            <w:pPr>
              <w:pStyle w:val="BodyText"/>
              <w:spacing w:after="0"/>
              <w:rPr>
                <w:sz w:val="22"/>
                <w:szCs w:val="22"/>
              </w:rPr>
            </w:pPr>
          </w:p>
          <w:p w:rsidR="00B36E4A" w:rsidRDefault="00E0194C">
            <w:pPr>
              <w:pStyle w:val="BodyText"/>
              <w:spacing w:after="0"/>
              <w:rPr>
                <w:rFonts w:hint="eastAsia"/>
                <w:sz w:val="22"/>
                <w:szCs w:val="22"/>
              </w:rPr>
            </w:pPr>
            <w:r>
              <w:rPr>
                <w:sz w:val="22"/>
                <w:szCs w:val="22"/>
              </w:rPr>
              <w:t>Instead of the estimation of  sync error, we can consider some mechanism to cancel the sync error, such as applying multiple-RTT, or applying DL-TDOA+UL-TDOA</w:t>
            </w:r>
            <w:r w:rsidR="00B36E4A">
              <w:rPr>
                <w:sz w:val="22"/>
                <w:szCs w:val="22"/>
              </w:rPr>
              <w:t xml:space="preserve"> </w:t>
            </w:r>
          </w:p>
        </w:tc>
      </w:tr>
    </w:tbl>
    <w:p w:rsidR="007B7941" w:rsidRDefault="007B7941"/>
    <w:p w:rsidR="007B7941" w:rsidRDefault="00B565E6">
      <w:pPr>
        <w:pStyle w:val="Heading2"/>
        <w:tabs>
          <w:tab w:val="left" w:pos="284"/>
        </w:tabs>
        <w:ind w:left="284" w:hanging="284"/>
      </w:pPr>
      <w:r>
        <w:t>Granularity of timing report</w:t>
      </w:r>
    </w:p>
    <w:p w:rsidR="007B7941" w:rsidRDefault="00B565E6">
      <w:pPr>
        <w:rPr>
          <w:lang w:val="en-GB"/>
        </w:rPr>
      </w:pPr>
      <w:r>
        <w:rPr>
          <w:lang w:val="en-GB"/>
        </w:rPr>
        <w:t>A few companies have mentioned that granularity of timing measurement reports is a potential limiting factor</w:t>
      </w:r>
      <w:r>
        <w:rPr>
          <w:lang w:val="en-GB"/>
        </w:rPr>
        <w:t xml:space="preserve"> for timing-based positioning solutions.</w:t>
      </w:r>
    </w:p>
    <w:p w:rsidR="007B7941" w:rsidRDefault="007B7941">
      <w:pPr>
        <w:jc w:val="both"/>
        <w:rPr>
          <w:b/>
          <w:bCs/>
          <w:u w:val="single"/>
          <w:lang w:val="en-US"/>
        </w:rPr>
      </w:pPr>
    </w:p>
    <w:p w:rsidR="007B7941" w:rsidRDefault="00B565E6">
      <w:pPr>
        <w:jc w:val="both"/>
        <w:rPr>
          <w:b/>
          <w:bCs/>
          <w:u w:val="single"/>
          <w:lang w:val="en-US"/>
        </w:rPr>
      </w:pPr>
      <w:r>
        <w:rPr>
          <w:b/>
          <w:bCs/>
          <w:u w:val="single"/>
          <w:lang w:val="en-US"/>
        </w:rPr>
        <w:t>Tentative Proposal #10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7B7941" w:rsidRDefault="00B565E6">
      <w:pPr>
        <w:rPr>
          <w:lang w:val="en-GB"/>
        </w:rPr>
      </w:pPr>
      <w:r>
        <w:rPr>
          <w:lang w:val="en-GB"/>
        </w:rPr>
        <w:t>Companies are invited to provide views on proposal above r</w:t>
      </w:r>
      <w:r>
        <w:rPr>
          <w:lang w:val="en-GB"/>
        </w:rPr>
        <w:t xml:space="preserve">egarding enhancement of granularity of timing reporting </w:t>
      </w:r>
    </w:p>
    <w:p w:rsidR="007B7941" w:rsidRDefault="007B7941"/>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companies to provide the evaluation result with different granularity. The comparison of the performance with different granularity can be provided by interested </w:t>
            </w:r>
            <w:r>
              <w:rPr>
                <w:rFonts w:eastAsiaTheme="minorEastAsia"/>
                <w:sz w:val="22"/>
                <w:szCs w:val="18"/>
              </w:rPr>
              <w:t>companies.</w:t>
            </w:r>
          </w:p>
        </w:tc>
      </w:tr>
      <w:tr w:rsidR="007B7941">
        <w:tc>
          <w:tcPr>
            <w:tcW w:w="1805" w:type="dxa"/>
          </w:tcPr>
          <w:p w:rsidR="007B7941" w:rsidRDefault="00B565E6">
            <w:pPr>
              <w:pStyle w:val="BodyText"/>
              <w:spacing w:after="0"/>
              <w:rPr>
                <w:sz w:val="22"/>
                <w:szCs w:val="18"/>
                <w:lang w:eastAsia="en-US"/>
              </w:rPr>
            </w:pPr>
            <w:ins w:id="88" w:author="Ryan Keating" w:date="2020-08-18T09:21:00Z">
              <w:r>
                <w:rPr>
                  <w:sz w:val="22"/>
                  <w:szCs w:val="18"/>
                  <w:lang w:eastAsia="en-US"/>
                </w:rPr>
                <w:t>Nokia/NSB</w:t>
              </w:r>
            </w:ins>
          </w:p>
        </w:tc>
        <w:tc>
          <w:tcPr>
            <w:tcW w:w="7211" w:type="dxa"/>
          </w:tcPr>
          <w:p w:rsidR="007B7941" w:rsidRDefault="00B565E6">
            <w:pPr>
              <w:pStyle w:val="BodyText"/>
              <w:spacing w:after="0"/>
              <w:rPr>
                <w:sz w:val="22"/>
                <w:szCs w:val="18"/>
                <w:lang w:eastAsia="en-US"/>
              </w:rPr>
            </w:pPr>
            <w:ins w:id="89" w:author="Ryan Keating" w:date="2020-08-18T09:21:00Z">
              <w:r>
                <w:rPr>
                  <w:sz w:val="22"/>
                  <w:szCs w:val="18"/>
                  <w:lang w:eastAsia="en-US"/>
                </w:rPr>
                <w:t>We think a general observation on the impat of granularity could be reached in this AI</w:t>
              </w:r>
            </w:ins>
            <w:ins w:id="90" w:author="Ryan Keating" w:date="2020-08-18T09:22:00Z">
              <w:r>
                <w:rPr>
                  <w:sz w:val="22"/>
                  <w:szCs w:val="18"/>
                  <w:lang w:eastAsia="en-US"/>
                </w:rPr>
                <w:t xml:space="preserve"> so the proposal is okay in principle for us.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w:t>
            </w:r>
            <w:r>
              <w:rPr>
                <w:rFonts w:eastAsiaTheme="minorEastAsia"/>
                <w:sz w:val="22"/>
                <w:szCs w:val="18"/>
              </w:rPr>
              <w:lastRenderedPageBreak/>
              <w:t xml:space="preserve">be considered in the enhnacements discussion. </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Suggest to update the proposal to be more about what we observe: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w:t>
            </w:r>
            <w:r>
              <w:rPr>
                <w:rFonts w:ascii="Times New Roman" w:hAnsi="Times New Roman"/>
                <w:b/>
                <w:bCs/>
                <w:i/>
                <w:iCs/>
                <w:sz w:val="20"/>
                <w:szCs w:val="20"/>
                <w:lang w:eastAsia="ko-KR"/>
              </w:rPr>
              <w:t>y of timing measurement reports  may cause performance degradation in the timing-based Rel-16 Positioning solutions.</w:t>
            </w:r>
          </w:p>
          <w:p w:rsidR="007B7941" w:rsidRDefault="007B7941">
            <w:pPr>
              <w:pStyle w:val="BodyText"/>
              <w:spacing w:after="0"/>
              <w:rPr>
                <w:rFonts w:eastAsiaTheme="minorEastAsia"/>
                <w:sz w:val="22"/>
                <w:szCs w:val="18"/>
              </w:rPr>
            </w:pP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tc>
          <w:tcPr>
            <w:tcW w:w="1805" w:type="dxa"/>
          </w:tcPr>
          <w:p w:rsidR="00834411" w:rsidRDefault="00834411">
            <w:pPr>
              <w:pStyle w:val="BodyText"/>
              <w:spacing w:after="0"/>
              <w:rPr>
                <w:rFonts w:eastAsiaTheme="minorEastAsia" w:hint="eastAsia"/>
                <w:sz w:val="22"/>
                <w:szCs w:val="18"/>
              </w:rPr>
            </w:pPr>
            <w:r>
              <w:rPr>
                <w:rFonts w:eastAsiaTheme="minorEastAsia"/>
                <w:sz w:val="22"/>
                <w:szCs w:val="18"/>
              </w:rPr>
              <w:t>MTK</w:t>
            </w:r>
          </w:p>
        </w:tc>
        <w:tc>
          <w:tcPr>
            <w:tcW w:w="7211" w:type="dxa"/>
          </w:tcPr>
          <w:p w:rsidR="00834411" w:rsidRDefault="00834411">
            <w:pPr>
              <w:pStyle w:val="BodyText"/>
              <w:spacing w:after="0"/>
              <w:rPr>
                <w:rFonts w:hint="eastAsia"/>
                <w:sz w:val="22"/>
                <w:szCs w:val="22"/>
              </w:rPr>
            </w:pPr>
            <w:r>
              <w:rPr>
                <w:sz w:val="22"/>
                <w:szCs w:val="22"/>
              </w:rPr>
              <w:t>Discuss this at enhancement part</w:t>
            </w:r>
            <w:bookmarkStart w:id="91" w:name="_GoBack"/>
            <w:bookmarkEnd w:id="91"/>
          </w:p>
        </w:tc>
      </w:tr>
    </w:tbl>
    <w:p w:rsidR="007B7941" w:rsidRDefault="007B7941"/>
    <w:p w:rsidR="007B7941" w:rsidRDefault="00B565E6">
      <w:pPr>
        <w:pStyle w:val="Heading2"/>
        <w:tabs>
          <w:tab w:val="left" w:pos="284"/>
        </w:tabs>
        <w:ind w:left="284" w:hanging="284"/>
      </w:pPr>
      <w:r>
        <w:t>UE power consumption</w:t>
      </w:r>
    </w:p>
    <w:p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rsidR="007B7941" w:rsidRDefault="007B7941">
      <w:pPr>
        <w:rPr>
          <w:lang w:val="en-US" w:eastAsia="zh-CN"/>
        </w:rPr>
      </w:pPr>
    </w:p>
    <w:p w:rsidR="007B7941" w:rsidRDefault="00B565E6">
      <w:pPr>
        <w:jc w:val="both"/>
        <w:rPr>
          <w:b/>
          <w:bCs/>
          <w:u w:val="single"/>
          <w:lang w:val="en-US"/>
        </w:rPr>
      </w:pPr>
      <w:r>
        <w:rPr>
          <w:b/>
          <w:bCs/>
          <w:u w:val="single"/>
          <w:lang w:val="en-US"/>
        </w:rPr>
        <w:t>Tentative Proposal #11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discuss </w:t>
      </w:r>
      <w:r>
        <w:rPr>
          <w:rFonts w:ascii="Times New Roman" w:hAnsi="Times New Roman"/>
          <w:lang w:eastAsia="ko-KR"/>
        </w:rPr>
        <w:t>details and necessity of UE power consumption evaluations for NR Positioning in Rel.17</w:t>
      </w:r>
    </w:p>
    <w:p w:rsidR="007B7941" w:rsidRDefault="00B565E6">
      <w:pPr>
        <w:spacing w:before="60"/>
        <w:jc w:val="both"/>
        <w:rPr>
          <w:lang w:eastAsia="ko-KR"/>
        </w:rPr>
      </w:pPr>
      <w:r>
        <w:rPr>
          <w:lang w:eastAsia="ko-KR"/>
        </w:rPr>
        <w:t xml:space="preserve"> </w:t>
      </w:r>
    </w:p>
    <w:p w:rsidR="007B7941" w:rsidRDefault="00B565E6">
      <w:pPr>
        <w:jc w:val="both"/>
        <w:rPr>
          <w:lang w:val="en-US" w:eastAsia="zh-CN"/>
        </w:rPr>
      </w:pPr>
      <w:r>
        <w:rPr>
          <w:lang w:val="en-US" w:eastAsia="zh-CN"/>
        </w:rPr>
        <w:t>Companies are invited to provide views on proposal above including specific details of UE power consumption model.</w:t>
      </w:r>
    </w:p>
    <w:p w:rsidR="007B7941" w:rsidRDefault="007B7941">
      <w:pPr>
        <w:rPr>
          <w:lang w:val="en-US" w:eastAsia="zh-CN"/>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We agree with P11.</w:t>
            </w:r>
          </w:p>
          <w:p w:rsidR="007B7941" w:rsidRDefault="00B565E6">
            <w:pPr>
              <w:pStyle w:val="BodyText"/>
              <w:spacing w:after="0"/>
              <w:rPr>
                <w:rFonts w:eastAsiaTheme="minorEastAsia"/>
                <w:sz w:val="22"/>
                <w:szCs w:val="18"/>
              </w:rPr>
            </w:pPr>
            <w:r>
              <w:rPr>
                <w:rFonts w:eastAsiaTheme="minorEastAsia"/>
                <w:sz w:val="22"/>
                <w:szCs w:val="18"/>
              </w:rPr>
              <w:t>Device ef</w:t>
            </w:r>
            <w:r>
              <w:rPr>
                <w:rFonts w:eastAsiaTheme="minorEastAsia"/>
                <w:sz w:val="22"/>
                <w:szCs w:val="18"/>
              </w:rPr>
              <w:t>ficiency(ie, UE power consumption) is an objective, same with accuracy and latency. And it has the evaluation model or method for accuracy and latency, while the UE power consumption doesn’t have a common evaluation model, it is difficult to evaluate the p</w:t>
            </w:r>
            <w:r>
              <w:rPr>
                <w:rFonts w:eastAsiaTheme="minorEastAsia"/>
                <w:sz w:val="22"/>
                <w:szCs w:val="18"/>
              </w:rPr>
              <w:t>erformance of enhancement.</w:t>
            </w:r>
          </w:p>
          <w:p w:rsidR="007B7941" w:rsidRDefault="00B565E6">
            <w:pPr>
              <w:rPr>
                <w:rFonts w:cs="Times New Roman"/>
                <w:szCs w:val="18"/>
                <w:lang w:val="en-US" w:eastAsia="zh-CN"/>
              </w:rPr>
            </w:pPr>
            <w:r>
              <w:rPr>
                <w:rFonts w:cs="Times New Roman"/>
                <w:szCs w:val="18"/>
                <w:lang w:val="en-US" w:eastAsia="zh-CN"/>
              </w:rPr>
              <w:t xml:space="preserve">We believe that a quantitative evaluation of power consumption for positioning is necessary. </w:t>
            </w:r>
            <w:r>
              <w:rPr>
                <w:rFonts w:cs="Times New Roman" w:hint="eastAsia"/>
                <w:szCs w:val="18"/>
                <w:lang w:val="en-US" w:eastAsia="zh-CN"/>
              </w:rPr>
              <w:t>and</w:t>
            </w:r>
            <w:r>
              <w:rPr>
                <w:rFonts w:cs="Times New Roman"/>
                <w:szCs w:val="18"/>
                <w:lang w:val="en-US" w:eastAsia="zh-CN"/>
              </w:rPr>
              <w:t xml:space="preserve"> it will help choosing a suitable positioning solution with efficient power consumption. So we prefer to further discuss the evaluation model of UE power model.</w:t>
            </w:r>
          </w:p>
          <w:p w:rsidR="007B7941" w:rsidRDefault="007B7941">
            <w:pPr>
              <w:pStyle w:val="BodyText"/>
              <w:spacing w:after="0"/>
              <w:rPr>
                <w:rFonts w:eastAsiaTheme="minorEastAsia"/>
                <w:sz w:val="22"/>
                <w:szCs w:val="18"/>
              </w:rPr>
            </w:pPr>
          </w:p>
        </w:tc>
      </w:tr>
      <w:tr w:rsidR="007B7941">
        <w:tc>
          <w:tcPr>
            <w:tcW w:w="1805" w:type="dxa"/>
          </w:tcPr>
          <w:p w:rsidR="007B7941" w:rsidRDefault="00B565E6">
            <w:pPr>
              <w:pStyle w:val="BodyText"/>
              <w:spacing w:after="0"/>
              <w:rPr>
                <w:sz w:val="22"/>
                <w:szCs w:val="18"/>
                <w:lang w:eastAsia="en-US"/>
              </w:rPr>
            </w:pPr>
            <w:ins w:id="92" w:author="Ryan Keating" w:date="2020-08-18T09:22:00Z">
              <w:r>
                <w:rPr>
                  <w:sz w:val="22"/>
                  <w:szCs w:val="18"/>
                  <w:lang w:eastAsia="en-US"/>
                </w:rPr>
                <w:t>Nokia/NSB</w:t>
              </w:r>
            </w:ins>
          </w:p>
        </w:tc>
        <w:tc>
          <w:tcPr>
            <w:tcW w:w="7211" w:type="dxa"/>
          </w:tcPr>
          <w:p w:rsidR="007B7941" w:rsidRDefault="00B565E6">
            <w:pPr>
              <w:pStyle w:val="BodyText"/>
              <w:spacing w:after="0"/>
              <w:rPr>
                <w:ins w:id="93" w:author="Ryan Keating" w:date="2020-08-18T09:22:00Z"/>
                <w:sz w:val="22"/>
                <w:szCs w:val="18"/>
                <w:lang w:eastAsia="en-US"/>
              </w:rPr>
            </w:pPr>
            <w:ins w:id="94" w:author="Ryan Keating" w:date="2020-08-18T09:22:00Z">
              <w:r>
                <w:rPr>
                  <w:sz w:val="22"/>
                  <w:szCs w:val="18"/>
                  <w:lang w:eastAsia="en-US"/>
                </w:rPr>
                <w:t xml:space="preserve">As commented in the other AI the prior agreement from RAN1#101-e seems very clear: </w:t>
              </w:r>
            </w:ins>
          </w:p>
          <w:p w:rsidR="007B7941" w:rsidRDefault="00B565E6">
            <w:pPr>
              <w:spacing w:before="0" w:after="0"/>
              <w:textAlignment w:val="baseline"/>
              <w:rPr>
                <w:ins w:id="95" w:author="Ryan Keating" w:date="2020-08-18T09:23:00Z"/>
                <w:rFonts w:eastAsia="Times New Roman" w:cs="Times New Roman"/>
                <w:sz w:val="24"/>
                <w:szCs w:val="24"/>
                <w:lang w:val="en-US"/>
              </w:rPr>
            </w:pPr>
            <w:ins w:id="96" w:author="Ryan Keating" w:date="2020-08-18T09:23:00Z">
              <w:r>
                <w:rPr>
                  <w:rFonts w:ascii="Times" w:eastAsia="SimSun" w:hAnsi="Times" w:cs="Calibri"/>
                  <w:color w:val="001135"/>
                  <w:kern w:val="24"/>
                  <w:sz w:val="20"/>
                  <w:szCs w:val="20"/>
                  <w:highlight w:val="green"/>
                  <w:lang w:val="en-GB"/>
                </w:rPr>
                <w:t>Agreement:</w:t>
              </w:r>
            </w:ins>
          </w:p>
          <w:p w:rsidR="007B7941" w:rsidRDefault="00B565E6">
            <w:pPr>
              <w:numPr>
                <w:ilvl w:val="0"/>
                <w:numId w:val="12"/>
              </w:numPr>
              <w:spacing w:before="0" w:after="0"/>
              <w:ind w:left="1267"/>
              <w:contextualSpacing/>
              <w:textAlignment w:val="baseline"/>
              <w:rPr>
                <w:ins w:id="97" w:author="Ryan Keating" w:date="2020-08-18T09:23:00Z"/>
                <w:rFonts w:eastAsia="Times New Roman" w:cs="Times New Roman"/>
                <w:sz w:val="20"/>
                <w:szCs w:val="24"/>
                <w:lang w:val="en-US"/>
              </w:rPr>
            </w:pPr>
            <w:ins w:id="98" w:author="Ryan Keating" w:date="2020-08-18T09:23:00Z">
              <w:r>
                <w:rPr>
                  <w:rFonts w:eastAsia="SimSun" w:cs="Calibri"/>
                  <w:color w:val="001135"/>
                  <w:kern w:val="24"/>
                  <w:sz w:val="20"/>
                  <w:szCs w:val="20"/>
                  <w:lang w:val="en-GB"/>
                </w:rPr>
                <w:t>UE power consumption for NR positioning can be optionally evaluated in the SI.</w:t>
              </w:r>
            </w:ins>
          </w:p>
          <w:p w:rsidR="007B7941" w:rsidRDefault="00B565E6">
            <w:pPr>
              <w:numPr>
                <w:ilvl w:val="0"/>
                <w:numId w:val="12"/>
              </w:numPr>
              <w:spacing w:before="0" w:after="0"/>
              <w:ind w:left="1267"/>
              <w:contextualSpacing/>
              <w:textAlignment w:val="baseline"/>
              <w:rPr>
                <w:ins w:id="99" w:author="Ryan Keating" w:date="2020-08-18T09:23:00Z"/>
                <w:rFonts w:eastAsia="Times New Roman" w:cs="Times New Roman"/>
                <w:sz w:val="20"/>
                <w:szCs w:val="24"/>
                <w:lang w:val="en-US"/>
              </w:rPr>
            </w:pPr>
            <w:ins w:id="100" w:author="Ryan Keating" w:date="2020-08-18T09:23:00Z">
              <w:r>
                <w:rPr>
                  <w:rFonts w:eastAsia="SimSun" w:cs="Calibri"/>
                  <w:color w:val="001135"/>
                  <w:kern w:val="24"/>
                  <w:sz w:val="20"/>
                  <w:szCs w:val="20"/>
                  <w:lang w:val="en-GB"/>
                </w:rPr>
                <w:t xml:space="preserve">Note: It is up to each company on how to evaluate the power consumption for positioning. The UE power consumption models </w:t>
              </w:r>
              <w:r>
                <w:rPr>
                  <w:rFonts w:eastAsia="SimSun" w:cs="Calibri"/>
                  <w:color w:val="001135"/>
                  <w:kern w:val="24"/>
                  <w:sz w:val="20"/>
                  <w:szCs w:val="20"/>
                  <w:lang w:val="en-GB"/>
                </w:rPr>
                <w:lastRenderedPageBreak/>
                <w:t>developed in TR38.840 can be considered as t</w:t>
              </w:r>
              <w:r>
                <w:rPr>
                  <w:rFonts w:eastAsia="SimSun" w:cs="Calibri"/>
                  <w:color w:val="001135"/>
                  <w:kern w:val="24"/>
                  <w:sz w:val="20"/>
                  <w:szCs w:val="20"/>
                  <w:lang w:val="en-GB"/>
                </w:rPr>
                <w:t>he starting point for defining the UE power consumption model for the evaluation for NR positioning</w:t>
              </w:r>
            </w:ins>
          </w:p>
          <w:p w:rsidR="007B7941" w:rsidRDefault="007B7941">
            <w:pPr>
              <w:pStyle w:val="BodyText"/>
              <w:spacing w:after="0"/>
              <w:rPr>
                <w:ins w:id="101" w:author="Ryan Keating" w:date="2020-08-18T09:23:00Z"/>
                <w:sz w:val="22"/>
                <w:szCs w:val="18"/>
                <w:lang w:eastAsia="en-US"/>
              </w:rPr>
            </w:pPr>
          </w:p>
          <w:p w:rsidR="007B7941" w:rsidRDefault="00B565E6">
            <w:pPr>
              <w:pStyle w:val="BodyText"/>
              <w:spacing w:after="0"/>
              <w:rPr>
                <w:sz w:val="22"/>
                <w:szCs w:val="18"/>
                <w:lang w:eastAsia="en-US"/>
              </w:rPr>
            </w:pPr>
            <w:ins w:id="102" w:author="Ryan Keating" w:date="2020-08-18T09:23:00Z">
              <w:r>
                <w:rPr>
                  <w:sz w:val="22"/>
                  <w:szCs w:val="18"/>
                  <w:lang w:eastAsia="en-US"/>
                </w:rPr>
                <w:t xml:space="preserve">Based on the note we don’t see the need for this proposal.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It seems to us </w:t>
            </w:r>
            <w:r>
              <w:rPr>
                <w:rFonts w:eastAsiaTheme="minorEastAsia"/>
                <w:sz w:val="22"/>
                <w:szCs w:val="18"/>
              </w:rPr>
              <w:t>the previous agreement is good enough. Each company can bring their evaluation results.</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Supportive of UE power consumption evaluations and corresponding feasibility for Rel-17 positioning. As some companies already mentioned, the</w:t>
            </w:r>
            <w:r>
              <w:rPr>
                <w:sz w:val="22"/>
                <w:szCs w:val="18"/>
                <w:lang w:eastAsia="en-US"/>
              </w:rPr>
              <w:t xml:space="preserve"> previous agreement already covers P#11. </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bl>
    <w:p w:rsidR="007B7941" w:rsidRDefault="007B7941">
      <w:pPr>
        <w:rPr>
          <w:lang w:eastAsia="zh-CN"/>
        </w:rPr>
      </w:pPr>
    </w:p>
    <w:p w:rsidR="007B7941" w:rsidRDefault="00B565E6">
      <w:pPr>
        <w:pStyle w:val="Heading2"/>
        <w:tabs>
          <w:tab w:val="left" w:pos="284"/>
        </w:tabs>
        <w:ind w:left="284" w:hanging="284"/>
      </w:pPr>
      <w:r>
        <w:t>Unified Template for Collection of Evaluation Results</w:t>
      </w:r>
    </w:p>
    <w:p w:rsidR="007B7941" w:rsidRDefault="00B565E6">
      <w:pPr>
        <w:jc w:val="both"/>
        <w:rPr>
          <w:lang w:val="en-US"/>
        </w:rPr>
      </w:pPr>
      <w:r>
        <w:rPr>
          <w:lang w:val="en-US"/>
        </w:rPr>
        <w:t xml:space="preserve">In order to simplify the work at the upcoming meeting, it is desirable to develop unified across </w:t>
      </w:r>
      <w:r>
        <w:rPr>
          <w:lang w:val="en-US"/>
        </w:rPr>
        <w:t>companies (compliant with 3GPP TR styles) template for collection of evaluation results. This template is expected to support evaluation of multiple techniques and simplify analysis of the results. Each company can be requested to provide answers on whethe</w:t>
      </w:r>
      <w:r>
        <w:rPr>
          <w:lang w:val="en-US"/>
        </w:rPr>
        <w:t>r and which performance technique can reach the target performance requirement to draw final observations.</w:t>
      </w:r>
    </w:p>
    <w:p w:rsidR="007B7941" w:rsidRDefault="007B7941">
      <w:pPr>
        <w:jc w:val="both"/>
        <w:rPr>
          <w:lang w:val="en-US"/>
        </w:rPr>
      </w:pPr>
    </w:p>
    <w:p w:rsidR="007B7941" w:rsidRDefault="00B565E6">
      <w:pPr>
        <w:jc w:val="both"/>
        <w:rPr>
          <w:b/>
          <w:bCs/>
          <w:u w:val="single"/>
          <w:lang w:val="en-US"/>
        </w:rPr>
      </w:pPr>
      <w:r>
        <w:rPr>
          <w:b/>
          <w:bCs/>
          <w:u w:val="single"/>
          <w:lang w:val="en-US"/>
        </w:rPr>
        <w:t>Tentative Proposal #12</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design template (during RAN1#102e) for collection of evaluation results at the upcoming meetings aiming to simplify </w:t>
      </w:r>
      <w:r>
        <w:rPr>
          <w:rFonts w:ascii="Times New Roman" w:hAnsi="Times New Roman"/>
          <w:lang w:eastAsia="ko-KR"/>
        </w:rPr>
        <w:t>analysis of provided data, preparation of summary/conclusions based on provided evaluation studies and integration of the provided data to 3GPP TR</w:t>
      </w:r>
    </w:p>
    <w:p w:rsidR="007B7941" w:rsidRDefault="00B565E6">
      <w:pPr>
        <w:spacing w:before="60"/>
        <w:jc w:val="both"/>
        <w:rPr>
          <w:lang w:eastAsia="ko-KR"/>
        </w:rPr>
      </w:pPr>
      <w:r>
        <w:rPr>
          <w:lang w:eastAsia="ko-KR"/>
        </w:rPr>
        <w:t xml:space="preserve"> </w:t>
      </w:r>
    </w:p>
    <w:p w:rsidR="007B7941" w:rsidRDefault="00B565E6">
      <w:pPr>
        <w:jc w:val="both"/>
        <w:rPr>
          <w:lang w:val="en-US" w:eastAsia="zh-CN"/>
        </w:rPr>
      </w:pPr>
      <w:r>
        <w:rPr>
          <w:lang w:val="en-US" w:eastAsia="zh-CN"/>
        </w:rPr>
        <w:t>Companies are invited to provide views on proposal above including desirable features/attributes of the tem</w:t>
      </w:r>
      <w:r>
        <w:rPr>
          <w:lang w:val="en-US" w:eastAsia="zh-CN"/>
        </w:rPr>
        <w:t>plate. If it is agreed, the next step is to design and endorse template.</w:t>
      </w:r>
    </w:p>
    <w:p w:rsidR="007B7941" w:rsidRDefault="007B7941">
      <w:pPr>
        <w:jc w:val="both"/>
        <w:rPr>
          <w:lang w:val="en-US"/>
        </w:rPr>
      </w:pPr>
    </w:p>
    <w:tbl>
      <w:tblPr>
        <w:tblStyle w:val="TableGrid"/>
        <w:tblW w:w="9016" w:type="dxa"/>
        <w:tblLayout w:type="fixed"/>
        <w:tblLook w:val="04A0" w:firstRow="1" w:lastRow="0" w:firstColumn="1" w:lastColumn="0" w:noHBand="0" w:noVBand="1"/>
      </w:tblPr>
      <w:tblGrid>
        <w:gridCol w:w="1696"/>
        <w:gridCol w:w="7320"/>
      </w:tblGrid>
      <w:tr w:rsidR="007B7941">
        <w:tc>
          <w:tcPr>
            <w:tcW w:w="1696"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696"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tc>
          <w:tcPr>
            <w:tcW w:w="1696" w:type="dxa"/>
          </w:tcPr>
          <w:p w:rsidR="007B7941" w:rsidRDefault="00B565E6">
            <w:pPr>
              <w:pStyle w:val="BodyText"/>
              <w:spacing w:after="0"/>
              <w:rPr>
                <w:sz w:val="22"/>
                <w:szCs w:val="18"/>
                <w:lang w:eastAsia="en-US"/>
              </w:rPr>
            </w:pPr>
            <w:ins w:id="103" w:author="Ryan Keating" w:date="2020-08-18T09:26:00Z">
              <w:r>
                <w:rPr>
                  <w:sz w:val="22"/>
                  <w:szCs w:val="18"/>
                  <w:lang w:eastAsia="en-US"/>
                </w:rPr>
                <w:t>Nokia/NSB</w:t>
              </w:r>
            </w:ins>
          </w:p>
        </w:tc>
        <w:tc>
          <w:tcPr>
            <w:tcW w:w="7320" w:type="dxa"/>
          </w:tcPr>
          <w:p w:rsidR="007B7941" w:rsidRDefault="00B565E6">
            <w:pPr>
              <w:pStyle w:val="BodyText"/>
              <w:spacing w:after="0"/>
              <w:rPr>
                <w:ins w:id="104" w:author="Ryan Keating" w:date="2020-08-18T09:26:00Z"/>
                <w:sz w:val="22"/>
                <w:szCs w:val="18"/>
                <w:lang w:eastAsia="en-US"/>
              </w:rPr>
            </w:pPr>
            <w:ins w:id="105" w:author="Ryan Keating" w:date="2020-08-18T09:26:00Z">
              <w:r>
                <w:rPr>
                  <w:sz w:val="22"/>
                  <w:szCs w:val="18"/>
                  <w:lang w:eastAsia="en-US"/>
                </w:rPr>
                <w:t xml:space="preserve">From last meeting: </w:t>
              </w:r>
            </w:ins>
          </w:p>
          <w:p w:rsidR="007B7941" w:rsidRPr="007B7941" w:rsidRDefault="00B565E6">
            <w:pPr>
              <w:pStyle w:val="NormalWeb"/>
              <w:spacing w:before="0" w:beforeAutospacing="0" w:after="0" w:afterAutospacing="0"/>
              <w:textAlignment w:val="baseline"/>
              <w:rPr>
                <w:ins w:id="106" w:author="Ryan Keating" w:date="2020-08-18T09:26:00Z"/>
                <w:sz w:val="20"/>
                <w:szCs w:val="20"/>
                <w:rPrChange w:id="107" w:author="Ryan Keating" w:date="2020-08-18T09:26:00Z">
                  <w:rPr>
                    <w:ins w:id="108" w:author="Ryan Keating" w:date="2020-08-18T09:26:00Z"/>
                  </w:rPr>
                </w:rPrChange>
              </w:rPr>
            </w:pPr>
            <w:ins w:id="109" w:author="Ryan Keating" w:date="2020-08-18T09:26:00Z">
              <w:r>
                <w:rPr>
                  <w:rFonts w:ascii="Times" w:eastAsia="Batang" w:hAnsi="Times"/>
                  <w:color w:val="001135"/>
                  <w:kern w:val="24"/>
                  <w:highlight w:val="green"/>
                  <w:lang w:val="en-GB"/>
                  <w:rPrChange w:id="110" w:author="Ryan Keating" w:date="2020-08-18T09:26:00Z">
                    <w:rPr>
                      <w:rFonts w:ascii="Times" w:eastAsia="Batang" w:hAnsi="Times"/>
                      <w:color w:val="001135"/>
                      <w:kern w:val="24"/>
                      <w:sz w:val="32"/>
                      <w:szCs w:val="32"/>
                      <w:highlight w:val="green"/>
                      <w:lang w:val="en-GB"/>
                    </w:rPr>
                  </w:rPrChange>
                </w:rPr>
                <w:t>Agreement:</w:t>
              </w:r>
            </w:ins>
          </w:p>
          <w:p w:rsidR="007B7941" w:rsidRPr="007B7941" w:rsidRDefault="00B565E6">
            <w:pPr>
              <w:pStyle w:val="NormalWeb"/>
              <w:spacing w:before="0" w:beforeAutospacing="0" w:after="0" w:afterAutospacing="0" w:line="256" w:lineRule="auto"/>
              <w:ind w:left="835"/>
              <w:textAlignment w:val="baseline"/>
              <w:rPr>
                <w:ins w:id="111" w:author="Ryan Keating" w:date="2020-08-18T09:26:00Z"/>
                <w:sz w:val="20"/>
                <w:szCs w:val="20"/>
                <w:rPrChange w:id="112" w:author="Ryan Keating" w:date="2020-08-18T09:26:00Z">
                  <w:rPr>
                    <w:ins w:id="113" w:author="Ryan Keating" w:date="2020-08-18T09:26:00Z"/>
                  </w:rPr>
                </w:rPrChange>
              </w:rPr>
            </w:pPr>
            <w:ins w:id="114" w:author="Ryan Keating" w:date="2020-08-18T09:26:00Z">
              <w:r>
                <w:rPr>
                  <w:rFonts w:ascii="Times" w:eastAsia="Batang" w:hAnsi="Times"/>
                  <w:color w:val="001135"/>
                  <w:kern w:val="24"/>
                  <w:lang w:val="en-GB"/>
                  <w:rPrChange w:id="115" w:author="Ryan Keating" w:date="2020-08-18T09:26:00Z">
                    <w:rPr>
                      <w:rFonts w:ascii="Times" w:eastAsia="Batang" w:hAnsi="Times"/>
                      <w:color w:val="001135"/>
                      <w:kern w:val="24"/>
                      <w:sz w:val="32"/>
                      <w:szCs w:val="32"/>
                      <w:lang w:val="en-GB"/>
                    </w:rPr>
                  </w:rPrChange>
                </w:rPr>
                <w:t xml:space="preserve">For TR 38.857, the template used in TR 38.855 for the inclusion of simulation results is reused. In addition, the following </w:t>
              </w:r>
              <w:r>
                <w:rPr>
                  <w:rFonts w:ascii="Times" w:eastAsia="Batang" w:hAnsi="Times"/>
                  <w:color w:val="001135"/>
                  <w:kern w:val="24"/>
                  <w:lang w:val="en-GB"/>
                  <w:rPrChange w:id="116" w:author="Ryan Keating" w:date="2020-08-18T09:26:00Z">
                    <w:rPr>
                      <w:rFonts w:ascii="Times" w:eastAsia="Batang" w:hAnsi="Times"/>
                      <w:color w:val="001135"/>
                      <w:kern w:val="24"/>
                      <w:sz w:val="32"/>
                      <w:szCs w:val="32"/>
                      <w:lang w:val="en-GB"/>
                    </w:rPr>
                  </w:rPrChange>
                </w:rPr>
                <w:lastRenderedPageBreak/>
                <w:t>parameters should be provided for each scenario together with the simulation results.</w:t>
              </w:r>
            </w:ins>
          </w:p>
          <w:p w:rsidR="007B7941" w:rsidRDefault="00B565E6">
            <w:pPr>
              <w:pStyle w:val="BodyText"/>
              <w:spacing w:after="0"/>
              <w:rPr>
                <w:ins w:id="117" w:author="Ryan Keating" w:date="2020-08-18T09:26:00Z"/>
                <w:sz w:val="22"/>
                <w:szCs w:val="18"/>
                <w:lang w:eastAsia="en-US"/>
              </w:rPr>
            </w:pPr>
            <w:ins w:id="118" w:author="Ryan Keating" w:date="2020-08-18T09:27:00Z">
              <w:r>
                <w:rPr>
                  <w:sz w:val="22"/>
                  <w:szCs w:val="18"/>
                  <w:lang w:eastAsia="en-US"/>
                </w:rPr>
                <w:t>(table omit for space)</w:t>
              </w:r>
            </w:ins>
          </w:p>
          <w:p w:rsidR="007B7941" w:rsidRDefault="007B7941">
            <w:pPr>
              <w:pStyle w:val="BodyText"/>
              <w:spacing w:after="0"/>
              <w:rPr>
                <w:ins w:id="119" w:author="Ryan Keating" w:date="2020-08-18T09:27:00Z"/>
                <w:sz w:val="22"/>
                <w:szCs w:val="18"/>
                <w:lang w:eastAsia="en-US"/>
              </w:rPr>
            </w:pPr>
          </w:p>
          <w:p w:rsidR="007B7941" w:rsidRDefault="00B565E6">
            <w:pPr>
              <w:pStyle w:val="BodyText"/>
              <w:spacing w:after="0"/>
              <w:rPr>
                <w:sz w:val="22"/>
                <w:szCs w:val="18"/>
                <w:lang w:eastAsia="en-US"/>
              </w:rPr>
            </w:pPr>
            <w:ins w:id="120" w:author="Ryan Keating" w:date="2020-08-18T09:26:00Z">
              <w:r>
                <w:rPr>
                  <w:sz w:val="22"/>
                  <w:szCs w:val="18"/>
                  <w:lang w:eastAsia="en-US"/>
                </w:rPr>
                <w:t xml:space="preserve">We are okay to </w:t>
              </w:r>
            </w:ins>
            <w:ins w:id="12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7B7941">
        <w:tc>
          <w:tcPr>
            <w:tcW w:w="1696" w:type="dxa"/>
          </w:tcPr>
          <w:p w:rsidR="007B7941" w:rsidRDefault="00B565E6">
            <w:pPr>
              <w:pStyle w:val="BodyText"/>
              <w:spacing w:after="0"/>
              <w:rPr>
                <w:sz w:val="22"/>
                <w:szCs w:val="18"/>
                <w:lang w:eastAsia="en-US"/>
              </w:rPr>
            </w:pPr>
            <w:r>
              <w:rPr>
                <w:sz w:val="22"/>
                <w:szCs w:val="18"/>
                <w:lang w:eastAsia="en-US"/>
              </w:rPr>
              <w:lastRenderedPageBreak/>
              <w:t>CATT</w:t>
            </w:r>
          </w:p>
        </w:tc>
        <w:tc>
          <w:tcPr>
            <w:tcW w:w="7320" w:type="dxa"/>
          </w:tcPr>
          <w:p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bl>
    <w:p w:rsidR="007B7941" w:rsidRDefault="007B7941"/>
    <w:p w:rsidR="007B7941" w:rsidRDefault="007B7941"/>
    <w:p w:rsidR="007B7941" w:rsidRDefault="00B565E6">
      <w:pPr>
        <w:pStyle w:val="Heading1"/>
      </w:pPr>
      <w:r>
        <w:t>Summary</w:t>
      </w:r>
    </w:p>
    <w:p w:rsidR="007B7941" w:rsidRDefault="007B7941">
      <w:pPr>
        <w:rPr>
          <w:lang w:val="en-GB"/>
        </w:rPr>
      </w:pPr>
    </w:p>
    <w:p w:rsidR="007B7941" w:rsidRDefault="007B7941">
      <w:pPr>
        <w:rPr>
          <w:lang w:val="en-GB"/>
        </w:rPr>
      </w:pPr>
    </w:p>
    <w:p w:rsidR="007B7941" w:rsidRDefault="00B565E6">
      <w:pPr>
        <w:pStyle w:val="Heading1"/>
      </w:pPr>
      <w:r>
        <w:t>References</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2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3"/>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2392"/>
      <w:r>
        <w:rPr>
          <w:rFonts w:ascii="Times New Roman" w:eastAsia="SimSun" w:hAnsi="Times New Roman"/>
        </w:rPr>
        <w:t>R1-2005578</w:t>
      </w:r>
      <w:r>
        <w:rPr>
          <w:rFonts w:ascii="Times New Roman" w:eastAsia="SimSun" w:hAnsi="Times New Roman"/>
        </w:rPr>
        <w:tab/>
        <w:t>Initia</w:t>
      </w:r>
      <w:r>
        <w:rPr>
          <w:rFonts w:ascii="Times New Roman" w:eastAsia="SimSun" w:hAnsi="Times New Roman"/>
        </w:rPr>
        <w:t>l Views on Evaluation of Positioning Accuracy and Latency, Sony</w:t>
      </w:r>
      <w:bookmarkEnd w:id="125"/>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6"/>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6054"/>
      <w:r>
        <w:rPr>
          <w:rFonts w:ascii="Times New Roman" w:eastAsia="SimSun" w:hAnsi="Times New Roman"/>
        </w:rPr>
        <w:t>R1-2005991</w:t>
      </w:r>
      <w:r>
        <w:rPr>
          <w:rFonts w:ascii="Times New Roman" w:eastAsia="SimSun" w:hAnsi="Times New Roman"/>
        </w:rPr>
        <w:tab/>
        <w:t xml:space="preserve">Evaluation of NR positioning in </w:t>
      </w:r>
      <w:r>
        <w:rPr>
          <w:rFonts w:ascii="Times New Roman" w:eastAsia="SimSun" w:hAnsi="Times New Roman"/>
        </w:rPr>
        <w:t>IIOT scenario, OPPO</w:t>
      </w:r>
      <w:bookmarkEnd w:id="127"/>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8"/>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9"/>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88450"/>
      <w:r>
        <w:rPr>
          <w:rFonts w:ascii="Times New Roman" w:eastAsia="SimSun" w:hAnsi="Times New Roman"/>
        </w:rPr>
        <w:t>R1-2006197</w:t>
      </w:r>
      <w:r>
        <w:rPr>
          <w:rFonts w:ascii="Times New Roman" w:eastAsia="SimSun" w:hAnsi="Times New Roman"/>
        </w:rPr>
        <w:tab/>
        <w:t>Evaluation of DL-TDOA and DL-AoD techniques under IIOT scenarios, MediaT</w:t>
      </w:r>
      <w:r>
        <w:rPr>
          <w:rFonts w:ascii="Times New Roman" w:eastAsia="SimSun" w:hAnsi="Times New Roman"/>
        </w:rPr>
        <w:t>ek Inc.</w:t>
      </w:r>
      <w:bookmarkEnd w:id="130"/>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89054"/>
      <w:r>
        <w:rPr>
          <w:rFonts w:ascii="Times New Roman" w:eastAsia="SimSun" w:hAnsi="Times New Roman"/>
        </w:rPr>
        <w:t>R1-2006215</w:t>
      </w:r>
      <w:r>
        <w:rPr>
          <w:rFonts w:ascii="Times New Roman" w:eastAsia="SimSun" w:hAnsi="Times New Roman"/>
        </w:rPr>
        <w:tab/>
        <w:t>Discussion on achievable positioning latency, CMCC</w:t>
      </w:r>
      <w:bookmarkEnd w:id="131"/>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3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3"/>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490340"/>
      <w:r>
        <w:rPr>
          <w:rFonts w:ascii="Times New Roman" w:eastAsia="SimSun" w:hAnsi="Times New Roman"/>
        </w:rPr>
        <w:t>R1-2006375</w:t>
      </w:r>
      <w:r>
        <w:rPr>
          <w:rFonts w:ascii="Times New Roman" w:eastAsia="SimSun" w:hAnsi="Times New Roman"/>
        </w:rPr>
        <w:tab/>
        <w:t xml:space="preserve">Discussion on </w:t>
      </w:r>
      <w:r>
        <w:rPr>
          <w:rFonts w:ascii="Times New Roman" w:eastAsia="SimSun" w:hAnsi="Times New Roman"/>
        </w:rPr>
        <w:t>evaluation of achievable positioning accuracy and latency for NR positioning, LG Electronics</w:t>
      </w:r>
      <w:bookmarkEnd w:id="13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490950"/>
      <w:r>
        <w:rPr>
          <w:rFonts w:ascii="Times New Roman" w:eastAsia="SimSun" w:hAnsi="Times New Roman"/>
        </w:rPr>
        <w:lastRenderedPageBreak/>
        <w:t>R1-2006428</w:t>
      </w:r>
      <w:r>
        <w:rPr>
          <w:rFonts w:ascii="Times New Roman" w:eastAsia="SimSun" w:hAnsi="Times New Roman"/>
        </w:rPr>
        <w:tab/>
        <w:t>Initial results on evaluation of achievable positioning accuracy and latency, Nokia, Nokia Shanghai Bell</w:t>
      </w:r>
      <w:bookmarkEnd w:id="135"/>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6" w:name="_Ref48495236"/>
      <w:r>
        <w:rPr>
          <w:rFonts w:ascii="Times New Roman" w:eastAsia="SimSun" w:hAnsi="Times New Roman"/>
        </w:rPr>
        <w:t>R1-2006459</w:t>
      </w:r>
      <w:r>
        <w:rPr>
          <w:rFonts w:ascii="Times New Roman" w:eastAsia="SimSun" w:hAnsi="Times New Roman"/>
        </w:rPr>
        <w:tab/>
        <w:t>Evaluation of positioning enhancemen</w:t>
      </w:r>
      <w:r>
        <w:rPr>
          <w:rFonts w:ascii="Times New Roman" w:eastAsia="SimSun" w:hAnsi="Times New Roman"/>
        </w:rPr>
        <w:t>ts, Fraunhofer IIS, Fraunhofer HHI</w:t>
      </w:r>
      <w:bookmarkEnd w:id="136"/>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7"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37"/>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8"/>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9" w:name="_Ref48504519"/>
      <w:r>
        <w:rPr>
          <w:rFonts w:ascii="Times New Roman" w:eastAsia="SimSun" w:hAnsi="Times New Roman"/>
        </w:rPr>
        <w:t>R1-2006915</w:t>
      </w:r>
      <w:r>
        <w:rPr>
          <w:rFonts w:ascii="Times New Roman" w:eastAsia="SimSun" w:hAnsi="Times New Roman"/>
        </w:rPr>
        <w:tab/>
        <w:t>Evaluation of achievable positionin</w:t>
      </w:r>
      <w:r>
        <w:rPr>
          <w:rFonts w:ascii="Times New Roman" w:eastAsia="SimSun" w:hAnsi="Times New Roman"/>
        </w:rPr>
        <w:t>g accuracy and latency, Ericsson</w:t>
      </w:r>
      <w:bookmarkEnd w:id="139"/>
    </w:p>
    <w:p w:rsidR="007B7941" w:rsidRDefault="007B7941"/>
    <w:sectPr w:rsidR="007B7941">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E6" w:rsidRDefault="00B565E6" w:rsidP="00E567CC">
      <w:pPr>
        <w:spacing w:before="0" w:after="0"/>
      </w:pPr>
      <w:r>
        <w:separator/>
      </w:r>
    </w:p>
  </w:endnote>
  <w:endnote w:type="continuationSeparator" w:id="0">
    <w:p w:rsidR="00B565E6" w:rsidRDefault="00B565E6"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charset w:val="00"/>
    <w:family w:val="roman"/>
    <w:pitch w:val="default"/>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E6" w:rsidRDefault="00B565E6" w:rsidP="00E567CC">
      <w:pPr>
        <w:spacing w:before="0" w:after="0"/>
      </w:pPr>
      <w:r>
        <w:separator/>
      </w:r>
    </w:p>
  </w:footnote>
  <w:footnote w:type="continuationSeparator" w:id="0">
    <w:p w:rsidR="00B565E6" w:rsidRDefault="00B565E6" w:rsidP="00E567C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10FF8"/>
    <w:rsid w:val="00020BB8"/>
    <w:rsid w:val="00023878"/>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1127CC"/>
    <w:rsid w:val="001215D2"/>
    <w:rsid w:val="00164CD2"/>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91C31"/>
    <w:rsid w:val="00296501"/>
    <w:rsid w:val="002B104A"/>
    <w:rsid w:val="002D1D08"/>
    <w:rsid w:val="002D46B6"/>
    <w:rsid w:val="002D7DFC"/>
    <w:rsid w:val="002E02B5"/>
    <w:rsid w:val="002E14CF"/>
    <w:rsid w:val="002F04CA"/>
    <w:rsid w:val="003072B5"/>
    <w:rsid w:val="00307D2C"/>
    <w:rsid w:val="0032307A"/>
    <w:rsid w:val="00333230"/>
    <w:rsid w:val="00363879"/>
    <w:rsid w:val="003751F2"/>
    <w:rsid w:val="00376C54"/>
    <w:rsid w:val="00391AA1"/>
    <w:rsid w:val="003A1466"/>
    <w:rsid w:val="003A147B"/>
    <w:rsid w:val="003A14CC"/>
    <w:rsid w:val="003B32AE"/>
    <w:rsid w:val="003B4E1B"/>
    <w:rsid w:val="003C023E"/>
    <w:rsid w:val="003D3843"/>
    <w:rsid w:val="003F5FBE"/>
    <w:rsid w:val="004040C1"/>
    <w:rsid w:val="00421E25"/>
    <w:rsid w:val="0042757D"/>
    <w:rsid w:val="00445A16"/>
    <w:rsid w:val="0045066B"/>
    <w:rsid w:val="00451E4C"/>
    <w:rsid w:val="004A35AE"/>
    <w:rsid w:val="004A658F"/>
    <w:rsid w:val="004C082C"/>
    <w:rsid w:val="004C13A9"/>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81B76"/>
    <w:rsid w:val="00692879"/>
    <w:rsid w:val="006A34A4"/>
    <w:rsid w:val="00711C40"/>
    <w:rsid w:val="007226BB"/>
    <w:rsid w:val="00723088"/>
    <w:rsid w:val="0077083A"/>
    <w:rsid w:val="00781C96"/>
    <w:rsid w:val="00786107"/>
    <w:rsid w:val="007A12CF"/>
    <w:rsid w:val="007B7941"/>
    <w:rsid w:val="007D74D0"/>
    <w:rsid w:val="007E1C96"/>
    <w:rsid w:val="007E72F3"/>
    <w:rsid w:val="00806024"/>
    <w:rsid w:val="008119B5"/>
    <w:rsid w:val="00814368"/>
    <w:rsid w:val="00834411"/>
    <w:rsid w:val="008424B6"/>
    <w:rsid w:val="0085754A"/>
    <w:rsid w:val="00871215"/>
    <w:rsid w:val="00874359"/>
    <w:rsid w:val="0088698A"/>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A7595"/>
    <w:rsid w:val="00AB40DF"/>
    <w:rsid w:val="00AE3D48"/>
    <w:rsid w:val="00AE4647"/>
    <w:rsid w:val="00B27D19"/>
    <w:rsid w:val="00B320FC"/>
    <w:rsid w:val="00B36E4A"/>
    <w:rsid w:val="00B42324"/>
    <w:rsid w:val="00B55BC9"/>
    <w:rsid w:val="00B565E6"/>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F16BF"/>
    <w:rsid w:val="00D02EE3"/>
    <w:rsid w:val="00D4436D"/>
    <w:rsid w:val="00D509EF"/>
    <w:rsid w:val="00D531BB"/>
    <w:rsid w:val="00D7028B"/>
    <w:rsid w:val="00D73230"/>
    <w:rsid w:val="00DA3CEC"/>
    <w:rsid w:val="00DA44F9"/>
    <w:rsid w:val="00DA54B9"/>
    <w:rsid w:val="00DB425F"/>
    <w:rsid w:val="00DB5CA6"/>
    <w:rsid w:val="00DB7D0C"/>
    <w:rsid w:val="00DC197B"/>
    <w:rsid w:val="00E01135"/>
    <w:rsid w:val="00E0194C"/>
    <w:rsid w:val="00E242A6"/>
    <w:rsid w:val="00E5417C"/>
    <w:rsid w:val="00E567CC"/>
    <w:rsid w:val="00EA26FE"/>
    <w:rsid w:val="00EB5288"/>
    <w:rsid w:val="00EC6776"/>
    <w:rsid w:val="00ED035F"/>
    <w:rsid w:val="00ED2A2A"/>
    <w:rsid w:val="00EE0FA5"/>
    <w:rsid w:val="00EE69FB"/>
    <w:rsid w:val="00EF0296"/>
    <w:rsid w:val="00EF79BC"/>
    <w:rsid w:val="00F11849"/>
    <w:rsid w:val="00F14207"/>
    <w:rsid w:val="00F33893"/>
    <w:rsid w:val="00F45A8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64922-25A7-40FB-815C-F1F189CD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8824</Words>
  <Characters>50297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Harrison Chuang (莊喬堯)</cp:lastModifiedBy>
  <cp:revision>12</cp:revision>
  <dcterms:created xsi:type="dcterms:W3CDTF">2020-08-19T05:53:00Z</dcterms:created>
  <dcterms:modified xsi:type="dcterms:W3CDTF">2020-08-19T06:16:00Z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1597765623</vt:lpwstr>
  </property>
  <property fmtid="{D5CDD505-2E9C-101B-9397-08002B2CF9AE}" pid="13" name="KSOProductBuildVer">
    <vt:lpwstr>2052-11.8.2.8696</vt:lpwstr>
  </property>
</Properties>
</file>