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3"/>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3"/>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af3"/>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af3"/>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3"/>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3"/>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3"/>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687DCF9E" w:rsidR="00EB3945" w:rsidRDefault="00EB3945" w:rsidP="00B203F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2123764B" w:rsidR="00EB3945" w:rsidRDefault="00EB3945" w:rsidP="00B004A7">
            <w:pPr>
              <w:autoSpaceDE w:val="0"/>
              <w:autoSpaceDN w:val="0"/>
              <w:adjustRightInd w:val="0"/>
              <w:snapToGrid w:val="0"/>
            </w:pP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468E67D1" w:rsidR="00220A8C" w:rsidRPr="002109E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2F59E9B0" w14:textId="3D92DF54" w:rsidR="00220A8C" w:rsidRDefault="00220A8C" w:rsidP="00220A8C">
            <w:pPr>
              <w:autoSpaceDE w:val="0"/>
              <w:autoSpaceDN w:val="0"/>
              <w:adjustRightInd w:val="0"/>
              <w:snapToGrid w:val="0"/>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33CE0CDB" w14:textId="394A8533" w:rsidR="001F023B" w:rsidRPr="00F838C8" w:rsidRDefault="001F023B" w:rsidP="00810AF8">
      <w:pPr>
        <w:pStyle w:val="afa"/>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afa"/>
        <w:numPr>
          <w:ilvl w:val="0"/>
          <w:numId w:val="7"/>
        </w:numPr>
        <w:rPr>
          <w:rFonts w:eastAsia="宋体"/>
        </w:rPr>
      </w:pPr>
      <w:r w:rsidRPr="00F838C8">
        <w:rPr>
          <w:rFonts w:eastAsia="宋体"/>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5F188CE8" w14:textId="77777777" w:rsidR="001F023B" w:rsidRPr="00F838C8" w:rsidRDefault="001F023B" w:rsidP="00810AF8">
      <w:pPr>
        <w:pStyle w:val="afa"/>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 xml:space="preserve">or a soft feeder link switch scenario, there are no major </w:t>
      </w:r>
      <w:r w:rsidRPr="00E37A6E">
        <w:lastRenderedPageBreak/>
        <w:t>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Integrated gNB/Gateway with one feeder links or multiple feeder links</w:t>
      </w:r>
    </w:p>
    <w:p w14:paraId="4AF75152" w14:textId="7CDE0602" w:rsidR="00A80AA6" w:rsidRPr="009B3EFC" w:rsidRDefault="0020270C" w:rsidP="00F37FD7">
      <w:pPr>
        <w:pStyle w:val="afa"/>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af3"/>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lastRenderedPageBreak/>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77777777" w:rsidR="0020270C" w:rsidRPr="00226726" w:rsidRDefault="0020270C" w:rsidP="007C6730">
            <w:pPr>
              <w:autoSpaceDE w:val="0"/>
              <w:autoSpaceDN w:val="0"/>
              <w:adjustRightInd w:val="0"/>
              <w:snapToGrid w:val="0"/>
            </w:pPr>
          </w:p>
        </w:tc>
      </w:tr>
      <w:tr w:rsidR="0020270C"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77777777" w:rsidR="0020270C" w:rsidDel="002960F0" w:rsidRDefault="0020270C" w:rsidP="007C6730">
            <w:pPr>
              <w:autoSpaceDE w:val="0"/>
              <w:autoSpaceDN w:val="0"/>
              <w:adjustRightInd w:val="0"/>
              <w:snapToGrid w:val="0"/>
            </w:pPr>
          </w:p>
        </w:tc>
      </w:tr>
      <w:tr w:rsidR="0020270C"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20270C" w:rsidRPr="007327B0" w:rsidRDefault="0020270C" w:rsidP="007C6730">
            <w:pPr>
              <w:autoSpaceDE w:val="0"/>
              <w:autoSpaceDN w:val="0"/>
              <w:adjustRightInd w:val="0"/>
              <w:snapToGrid w:val="0"/>
            </w:pPr>
          </w:p>
        </w:tc>
      </w:tr>
    </w:tbl>
    <w:p w14:paraId="745F2CBE" w14:textId="77777777" w:rsidR="0020270C" w:rsidRPr="00A80AA6" w:rsidRDefault="0020270C" w:rsidP="00201E04">
      <w:pPr>
        <w:pStyle w:val="af3"/>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133.7pt" o:ole="">
            <v:imagedata r:id="rId13" o:title=""/>
          </v:shape>
          <o:OLEObject Type="Embed" ProgID="Visio.Drawing.15" ShapeID="_x0000_i1025" DrawAspect="Content" ObjectID="_1659375340"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55pt;height:137.15pt" o:ole="">
            <v:imagedata r:id="rId16" o:title=""/>
          </v:shape>
          <o:OLEObject Type="Embed" ProgID="Visio.Drawing.15" ShapeID="_x0000_i1026" DrawAspect="Content" ObjectID="_1659375341" r:id="rId17"/>
        </w:object>
      </w:r>
    </w:p>
    <w:p w14:paraId="3962FEBC" w14:textId="791F9B25" w:rsidR="00A53F58" w:rsidRDefault="00A53F58" w:rsidP="0004180C">
      <w:pPr>
        <w:pStyle w:val="afa"/>
        <w:numPr>
          <w:ilvl w:val="0"/>
          <w:numId w:val="8"/>
        </w:numPr>
        <w:rPr>
          <w:lang w:eastAsia="ko-KR"/>
        </w:rPr>
      </w:pPr>
      <w:r>
        <w:rPr>
          <w:lang w:eastAsia="ko-KR"/>
        </w:rPr>
        <w:t>Support the following SSB arrangements</w:t>
      </w:r>
    </w:p>
    <w:p w14:paraId="25D35714" w14:textId="7AFF4DD2" w:rsidR="00A53F58" w:rsidRDefault="00A53F58" w:rsidP="0004180C">
      <w:pPr>
        <w:pStyle w:val="afa"/>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a"/>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a"/>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a"/>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a"/>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a"/>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a"/>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a"/>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a"/>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a"/>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a"/>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afa"/>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a"/>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a"/>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a"/>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3"/>
      </w:pPr>
      <w:r>
        <w:t>Ericsson proposed to discuss the following for beam management [17]</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af3"/>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3"/>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3"/>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3"/>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3"/>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3"/>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A80AA6"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2DA955" w14:textId="77777777" w:rsidR="00A80AA6" w:rsidRPr="00226726" w:rsidRDefault="00A80AA6" w:rsidP="00C2057D">
            <w:pPr>
              <w:autoSpaceDE w:val="0"/>
              <w:autoSpaceDN w:val="0"/>
              <w:adjustRightInd w:val="0"/>
              <w:snapToGrid w:val="0"/>
            </w:pPr>
          </w:p>
        </w:tc>
      </w:tr>
      <w:tr w:rsidR="00A80AA6"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454713" w14:textId="77777777" w:rsidR="00A80AA6" w:rsidDel="002960F0" w:rsidRDefault="00A80AA6" w:rsidP="00C2057D">
            <w:pPr>
              <w:autoSpaceDE w:val="0"/>
              <w:autoSpaceDN w:val="0"/>
              <w:adjustRightInd w:val="0"/>
              <w:snapToGrid w:val="0"/>
            </w:pPr>
          </w:p>
        </w:tc>
      </w:tr>
      <w:tr w:rsidR="00A80AA6"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A80AA6" w:rsidRPr="007327B0" w:rsidRDefault="00A80AA6" w:rsidP="00C2057D">
            <w:pPr>
              <w:autoSpaceDE w:val="0"/>
              <w:autoSpaceDN w:val="0"/>
              <w:adjustRightInd w:val="0"/>
              <w:snapToGrid w:val="0"/>
            </w:pP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3"/>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3"/>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37B603C2" w:rsidR="004F06AD" w:rsidRDefault="004F06AD" w:rsidP="004F06AD">
      <w:pPr>
        <w:pStyle w:val="af3"/>
      </w:pPr>
      <w:r>
        <w:t>Qualcomm proposed to consider the following [22]:</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esigning different SIBs based on the system information updating rate</w:t>
      </w:r>
    </w:p>
    <w:p w14:paraId="50BECA8F" w14:textId="77777777" w:rsidR="00DD0312" w:rsidRDefault="00DD0312" w:rsidP="00DD0312">
      <w:pPr>
        <w:pStyle w:val="af3"/>
      </w:pPr>
    </w:p>
    <w:p w14:paraId="61255495" w14:textId="7366FB2C" w:rsidR="00DD0312" w:rsidRDefault="00DD0312" w:rsidP="00DD0312">
      <w:pPr>
        <w:pStyle w:val="af3"/>
      </w:pPr>
      <w:r>
        <w:t>CATT observed the following enhancements to make BWP based beam switching robust in NTN scenarios could be considered [7]:</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3"/>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3"/>
      </w:pPr>
    </w:p>
    <w:p w14:paraId="33AD6F98" w14:textId="7608ADDC" w:rsidR="00142ACE" w:rsidRDefault="002703A5" w:rsidP="00142ACE">
      <w:pPr>
        <w:pStyle w:val="af3"/>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3"/>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3"/>
        <w:numPr>
          <w:ilvl w:val="0"/>
          <w:numId w:val="21"/>
        </w:numPr>
        <w:rPr>
          <w:b/>
          <w:i/>
          <w:lang w:eastAsia="ko-KR"/>
        </w:rPr>
      </w:pPr>
      <w:r w:rsidRPr="00142ACE">
        <w:rPr>
          <w:b/>
          <w:i/>
          <w:lang w:eastAsia="ko-KR"/>
        </w:rPr>
        <w:lastRenderedPageBreak/>
        <w:t xml:space="preserve">Efficient signalling of BWP configurations.  </w:t>
      </w:r>
    </w:p>
    <w:p w14:paraId="49760796" w14:textId="17505F98" w:rsidR="00142ACE" w:rsidRPr="00142ACE" w:rsidRDefault="00142ACE" w:rsidP="00142ACE">
      <w:pPr>
        <w:pStyle w:val="af3"/>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3"/>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3"/>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3"/>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3"/>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3"/>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F045C2" w14:textId="77777777" w:rsidR="009A7B3C" w:rsidRPr="00226726" w:rsidRDefault="009A7B3C" w:rsidP="00C2057D">
            <w:pPr>
              <w:autoSpaceDE w:val="0"/>
              <w:autoSpaceDN w:val="0"/>
              <w:adjustRightInd w:val="0"/>
              <w:snapToGrid w:val="0"/>
            </w:pPr>
          </w:p>
        </w:tc>
      </w:tr>
      <w:tr w:rsidR="009A7B3C"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77777777" w:rsidR="009A7B3C" w:rsidDel="002960F0" w:rsidRDefault="009A7B3C" w:rsidP="00C2057D">
            <w:pPr>
              <w:autoSpaceDE w:val="0"/>
              <w:autoSpaceDN w:val="0"/>
              <w:adjustRightInd w:val="0"/>
              <w:snapToGrid w:val="0"/>
            </w:pPr>
          </w:p>
        </w:tc>
      </w:tr>
      <w:tr w:rsidR="009A7B3C"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9A7B3C" w:rsidRPr="007327B0" w:rsidRDefault="009A7B3C" w:rsidP="00C2057D">
            <w:pPr>
              <w:autoSpaceDE w:val="0"/>
              <w:autoSpaceDN w:val="0"/>
              <w:adjustRightInd w:val="0"/>
              <w:snapToGrid w:val="0"/>
            </w:pP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3"/>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af3"/>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3"/>
      </w:pPr>
      <w:r>
        <w:t xml:space="preserve">Several companies discussed signalling mechanisms for polarisation: </w:t>
      </w:r>
    </w:p>
    <w:p w14:paraId="37A324F8" w14:textId="3FD18BC4" w:rsidR="00FD0649" w:rsidRDefault="00FD0649" w:rsidP="00810AF8">
      <w:pPr>
        <w:pStyle w:val="af3"/>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af3"/>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3"/>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3"/>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3"/>
      </w:pPr>
      <w:r>
        <w:rPr>
          <w:noProof/>
          <w:lang w:val="en-US" w:eastAsia="zh-CN"/>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p w14:paraId="10588684" w14:textId="7209EDCE" w:rsidR="009A7B3C" w:rsidRDefault="002703A5" w:rsidP="009A7B3C">
      <w:pPr>
        <w:pStyle w:val="af3"/>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3"/>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af3"/>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3"/>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3"/>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3"/>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DC49D10" w14:textId="77777777" w:rsidR="009A7B3C" w:rsidRPr="00226726" w:rsidRDefault="009A7B3C" w:rsidP="00C2057D">
            <w:pPr>
              <w:autoSpaceDE w:val="0"/>
              <w:autoSpaceDN w:val="0"/>
              <w:adjustRightInd w:val="0"/>
              <w:snapToGrid w:val="0"/>
            </w:pPr>
          </w:p>
        </w:tc>
      </w:tr>
      <w:tr w:rsidR="009A7B3C"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4322C" w14:textId="77777777" w:rsidR="009A7B3C" w:rsidDel="002960F0" w:rsidRDefault="009A7B3C" w:rsidP="00C2057D">
            <w:pPr>
              <w:autoSpaceDE w:val="0"/>
              <w:autoSpaceDN w:val="0"/>
              <w:adjustRightInd w:val="0"/>
              <w:snapToGrid w:val="0"/>
            </w:pPr>
          </w:p>
        </w:tc>
      </w:tr>
      <w:tr w:rsidR="009A7B3C"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9A7B3C" w:rsidRPr="007327B0" w:rsidRDefault="009A7B3C" w:rsidP="00C2057D">
            <w:pPr>
              <w:autoSpaceDE w:val="0"/>
              <w:autoSpaceDN w:val="0"/>
              <w:adjustRightInd w:val="0"/>
              <w:snapToGrid w:val="0"/>
            </w:pPr>
          </w:p>
        </w:tc>
      </w:tr>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a"/>
        <w:numPr>
          <w:ilvl w:val="0"/>
          <w:numId w:val="27"/>
        </w:numPr>
        <w:rPr>
          <w:lang w:eastAsia="ko-KR"/>
        </w:rPr>
      </w:pPr>
      <w:r>
        <w:rPr>
          <w:lang w:eastAsia="ko-KR"/>
        </w:rPr>
        <w:t>Coexistence between ATG and terrestrial network</w:t>
      </w:r>
    </w:p>
    <w:p w14:paraId="5B328190" w14:textId="77777777" w:rsidR="000E2E4B" w:rsidRDefault="000E2E4B" w:rsidP="000E2E4B">
      <w:pPr>
        <w:pStyle w:val="afa"/>
        <w:numPr>
          <w:ilvl w:val="0"/>
          <w:numId w:val="27"/>
        </w:numPr>
        <w:rPr>
          <w:lang w:eastAsia="ko-KR"/>
        </w:rPr>
      </w:pPr>
      <w:r>
        <w:rPr>
          <w:lang w:eastAsia="ko-KR"/>
        </w:rPr>
        <w:lastRenderedPageBreak/>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3"/>
      </w:pPr>
      <w:r>
        <w:object w:dxaOrig="4260" w:dyaOrig="2749" w14:anchorId="029F80EF">
          <v:shape id="_x0000_i1027" type="#_x0000_t75" style="width:147pt;height:94.7pt" o:ole="">
            <v:imagedata r:id="rId22" o:title=""/>
          </v:shape>
          <o:OLEObject Type="Embed" ProgID="Visio.Drawing.15" ShapeID="_x0000_i1027" DrawAspect="Content" ObjectID="_1659375342" r:id="rId23"/>
        </w:object>
      </w:r>
      <w:r>
        <w:object w:dxaOrig="13621" w:dyaOrig="3205" w14:anchorId="3C221396">
          <v:shape id="_x0000_i1028" type="#_x0000_t75" style="width:333.85pt;height:79.3pt" o:ole="">
            <v:imagedata r:id="rId24" o:title=""/>
          </v:shape>
          <o:OLEObject Type="Embed" ProgID="Visio.Drawing.15" ShapeID="_x0000_i1028" DrawAspect="Content" ObjectID="_1659375343" r:id="rId25"/>
        </w:object>
      </w:r>
    </w:p>
    <w:p w14:paraId="713E8925" w14:textId="77777777" w:rsidR="000E2E4B" w:rsidRDefault="000E2E4B" w:rsidP="000E2E4B">
      <w:pPr>
        <w:pStyle w:val="af3"/>
      </w:pPr>
      <w:r>
        <w:t>CMCC discussed ATG in NR TDD in 5 GHz and makes several proposals to support ATG scenario [13]</w:t>
      </w:r>
    </w:p>
    <w:p w14:paraId="072056CB" w14:textId="77777777" w:rsidR="000E2E4B"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3"/>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ins w:id="3" w:author="Ke Ting" w:date="2020-08-19T20:09:00Z">
              <w:r>
                <w:rPr>
                  <w:rFonts w:eastAsiaTheme="minorEastAsia" w:cs="Arial" w:hint="eastAsia"/>
                  <w:lang w:eastAsia="zh-CN"/>
                </w:rPr>
                <w:lastRenderedPageBreak/>
                <w:t>C</w:t>
              </w:r>
              <w:r>
                <w:rPr>
                  <w:rFonts w:eastAsiaTheme="minorEastAsia" w:cs="Arial"/>
                  <w:lang w:eastAsia="zh-CN"/>
                </w:rPr>
                <w:t>MCC</w:t>
              </w:r>
            </w:ins>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78D0ED88" w:rsidR="00BE0EEE" w:rsidRDefault="00E74E75" w:rsidP="009754D7">
            <w:pPr>
              <w:pStyle w:val="af3"/>
              <w:spacing w:line="256" w:lineRule="auto"/>
              <w:rPr>
                <w:ins w:id="4" w:author="Ke Ting" w:date="2020-08-19T20:28:00Z"/>
                <w:rFonts w:eastAsiaTheme="minorEastAsia"/>
                <w:lang w:eastAsia="zh-CN"/>
              </w:rPr>
            </w:pPr>
            <w:ins w:id="5" w:author="Ke Ting" w:date="2020-08-19T20:25:00Z">
              <w:r>
                <w:rPr>
                  <w:rFonts w:eastAsiaTheme="minorEastAsia" w:hint="eastAsia"/>
                  <w:lang w:eastAsia="zh-CN"/>
                </w:rPr>
                <w:t>T</w:t>
              </w:r>
              <w:r>
                <w:rPr>
                  <w:rFonts w:eastAsiaTheme="minorEastAsia"/>
                  <w:lang w:eastAsia="zh-CN"/>
                </w:rPr>
                <w:t>he contribution [13] is</w:t>
              </w:r>
            </w:ins>
            <w:ins w:id="6" w:author="Ke Ting" w:date="2020-08-19T20:30:00Z">
              <w:r w:rsidR="00ED6D00">
                <w:rPr>
                  <w:rFonts w:eastAsiaTheme="minorEastAsia"/>
                  <w:lang w:eastAsia="zh-CN"/>
                </w:rPr>
                <w:t xml:space="preserve"> intended to provide necessary </w:t>
              </w:r>
            </w:ins>
            <w:ins w:id="7" w:author="Ke Ting" w:date="2020-08-19T20:31:00Z">
              <w:r w:rsidR="00ED6D00">
                <w:rPr>
                  <w:rFonts w:eastAsiaTheme="minorEastAsia"/>
                  <w:lang w:eastAsia="zh-CN"/>
                </w:rPr>
                <w:t xml:space="preserve">background </w:t>
              </w:r>
            </w:ins>
            <w:ins w:id="8" w:author="Ke Ting" w:date="2020-08-19T20:30:00Z">
              <w:r w:rsidR="00ED6D00">
                <w:rPr>
                  <w:rFonts w:eastAsiaTheme="minorEastAsia"/>
                  <w:lang w:eastAsia="zh-CN"/>
                </w:rPr>
                <w:t xml:space="preserve">information </w:t>
              </w:r>
            </w:ins>
            <w:ins w:id="9" w:author="Ke Ting" w:date="2020-08-19T20:31:00Z">
              <w:r w:rsidR="00ED6D00">
                <w:rPr>
                  <w:rFonts w:eastAsiaTheme="minorEastAsia"/>
                  <w:lang w:eastAsia="zh-CN"/>
                </w:rPr>
                <w:t xml:space="preserve">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ins>
            <w:ins w:id="10" w:author="Ke Ting" w:date="2020-08-19T20:32:00Z">
              <w:r w:rsidR="00051DE5">
                <w:rPr>
                  <w:rFonts w:eastAsiaTheme="minorEastAsia"/>
                  <w:lang w:eastAsia="zh-CN"/>
                </w:rPr>
                <w:t xml:space="preserve">the </w:t>
              </w:r>
              <w:r w:rsidR="009754D7">
                <w:rPr>
                  <w:rFonts w:eastAsiaTheme="minorEastAsia"/>
                  <w:lang w:eastAsia="zh-CN"/>
                </w:rPr>
                <w:t xml:space="preserve">proposed </w:t>
              </w:r>
              <w:del w:id="11" w:author="Fei Wang" w:date="2020-08-19T20:44:00Z">
                <w:r w:rsidR="009754D7" w:rsidDel="00E7495B">
                  <w:rPr>
                    <w:rFonts w:eastAsiaTheme="minorEastAsia" w:hint="eastAsia"/>
                    <w:lang w:eastAsia="zh-CN"/>
                  </w:rPr>
                  <w:delText xml:space="preserve">solutions </w:delText>
                </w:r>
              </w:del>
            </w:ins>
            <w:ins w:id="12" w:author="Fei Wang" w:date="2020-08-19T20:44:00Z">
              <w:r w:rsidR="00E7495B">
                <w:rPr>
                  <w:rFonts w:eastAsiaTheme="minorEastAsia"/>
                  <w:lang w:val="en-US" w:eastAsia="zh-CN"/>
                </w:rPr>
                <w:t xml:space="preserve">enhancements </w:t>
              </w:r>
            </w:ins>
            <w:ins w:id="13" w:author="Ke Ting" w:date="2020-08-19T20:32:00Z">
              <w:r w:rsidR="009754D7">
                <w:rPr>
                  <w:rFonts w:eastAsiaTheme="minorEastAsia"/>
                  <w:lang w:eastAsia="zh-CN"/>
                </w:rPr>
                <w:t xml:space="preserve">are </w:t>
              </w:r>
            </w:ins>
            <w:ins w:id="14" w:author="Ke Ting" w:date="2020-08-19T20:26:00Z">
              <w:r w:rsidR="005818FC">
                <w:rPr>
                  <w:rFonts w:eastAsiaTheme="minorEastAsia"/>
                  <w:lang w:eastAsia="zh-CN"/>
                </w:rPr>
                <w:t>u</w:t>
              </w:r>
              <w:bookmarkStart w:id="15" w:name="_GoBack"/>
              <w:bookmarkEnd w:id="15"/>
              <w:r w:rsidR="005818FC">
                <w:rPr>
                  <w:rFonts w:eastAsiaTheme="minorEastAsia"/>
                  <w:lang w:eastAsia="zh-CN"/>
                </w:rPr>
                <w:t>nified for both GEO/LEO and ATG scenarios.</w:t>
              </w:r>
            </w:ins>
          </w:p>
          <w:p w14:paraId="51A00D5A" w14:textId="528B3BD6" w:rsidR="006F105B" w:rsidRDefault="005818FC" w:rsidP="00696E42">
            <w:pPr>
              <w:pStyle w:val="af3"/>
              <w:spacing w:line="256" w:lineRule="auto"/>
              <w:rPr>
                <w:ins w:id="16" w:author="Ke Ting" w:date="2020-08-19T20:27:00Z"/>
                <w:rFonts w:eastAsiaTheme="minorEastAsia" w:cs="Arial"/>
              </w:rPr>
            </w:pPr>
            <w:ins w:id="17" w:author="Ke Ting" w:date="2020-08-19T20:26:00Z">
              <w:r>
                <w:rPr>
                  <w:rFonts w:eastAsiaTheme="minorEastAsia"/>
                  <w:lang w:eastAsia="zh-CN"/>
                </w:rPr>
                <w:t xml:space="preserve">For example, </w:t>
              </w:r>
            </w:ins>
            <w:ins w:id="18" w:author="Ke Ting" w:date="2020-08-19T20:27:00Z">
              <w:r w:rsidR="006F105B">
                <w:rPr>
                  <w:rFonts w:eastAsiaTheme="minorEastAsia"/>
                  <w:lang w:eastAsia="zh-CN"/>
                </w:rPr>
                <w:t xml:space="preserve">the </w:t>
              </w:r>
            </w:ins>
            <w:ins w:id="19" w:author="Ke Ting" w:date="2020-08-19T20:32:00Z">
              <w:r w:rsidR="00CC4932">
                <w:rPr>
                  <w:rFonts w:eastAsiaTheme="minorEastAsia"/>
                  <w:lang w:eastAsia="zh-CN"/>
                </w:rPr>
                <w:t>proposal</w:t>
              </w:r>
            </w:ins>
            <w:ins w:id="20" w:author="Ke Ting" w:date="2020-08-19T20:27:00Z">
              <w:r w:rsidR="006F105B">
                <w:rPr>
                  <w:rFonts w:eastAsiaTheme="minorEastAsia"/>
                  <w:lang w:eastAsia="zh-CN"/>
                </w:rPr>
                <w:t xml:space="preserve"> of </w:t>
              </w:r>
            </w:ins>
            <w:ins w:id="21" w:author="Ke Ting" w:date="2020-08-19T20:28:00Z">
              <w:r w:rsidR="006F105B">
                <w:rPr>
                  <w:rFonts w:eastAsiaTheme="minorEastAsia"/>
                  <w:lang w:eastAsia="zh-CN"/>
                </w:rPr>
                <w:t>“</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ins>
            <w:ins w:id="22" w:author="Ke Ting" w:date="2020-08-19T20:32:00Z">
              <w:r w:rsidR="0086029C">
                <w:rPr>
                  <w:rFonts w:eastAsiaTheme="minorEastAsia" w:cs="Arial"/>
                </w:rPr>
                <w:t xml:space="preserve">also </w:t>
              </w:r>
            </w:ins>
            <w:ins w:id="23" w:author="Ke Ting" w:date="2020-08-19T20:28:00Z">
              <w:r w:rsidR="006F105B">
                <w:rPr>
                  <w:rFonts w:eastAsiaTheme="minorEastAsia" w:cs="Arial"/>
                </w:rPr>
                <w:t>beneficial for LEO</w:t>
              </w:r>
              <w:r w:rsidR="00696E42">
                <w:rPr>
                  <w:rFonts w:eastAsiaTheme="minorEastAsia" w:cs="Arial"/>
                </w:rPr>
                <w:t xml:space="preserve"> </w:t>
              </w:r>
            </w:ins>
            <w:ins w:id="24" w:author="Ke Ting" w:date="2020-08-19T20:27:00Z">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ins>
          </w:p>
          <w:p w14:paraId="7D7754AE" w14:textId="1B1DE69A" w:rsidR="00B57DA4" w:rsidRDefault="00CC62BF" w:rsidP="006F105B">
            <w:pPr>
              <w:pStyle w:val="af3"/>
              <w:spacing w:line="256" w:lineRule="auto"/>
              <w:rPr>
                <w:ins w:id="25" w:author="Ke Ting" w:date="2020-08-19T20:37:00Z"/>
                <w:rFonts w:eastAsiaTheme="minorEastAsia" w:cs="Arial"/>
              </w:rPr>
            </w:pPr>
            <w:ins w:id="26" w:author="Ke Ting" w:date="2020-08-19T20:29:00Z">
              <w:r>
                <w:rPr>
                  <w:rFonts w:eastAsiaTheme="minorEastAsia" w:cs="Arial"/>
                </w:rPr>
                <w:t xml:space="preserve">So it is suggested to </w:t>
              </w:r>
            </w:ins>
            <w:ins w:id="27" w:author="Ke Ting" w:date="2020-08-19T20:33:00Z">
              <w:r w:rsidR="00584EC5">
                <w:rPr>
                  <w:rFonts w:eastAsiaTheme="minorEastAsia" w:cs="Arial"/>
                </w:rPr>
                <w:t>discuss the detail technique solutions</w:t>
              </w:r>
            </w:ins>
            <w:ins w:id="28" w:author="Ke Ting" w:date="2020-08-19T20:34:00Z">
              <w:r w:rsidR="005E2CA4">
                <w:rPr>
                  <w:rFonts w:eastAsiaTheme="minorEastAsia" w:cs="Arial"/>
                </w:rPr>
                <w:t xml:space="preserve"> </w:t>
              </w:r>
            </w:ins>
            <w:ins w:id="29" w:author="Ke Ting" w:date="2020-08-19T20:36:00Z">
              <w:r w:rsidR="00A72966">
                <w:rPr>
                  <w:rFonts w:eastAsiaTheme="minorEastAsia" w:cs="Arial"/>
                </w:rPr>
                <w:t xml:space="preserve">in </w:t>
              </w:r>
            </w:ins>
            <w:ins w:id="30" w:author="Ke Ting" w:date="2020-08-19T20:33:00Z">
              <w:r w:rsidR="00850273">
                <w:rPr>
                  <w:rFonts w:eastAsiaTheme="minorEastAsia" w:cs="Arial"/>
                </w:rPr>
                <w:t>other</w:t>
              </w:r>
              <w:r w:rsidR="00417AA7">
                <w:rPr>
                  <w:rFonts w:eastAsiaTheme="minorEastAsia" w:cs="Arial"/>
                </w:rPr>
                <w:t xml:space="preserve"> </w:t>
              </w:r>
              <w:del w:id="31" w:author="Fei Wang" w:date="2020-08-19T20:45:00Z">
                <w:r w:rsidR="00417AA7" w:rsidDel="00E7495B">
                  <w:rPr>
                    <w:rFonts w:eastAsiaTheme="minorEastAsia" w:cs="Arial"/>
                  </w:rPr>
                  <w:delText>more relative</w:delText>
                </w:r>
                <w:r w:rsidR="00850273" w:rsidDel="00E7495B">
                  <w:rPr>
                    <w:rFonts w:eastAsiaTheme="minorEastAsia" w:cs="Arial"/>
                  </w:rPr>
                  <w:delText xml:space="preserve"> </w:delText>
                </w:r>
              </w:del>
              <w:r w:rsidR="00850273">
                <w:rPr>
                  <w:rFonts w:eastAsiaTheme="minorEastAsia" w:cs="Arial"/>
                </w:rPr>
                <w:t>agendas</w:t>
              </w:r>
            </w:ins>
            <w:ins w:id="32" w:author="Ke Ting" w:date="2020-08-19T20:34:00Z">
              <w:r w:rsidR="00417AA7">
                <w:rPr>
                  <w:rFonts w:eastAsiaTheme="minorEastAsia" w:cs="Arial"/>
                </w:rPr>
                <w:t xml:space="preserve">, </w:t>
              </w:r>
            </w:ins>
            <w:ins w:id="33" w:author="Fei Wang" w:date="2020-08-19T20:45:00Z">
              <w:r w:rsidR="00E7495B">
                <w:rPr>
                  <w:rFonts w:eastAsiaTheme="minorEastAsia" w:cs="Arial"/>
                </w:rPr>
                <w:t xml:space="preserve">and we think the enhancements for </w:t>
              </w:r>
            </w:ins>
            <w:ins w:id="34" w:author="Ke Ting" w:date="2020-08-19T20:34:00Z">
              <w:del w:id="35" w:author="Fei Wang" w:date="2020-08-19T20:46:00Z">
                <w:r w:rsidR="00417AA7" w:rsidDel="00E7495B">
                  <w:rPr>
                    <w:rFonts w:eastAsiaTheme="minorEastAsia" w:cs="Arial"/>
                  </w:rPr>
                  <w:delText xml:space="preserve">with </w:delText>
                </w:r>
              </w:del>
            </w:ins>
            <w:ins w:id="36" w:author="Ke Ting" w:date="2020-08-19T20:38:00Z">
              <w:del w:id="37" w:author="Fei Wang" w:date="2020-08-19T20:46:00Z">
                <w:r w:rsidR="00484A84" w:rsidDel="00E7495B">
                  <w:rPr>
                    <w:rFonts w:eastAsiaTheme="minorEastAsia" w:cs="Arial"/>
                  </w:rPr>
                  <w:delText xml:space="preserve">the </w:delText>
                </w:r>
                <w:r w:rsidR="0082797A" w:rsidDel="00E7495B">
                  <w:rPr>
                    <w:rFonts w:eastAsiaTheme="minorEastAsia" w:cs="Arial"/>
                  </w:rPr>
                  <w:delText>target</w:delText>
                </w:r>
              </w:del>
            </w:ins>
            <w:ins w:id="38" w:author="Ke Ting" w:date="2020-08-19T20:37:00Z">
              <w:del w:id="39" w:author="Fei Wang" w:date="2020-08-19T20:46:00Z">
                <w:r w:rsidR="00B57DA4" w:rsidDel="00E7495B">
                  <w:rPr>
                    <w:rFonts w:eastAsiaTheme="minorEastAsia" w:cs="Arial"/>
                  </w:rPr>
                  <w:delText xml:space="preserve"> </w:delText>
                </w:r>
                <w:r w:rsidR="006E1DF7" w:rsidDel="00E7495B">
                  <w:rPr>
                    <w:rFonts w:eastAsiaTheme="minorEastAsia" w:cs="Arial"/>
                  </w:rPr>
                  <w:delText xml:space="preserve">of striving for </w:delText>
                </w:r>
              </w:del>
            </w:ins>
            <w:ins w:id="40" w:author="Ke Ting" w:date="2020-08-19T20:38:00Z">
              <w:del w:id="41" w:author="Fei Wang" w:date="2020-08-19T20:46:00Z">
                <w:r w:rsidR="007D2268" w:rsidDel="00E7495B">
                  <w:rPr>
                    <w:rFonts w:eastAsiaTheme="minorEastAsia" w:cs="Arial"/>
                  </w:rPr>
                  <w:delText xml:space="preserve">a </w:delText>
                </w:r>
              </w:del>
            </w:ins>
            <w:ins w:id="42" w:author="Ke Ting" w:date="2020-08-19T20:37:00Z">
              <w:del w:id="43" w:author="Fei Wang" w:date="2020-08-19T20:46:00Z">
                <w:r w:rsidR="006E1DF7" w:rsidDel="00E7495B">
                  <w:rPr>
                    <w:rFonts w:eastAsiaTheme="minorEastAsia" w:cs="Arial"/>
                  </w:rPr>
                  <w:delText xml:space="preserve">unified design for both </w:delText>
                </w:r>
              </w:del>
            </w:ins>
            <w:ins w:id="44" w:author="Ke Ting" w:date="2020-08-19T20:38:00Z">
              <w:del w:id="45" w:author="Fei Wang" w:date="2020-08-19T20:46:00Z">
                <w:r w:rsidR="0082797A" w:rsidDel="00E7495B">
                  <w:rPr>
                    <w:rFonts w:eastAsiaTheme="minorEastAsia" w:cs="Arial"/>
                  </w:rPr>
                  <w:delText>GEO/LEO</w:delText>
                </w:r>
              </w:del>
            </w:ins>
            <w:ins w:id="46" w:author="Fei Wang" w:date="2020-08-19T20:46:00Z">
              <w:r w:rsidR="00E7495B">
                <w:rPr>
                  <w:rFonts w:eastAsiaTheme="minorEastAsia" w:cs="Arial"/>
                </w:rPr>
                <w:t xml:space="preserve">NTN can also applied to </w:t>
              </w:r>
            </w:ins>
            <w:ins w:id="47" w:author="Ke Ting" w:date="2020-08-19T20:38:00Z">
              <w:del w:id="48" w:author="Fei Wang" w:date="2020-08-19T20:46:00Z">
                <w:r w:rsidR="0082797A" w:rsidDel="00E7495B">
                  <w:rPr>
                    <w:rFonts w:eastAsiaTheme="minorEastAsia" w:cs="Arial"/>
                  </w:rPr>
                  <w:delText xml:space="preserve"> and </w:delText>
                </w:r>
              </w:del>
              <w:r w:rsidR="0082797A">
                <w:rPr>
                  <w:rFonts w:eastAsiaTheme="minorEastAsia" w:cs="Arial"/>
                </w:rPr>
                <w:t>ATG scenario</w:t>
              </w:r>
            </w:ins>
            <w:ins w:id="49" w:author="Fei Wang" w:date="2020-08-19T20:46:00Z">
              <w:r w:rsidR="00E7495B">
                <w:rPr>
                  <w:rFonts w:eastAsiaTheme="minorEastAsia" w:cs="Arial"/>
                </w:rPr>
                <w:t xml:space="preserve"> and resolve the challenges for ATG.</w:t>
              </w:r>
            </w:ins>
            <w:ins w:id="50" w:author="Ke Ting" w:date="2020-08-19T20:38:00Z">
              <w:del w:id="51" w:author="Fei Wang" w:date="2020-08-19T20:47:00Z">
                <w:r w:rsidR="0082797A" w:rsidDel="00E7495B">
                  <w:rPr>
                    <w:rFonts w:eastAsiaTheme="minorEastAsia" w:cs="Arial"/>
                  </w:rPr>
                  <w:delText>.</w:delText>
                </w:r>
              </w:del>
            </w:ins>
          </w:p>
          <w:p w14:paraId="46083B82" w14:textId="27AD5EC8" w:rsidR="00EB53F7" w:rsidRPr="00484A84" w:rsidRDefault="00EB53F7">
            <w:pPr>
              <w:pStyle w:val="af3"/>
              <w:spacing w:line="256" w:lineRule="auto"/>
              <w:rPr>
                <w:rFonts w:eastAsiaTheme="minorEastAsia"/>
                <w:lang w:eastAsia="zh-CN"/>
                <w:rPrChange w:id="52" w:author="Ke Ting" w:date="2020-08-19T20:38:00Z">
                  <w:rPr/>
                </w:rPrChange>
              </w:rPr>
              <w:pPrChange w:id="53" w:author="Ke Ting" w:date="2020-08-19T20:38:00Z">
                <w:pPr>
                  <w:autoSpaceDE w:val="0"/>
                  <w:autoSpaceDN w:val="0"/>
                  <w:adjustRightInd w:val="0"/>
                  <w:snapToGrid w:val="0"/>
                </w:pPr>
              </w:pPrChange>
            </w:pPr>
          </w:p>
        </w:tc>
      </w:tr>
      <w:tr w:rsidR="000E2E4B"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7C6730">
            <w:pPr>
              <w:autoSpaceDE w:val="0"/>
              <w:autoSpaceDN w:val="0"/>
              <w:adjustRightInd w:val="0"/>
              <w:snapToGrid w:val="0"/>
            </w:pP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3"/>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Qualcomm proposed to support autonomous reduction of MCS for PUSCH at least for cases when UE is power limited [22]</w:t>
      </w:r>
    </w:p>
    <w:p w14:paraId="0B03E13E" w14:textId="45F5DF18" w:rsidR="009C65A6" w:rsidRDefault="004F06AD" w:rsidP="004F06AD">
      <w:pPr>
        <w:pStyle w:val="af3"/>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lastRenderedPageBreak/>
        <w:t>SLS Parameters</w:t>
      </w:r>
    </w:p>
    <w:p w14:paraId="7B678B90" w14:textId="77633353" w:rsidR="00B3311F" w:rsidRPr="00AA12CC" w:rsidRDefault="009A341F" w:rsidP="00B3311F">
      <w:pPr>
        <w:pStyle w:val="af3"/>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B96C57" w14:textId="77777777" w:rsidR="00B3311F" w:rsidRPr="00226726" w:rsidRDefault="00B3311F" w:rsidP="00C2057D">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a"/>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a"/>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a"/>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a"/>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a"/>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a"/>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a"/>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a"/>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a"/>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a"/>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a"/>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a"/>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a"/>
        <w:numPr>
          <w:ilvl w:val="0"/>
          <w:numId w:val="2"/>
        </w:numPr>
        <w:rPr>
          <w:lang w:val="en-US"/>
        </w:rPr>
      </w:pPr>
      <w:r w:rsidRPr="000D34BC">
        <w:rPr>
          <w:lang w:val="en-US"/>
        </w:rPr>
        <w:lastRenderedPageBreak/>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a"/>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a"/>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a"/>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a"/>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a"/>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a"/>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a"/>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a"/>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a"/>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a"/>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a"/>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a"/>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a"/>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afa"/>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a"/>
              <w:numPr>
                <w:ilvl w:val="0"/>
                <w:numId w:val="3"/>
              </w:numPr>
            </w:pPr>
            <w:r>
              <w:t>Proposal 5: The Option-3 and Option-4 may not be suitable in PRACH enhancement.</w:t>
            </w:r>
          </w:p>
          <w:p w14:paraId="5D5F379B" w14:textId="77777777" w:rsidR="000D51A6" w:rsidRDefault="000D51A6" w:rsidP="000D51A6">
            <w:pPr>
              <w:pStyle w:val="afa"/>
              <w:numPr>
                <w:ilvl w:val="0"/>
                <w:numId w:val="3"/>
              </w:numPr>
            </w:pPr>
            <w:r>
              <w:t>Proposal 6: The Option-1 and Option-2 are suitable for PRACH enhancement.</w:t>
            </w:r>
          </w:p>
          <w:p w14:paraId="28E50F86" w14:textId="77777777" w:rsidR="000D51A6" w:rsidRDefault="000D51A6" w:rsidP="000D51A6">
            <w:pPr>
              <w:pStyle w:val="afa"/>
              <w:numPr>
                <w:ilvl w:val="0"/>
                <w:numId w:val="3"/>
              </w:numPr>
            </w:pPr>
            <w:r>
              <w:t>Proposal 7: The design of the roots pairs for Option-2 should be further investigated.</w:t>
            </w:r>
          </w:p>
          <w:p w14:paraId="40F0756D" w14:textId="769155D4" w:rsidR="00F4453C" w:rsidRDefault="000D51A6" w:rsidP="000D51A6">
            <w:pPr>
              <w:pStyle w:val="afa"/>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a"/>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a"/>
              <w:numPr>
                <w:ilvl w:val="0"/>
                <w:numId w:val="4"/>
              </w:numPr>
              <w:autoSpaceDE w:val="0"/>
              <w:autoSpaceDN w:val="0"/>
              <w:adjustRightInd w:val="0"/>
              <w:snapToGrid w:val="0"/>
              <w:spacing w:after="0"/>
            </w:pPr>
            <w:r>
              <w:lastRenderedPageBreak/>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lastRenderedPageBreak/>
              <w:t>MediaTek</w:t>
            </w:r>
          </w:p>
        </w:tc>
        <w:tc>
          <w:tcPr>
            <w:tcW w:w="8271" w:type="dxa"/>
            <w:shd w:val="clear" w:color="auto" w:fill="auto"/>
            <w:vAlign w:val="center"/>
          </w:tcPr>
          <w:p w14:paraId="73CB970B" w14:textId="77777777" w:rsidR="00077237" w:rsidRDefault="00077237" w:rsidP="00077237">
            <w:pPr>
              <w:pStyle w:val="afa"/>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afa"/>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a"/>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afa"/>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a"/>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afa"/>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afa"/>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afa"/>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a"/>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a"/>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a"/>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a"/>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a"/>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a"/>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a"/>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a"/>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afa"/>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a"/>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29AED493" w14:textId="0838D387" w:rsidR="00A80AA6" w:rsidRPr="00E56CA1" w:rsidRDefault="00E56675" w:rsidP="00E56675">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a"/>
              <w:numPr>
                <w:ilvl w:val="0"/>
                <w:numId w:val="3"/>
              </w:numPr>
            </w:pPr>
            <w:r>
              <w:t>Observation 3: A feeder link switch for a transparent satellite may result in a cell switch.</w:t>
            </w:r>
          </w:p>
          <w:p w14:paraId="359B88A0" w14:textId="77777777" w:rsidR="00EC593B" w:rsidRDefault="00EC593B" w:rsidP="00EC593B">
            <w:pPr>
              <w:pStyle w:val="afa"/>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afa"/>
              <w:numPr>
                <w:ilvl w:val="0"/>
                <w:numId w:val="3"/>
              </w:numPr>
            </w:pPr>
            <w:r>
              <w:t>Observation 5: An NTN UE may be informed about imminent switch events including the resulting transmission gap.</w:t>
            </w:r>
          </w:p>
          <w:p w14:paraId="0DA78D14" w14:textId="77777777" w:rsidR="000A3273" w:rsidRDefault="000A3273" w:rsidP="000A3273">
            <w:pPr>
              <w:pStyle w:val="afa"/>
              <w:numPr>
                <w:ilvl w:val="0"/>
                <w:numId w:val="3"/>
              </w:numPr>
            </w:pPr>
            <w:r>
              <w:t>Proposal 3: RAN1 to define an assumption of the maximum tolerable gNB – NTN-GW delay.</w:t>
            </w:r>
          </w:p>
          <w:p w14:paraId="6FDBF4F4" w14:textId="77777777" w:rsidR="000A3273" w:rsidRDefault="000A3273" w:rsidP="000A3273">
            <w:pPr>
              <w:pStyle w:val="afa"/>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a"/>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afa"/>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afa"/>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a"/>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a"/>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a"/>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a"/>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a"/>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a"/>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a"/>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a"/>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a"/>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a"/>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a"/>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afa"/>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afa"/>
              <w:numPr>
                <w:ilvl w:val="0"/>
                <w:numId w:val="4"/>
              </w:numPr>
            </w:pPr>
            <w:r>
              <w:t>Observation 4: Soft feeder link switch has less impact to current specification.</w:t>
            </w:r>
          </w:p>
          <w:p w14:paraId="4D5A368F" w14:textId="38170F6A" w:rsidR="005827EF" w:rsidRDefault="005827EF" w:rsidP="005827EF">
            <w:pPr>
              <w:pStyle w:val="afa"/>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lastRenderedPageBreak/>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a"/>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a"/>
              <w:numPr>
                <w:ilvl w:val="0"/>
                <w:numId w:val="3"/>
              </w:numPr>
            </w:pPr>
            <w:r>
              <w:t>Observation 20</w:t>
            </w:r>
            <w:r>
              <w:tab/>
              <w:t>Circular polarization can be used to double the cell capacity</w:t>
            </w:r>
          </w:p>
          <w:p w14:paraId="61BBD3D4" w14:textId="77777777" w:rsidR="00DB518F" w:rsidRDefault="00DB518F" w:rsidP="00DB518F">
            <w:pPr>
              <w:pStyle w:val="afa"/>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a"/>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a"/>
              <w:numPr>
                <w:ilvl w:val="0"/>
                <w:numId w:val="3"/>
              </w:numPr>
            </w:pPr>
            <w:r>
              <w:t>Observation 23</w:t>
            </w:r>
            <w:r>
              <w:tab/>
              <w:t>The minimum size of NR beam is the satellite beam’s size</w:t>
            </w:r>
          </w:p>
          <w:p w14:paraId="5255AD4B" w14:textId="77777777" w:rsidR="00DB518F" w:rsidRDefault="00DB518F" w:rsidP="00DB518F">
            <w:pPr>
              <w:pStyle w:val="afa"/>
              <w:numPr>
                <w:ilvl w:val="0"/>
                <w:numId w:val="3"/>
              </w:numPr>
            </w:pPr>
            <w:r>
              <w:t>Observation 24</w:t>
            </w:r>
            <w:r>
              <w:tab/>
              <w:t>Beam management can be beneficial in case of multi-beam moving cell</w:t>
            </w:r>
          </w:p>
          <w:p w14:paraId="3BE60178" w14:textId="77777777" w:rsidR="00DB518F" w:rsidRDefault="00DB518F" w:rsidP="00DB518F">
            <w:pPr>
              <w:pStyle w:val="afa"/>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afa"/>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afa"/>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a"/>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a"/>
              <w:numPr>
                <w:ilvl w:val="0"/>
                <w:numId w:val="3"/>
              </w:numPr>
            </w:pPr>
            <w:r>
              <w:t>Proposal 6</w:t>
            </w:r>
            <w:r>
              <w:tab/>
              <w:t>Focus on single-beam cell (option 1) as baseline without beam management</w:t>
            </w:r>
          </w:p>
          <w:p w14:paraId="65067AA9" w14:textId="77777777" w:rsidR="00DB518F" w:rsidRDefault="00DB518F" w:rsidP="00DB518F">
            <w:pPr>
              <w:pStyle w:val="afa"/>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a"/>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a"/>
              <w:numPr>
                <w:ilvl w:val="0"/>
                <w:numId w:val="3"/>
              </w:numPr>
            </w:pPr>
            <w:r>
              <w:t>Proposal 9</w:t>
            </w:r>
            <w:r>
              <w:tab/>
              <w:t>Bandwidth part indicator field on DCI should be unchanged</w:t>
            </w:r>
          </w:p>
          <w:p w14:paraId="4B3650DE" w14:textId="0D3729FE" w:rsidR="00F12376" w:rsidRDefault="00DB518F" w:rsidP="00DB518F">
            <w:pPr>
              <w:pStyle w:val="afa"/>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t>Ericsson</w:t>
            </w:r>
          </w:p>
        </w:tc>
        <w:tc>
          <w:tcPr>
            <w:tcW w:w="8271" w:type="dxa"/>
            <w:shd w:val="clear" w:color="auto" w:fill="auto"/>
            <w:vAlign w:val="center"/>
          </w:tcPr>
          <w:p w14:paraId="47ADF051" w14:textId="6FA53C13" w:rsidR="00F4453C" w:rsidRPr="00F4453C" w:rsidRDefault="00F4453C" w:rsidP="00F4453C">
            <w:pPr>
              <w:pStyle w:val="afa"/>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a"/>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afa"/>
              <w:numPr>
                <w:ilvl w:val="0"/>
                <w:numId w:val="3"/>
              </w:numPr>
            </w:pPr>
            <w:r>
              <w:lastRenderedPageBreak/>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a"/>
              <w:numPr>
                <w:ilvl w:val="0"/>
                <w:numId w:val="3"/>
              </w:numPr>
            </w:pPr>
            <w:r>
              <w:t>Observation 6: BWP based frequency reuse will negatively impact the supported system capacity.</w:t>
            </w:r>
          </w:p>
          <w:p w14:paraId="2468C0E7" w14:textId="6E6C1FAC" w:rsidR="00F4453C" w:rsidRDefault="00F4453C" w:rsidP="00F4453C">
            <w:pPr>
              <w:pStyle w:val="afa"/>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a"/>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a"/>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a"/>
              <w:numPr>
                <w:ilvl w:val="0"/>
                <w:numId w:val="3"/>
              </w:numPr>
            </w:pPr>
            <w:r>
              <w:t>Proposal 10: NR NTN should support configuration of DL and UL transmit polarization including RHCP and LHCP.</w:t>
            </w:r>
          </w:p>
          <w:p w14:paraId="7BC845BB" w14:textId="16C46330" w:rsidR="00F4453C" w:rsidRDefault="00F4453C" w:rsidP="00F4453C">
            <w:pPr>
              <w:pStyle w:val="afa"/>
              <w:numPr>
                <w:ilvl w:val="0"/>
                <w:numId w:val="3"/>
              </w:numPr>
            </w:pPr>
            <w:r>
              <w:t>Observation 9: In some cases, a UE cannot be expected to reliably detect the used DL polarization.</w:t>
            </w:r>
          </w:p>
          <w:p w14:paraId="4D281BEE" w14:textId="071DE73B" w:rsidR="00F4453C" w:rsidRDefault="00F4453C" w:rsidP="00F4453C">
            <w:pPr>
              <w:pStyle w:val="afa"/>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afa"/>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afa"/>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a"/>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a"/>
              <w:numPr>
                <w:ilvl w:val="0"/>
                <w:numId w:val="3"/>
              </w:numPr>
            </w:pPr>
            <w:r>
              <w:t xml:space="preserve">Proposal 1: Promoting the discussion on beam management with high priority.  </w:t>
            </w:r>
          </w:p>
          <w:p w14:paraId="334B5C66" w14:textId="77777777" w:rsidR="000D51A6" w:rsidRDefault="000D51A6" w:rsidP="000D51A6">
            <w:pPr>
              <w:pStyle w:val="afa"/>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a"/>
              <w:numPr>
                <w:ilvl w:val="0"/>
                <w:numId w:val="3"/>
              </w:numPr>
            </w:pPr>
            <w:r>
              <w:t>Proposal 3: Basic assumption on the UE capability w.r.t the polarization should be clarified.</w:t>
            </w:r>
          </w:p>
          <w:p w14:paraId="1B68A365" w14:textId="2E233D85" w:rsidR="00F4453C" w:rsidRDefault="000D51A6" w:rsidP="000D51A6">
            <w:pPr>
              <w:pStyle w:val="afa"/>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a"/>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a"/>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a"/>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a"/>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afa"/>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a"/>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a"/>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a"/>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afa"/>
              <w:widowControl w:val="0"/>
              <w:numPr>
                <w:ilvl w:val="1"/>
                <w:numId w:val="12"/>
              </w:numPr>
              <w:spacing w:after="0"/>
              <w:jc w:val="both"/>
              <w:rPr>
                <w:bCs/>
              </w:rPr>
            </w:pPr>
            <w:r w:rsidRPr="005719E0">
              <w:rPr>
                <w:bCs/>
              </w:rPr>
              <w:lastRenderedPageBreak/>
              <w:t xml:space="preserve">Design 2: CORESET#0’s of different satellite beams may have different frequency intervals. </w:t>
            </w:r>
          </w:p>
          <w:p w14:paraId="150F72EF" w14:textId="77777777" w:rsidR="005719E0" w:rsidRPr="005719E0" w:rsidRDefault="005719E0" w:rsidP="005719E0">
            <w:pPr>
              <w:pStyle w:val="afa"/>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a"/>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a"/>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a"/>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afa"/>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a"/>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afa"/>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a"/>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a"/>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a"/>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a"/>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a"/>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a"/>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afa"/>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a"/>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a"/>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a"/>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afa"/>
              <w:numPr>
                <w:ilvl w:val="0"/>
                <w:numId w:val="4"/>
              </w:numPr>
              <w:autoSpaceDE w:val="0"/>
              <w:autoSpaceDN w:val="0"/>
              <w:adjustRightInd w:val="0"/>
              <w:snapToGrid w:val="0"/>
              <w:spacing w:after="0"/>
            </w:pPr>
            <w:r w:rsidRPr="00784E4F">
              <w:lastRenderedPageBreak/>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lastRenderedPageBreak/>
              <w:t>LG</w:t>
            </w:r>
          </w:p>
        </w:tc>
        <w:tc>
          <w:tcPr>
            <w:tcW w:w="8271" w:type="dxa"/>
            <w:shd w:val="clear" w:color="auto" w:fill="auto"/>
            <w:vAlign w:val="center"/>
          </w:tcPr>
          <w:p w14:paraId="563A24DC" w14:textId="27C002B6" w:rsidR="008E4E0E" w:rsidRDefault="008E4E0E" w:rsidP="008E4E0E">
            <w:pPr>
              <w:pStyle w:val="afa"/>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a"/>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a"/>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afa"/>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a"/>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a"/>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a"/>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a"/>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a"/>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a"/>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a"/>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afa"/>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a"/>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afa"/>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afa"/>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afa"/>
              <w:numPr>
                <w:ilvl w:val="0"/>
                <w:numId w:val="3"/>
              </w:numPr>
              <w:autoSpaceDE w:val="0"/>
              <w:autoSpaceDN w:val="0"/>
              <w:adjustRightInd w:val="0"/>
              <w:snapToGrid w:val="0"/>
              <w:spacing w:after="0"/>
            </w:pPr>
            <w:r>
              <w:lastRenderedPageBreak/>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a"/>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afa"/>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a"/>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afa"/>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afa"/>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a"/>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a"/>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a"/>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afa"/>
              <w:numPr>
                <w:ilvl w:val="0"/>
                <w:numId w:val="3"/>
              </w:numPr>
            </w:pPr>
            <w:r>
              <w:t>Observation 2: The gNB location relative to the NTN-GW may impact the NTN user experience.</w:t>
            </w:r>
          </w:p>
          <w:p w14:paraId="7456D888" w14:textId="77777777" w:rsidR="000A3273" w:rsidRDefault="000A3273" w:rsidP="000A3273">
            <w:pPr>
              <w:pStyle w:val="afa"/>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a"/>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a"/>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a"/>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a"/>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a"/>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afa"/>
              <w:numPr>
                <w:ilvl w:val="0"/>
                <w:numId w:val="3"/>
              </w:numPr>
            </w:pPr>
            <w:r>
              <w:lastRenderedPageBreak/>
              <w:t>Observation 10: The precision and lag of the ephemeris data and orbits perturbation may have double effect in transparent scenarios.</w:t>
            </w:r>
          </w:p>
          <w:p w14:paraId="6AA642BB" w14:textId="77777777" w:rsidR="00EC593B" w:rsidRDefault="00EC593B" w:rsidP="00EC593B">
            <w:pPr>
              <w:pStyle w:val="afa"/>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a"/>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afa"/>
              <w:numPr>
                <w:ilvl w:val="0"/>
                <w:numId w:val="3"/>
              </w:numPr>
            </w:pPr>
            <w:r>
              <w:t>Proposal 10: RAN1 to discuss which GNSS assistance information is available to the NTN UE.</w:t>
            </w:r>
          </w:p>
          <w:p w14:paraId="3AAAED92" w14:textId="77777777" w:rsidR="000A3273" w:rsidRDefault="000A3273" w:rsidP="000A3273">
            <w:pPr>
              <w:pStyle w:val="afa"/>
              <w:numPr>
                <w:ilvl w:val="0"/>
                <w:numId w:val="3"/>
              </w:numPr>
            </w:pPr>
            <w:r>
              <w:t>Proposal 11: RAN1 to define at least one GNSS accuracy model in 3D space and with time varing behaviour.</w:t>
            </w:r>
          </w:p>
          <w:p w14:paraId="463FF2E4" w14:textId="4A68BEF9" w:rsidR="000A3273" w:rsidRDefault="000A3273" w:rsidP="000A327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afa"/>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a"/>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afa"/>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a"/>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a"/>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a"/>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a"/>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lastRenderedPageBreak/>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afa"/>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a"/>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a"/>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afa"/>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a"/>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afa"/>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a"/>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a"/>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26756" w14:textId="77777777" w:rsidR="005E4FE6" w:rsidRDefault="005E4FE6">
      <w:r>
        <w:separator/>
      </w:r>
    </w:p>
  </w:endnote>
  <w:endnote w:type="continuationSeparator" w:id="0">
    <w:p w14:paraId="35CCF665" w14:textId="77777777" w:rsidR="005E4FE6" w:rsidRDefault="005E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3A7B" w14:textId="77777777" w:rsidR="005E4FE6" w:rsidRDefault="005E4FE6">
      <w:r>
        <w:separator/>
      </w:r>
    </w:p>
  </w:footnote>
  <w:footnote w:type="continuationSeparator" w:id="0">
    <w:p w14:paraId="1ADA499C" w14:textId="77777777" w:rsidR="005E4FE6" w:rsidRDefault="005E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6"/>
  </w:num>
  <w:num w:numId="6">
    <w:abstractNumId w:val="3"/>
  </w:num>
  <w:num w:numId="7">
    <w:abstractNumId w:val="12"/>
  </w:num>
  <w:num w:numId="8">
    <w:abstractNumId w:val="23"/>
  </w:num>
  <w:num w:numId="9">
    <w:abstractNumId w:val="19"/>
  </w:num>
  <w:num w:numId="10">
    <w:abstractNumId w:val="11"/>
  </w:num>
  <w:num w:numId="11">
    <w:abstractNumId w:val="30"/>
  </w:num>
  <w:num w:numId="12">
    <w:abstractNumId w:val="29"/>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8"/>
  </w:num>
  <w:num w:numId="24">
    <w:abstractNumId w:val="25"/>
  </w:num>
  <w:num w:numId="25">
    <w:abstractNumId w:val="16"/>
  </w:num>
  <w:num w:numId="26">
    <w:abstractNumId w:val="24"/>
  </w:num>
  <w:num w:numId="27">
    <w:abstractNumId w:val="8"/>
  </w:num>
  <w:num w:numId="28">
    <w:abstractNumId w:val="27"/>
  </w:num>
  <w:num w:numId="29">
    <w:abstractNumId w:val="21"/>
  </w:num>
  <w:num w:numId="30">
    <w:abstractNumId w:val="7"/>
  </w:num>
  <w:num w:numId="3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 Ting">
    <w15:presenceInfo w15:providerId="Windows Live" w15:userId="14cd755ee2c3a88e"/>
  </w15:person>
  <w15:person w15:author="Fei Wang">
    <w15:presenceInfo w15:providerId="None" w15:userId="F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4FE6"/>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semiHidden/>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出段落 字符"/>
    <w:aliases w:val="- Bullets 字符,Lista1 字符,?? ?? 字符,????? 字符,???? 字符,목록 단락 字符,列出段落1 字符,中等深浅网格 1 - 着色 21 字符,1st level - Bullet List Paragraph 字符,List Paragraph1 字符,Lettre d'introduction 字符,Paragrafo elenco 字符,Normal bullet 2 字符,Bullet list 字符,Numbered List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09FCFC4-0AC0-4FCA-81B8-01B89744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10354</Words>
  <Characters>59023</Characters>
  <Application>Microsoft Office Word</Application>
  <DocSecurity>0</DocSecurity>
  <Lines>491</Lines>
  <Paragraphs>138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69239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Fei Wang</cp:lastModifiedBy>
  <cp:revision>2</cp:revision>
  <cp:lastPrinted>2017-11-03T15:53:00Z</cp:lastPrinted>
  <dcterms:created xsi:type="dcterms:W3CDTF">2020-08-19T12:48:00Z</dcterms:created>
  <dcterms:modified xsi:type="dcterms:W3CDTF">2020-08-19T12:48:00Z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