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val="fr-FR" w:eastAsia="fr-FR"/>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C90772" w:rsidRPr="002C0E93" w:rsidRDefault="00C90772"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PDSCH-ServingCellConfig</w:t>
                            </w:r>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PDSCH-ServingCellConfig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C90772" w:rsidRDefault="00C90772">
                      <w:pPr>
                        <w:rPr>
                          <w:lang w:eastAsia="zh-CN"/>
                        </w:rPr>
                      </w:pPr>
                      <w:r>
                        <w:rPr>
                          <w:rFonts w:hint="eastAsia"/>
                          <w:lang w:eastAsia="zh-CN"/>
                        </w:rPr>
                        <w:t>T</w:t>
                      </w:r>
                      <w:r>
                        <w:rPr>
                          <w:lang w:eastAsia="zh-CN"/>
                        </w:rPr>
                        <w:t>S 38.214 section 5.1</w:t>
                      </w:r>
                      <w:r>
                        <w:rPr>
                          <w:rFonts w:hint="eastAsia"/>
                          <w:lang w:eastAsia="zh-CN"/>
                        </w:rPr>
                        <w:t>:</w:t>
                      </w:r>
                    </w:p>
                    <w:p w14:paraId="0F130AC7" w14:textId="5745654D" w:rsidR="00C90772" w:rsidRDefault="00C90772">
                      <w:r>
                        <w:t xml:space="preserve">For downlink, a maximum of 16 HARQ processes per cell is supported by the UE. The number of processes the UE may assume will at most be used for the downlink is configured to the UE for each cell separately by higher layer parameter </w:t>
                      </w:r>
                      <w:proofErr w:type="spellStart"/>
                      <w:r>
                        <w:rPr>
                          <w:i/>
                          <w:iCs/>
                        </w:rPr>
                        <w:t>nrofHARQ-ProcessesForPDSCH</w:t>
                      </w:r>
                      <w:proofErr w:type="spellEnd"/>
                      <w:r>
                        <w:t>, and when no configuration is provided the UE may assume a default number of 8 processes.</w:t>
                      </w:r>
                    </w:p>
                    <w:p w14:paraId="6D123AC2" w14:textId="24B575F5" w:rsidR="00C90772" w:rsidRDefault="00C90772">
                      <w:r>
                        <w:t>TS 38.331:</w:t>
                      </w:r>
                    </w:p>
                    <w:p w14:paraId="63C2B824" w14:textId="77777777" w:rsidR="00C90772" w:rsidRPr="002C0E93" w:rsidRDefault="00C90772"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w:t>
                      </w:r>
                      <w:proofErr w:type="spellStart"/>
                      <w:r w:rsidRPr="002C0E93">
                        <w:rPr>
                          <w:b/>
                          <w:bCs/>
                          <w:i/>
                          <w:iCs/>
                          <w:sz w:val="20"/>
                          <w:szCs w:val="20"/>
                        </w:rPr>
                        <w:t>ServingCellConfig</w:t>
                      </w:r>
                      <w:proofErr w:type="spellEnd"/>
                    </w:p>
                    <w:p w14:paraId="401F289A" w14:textId="77777777" w:rsidR="00C90772" w:rsidRPr="002C0E93" w:rsidRDefault="00C90772" w:rsidP="009F1144">
                      <w:pPr>
                        <w:pStyle w:val="2"/>
                        <w:rPr>
                          <w:sz w:val="20"/>
                          <w:szCs w:val="20"/>
                        </w:rPr>
                      </w:pPr>
                      <w:r w:rsidRPr="002C0E93">
                        <w:rPr>
                          <w:sz w:val="20"/>
                          <w:szCs w:val="20"/>
                        </w:rPr>
                        <w:t xml:space="preserve">The IE </w:t>
                      </w:r>
                      <w:r w:rsidRPr="002C0E93">
                        <w:rPr>
                          <w:i/>
                          <w:iCs/>
                          <w:sz w:val="20"/>
                          <w:szCs w:val="20"/>
                        </w:rPr>
                        <w:t>PDSCH-</w:t>
                      </w:r>
                      <w:proofErr w:type="spellStart"/>
                      <w:r w:rsidRPr="002C0E93">
                        <w:rPr>
                          <w:i/>
                          <w:iCs/>
                          <w:sz w:val="20"/>
                          <w:szCs w:val="20"/>
                        </w:rPr>
                        <w:t>ServingCellConfig</w:t>
                      </w:r>
                      <w:proofErr w:type="spellEnd"/>
                      <w:r w:rsidRPr="002C0E93">
                        <w:rPr>
                          <w:sz w:val="20"/>
                          <w:szCs w:val="20"/>
                        </w:rPr>
                        <w:t xml:space="preserve"> is used to configure UE specific PDSCH parameters that are common across the UE's BWPs of one serving cell.</w:t>
                      </w:r>
                    </w:p>
                    <w:p w14:paraId="06656887" w14:textId="77777777" w:rsidR="00C90772" w:rsidRPr="002C0E93" w:rsidRDefault="00C90772" w:rsidP="009F1144">
                      <w:pPr>
                        <w:pStyle w:val="TH"/>
                      </w:pPr>
                      <w:r w:rsidRPr="002C0E93">
                        <w:rPr>
                          <w:i/>
                          <w:iCs/>
                        </w:rPr>
                        <w:t>PDSCH-</w:t>
                      </w:r>
                      <w:proofErr w:type="spellStart"/>
                      <w:r w:rsidRPr="002C0E93">
                        <w:rPr>
                          <w:i/>
                          <w:iCs/>
                        </w:rPr>
                        <w:t>ServingCellConfig</w:t>
                      </w:r>
                      <w:proofErr w:type="spellEnd"/>
                      <w:r w:rsidRPr="002C0E93">
                        <w:t xml:space="preserve"> information element</w:t>
                      </w:r>
                    </w:p>
                    <w:p w14:paraId="7B67A894" w14:textId="77777777" w:rsidR="00C90772" w:rsidRPr="002C0E93" w:rsidRDefault="00C90772" w:rsidP="009F1144">
                      <w:pPr>
                        <w:pStyle w:val="PL"/>
                        <w:rPr>
                          <w:sz w:val="20"/>
                        </w:rPr>
                      </w:pPr>
                      <w:r w:rsidRPr="002C0E93">
                        <w:rPr>
                          <w:sz w:val="20"/>
                        </w:rPr>
                        <w:t>-- ASN1START</w:t>
                      </w:r>
                    </w:p>
                    <w:p w14:paraId="52BB360B" w14:textId="77777777" w:rsidR="00C90772" w:rsidRPr="002C0E93" w:rsidRDefault="00C90772" w:rsidP="009F1144">
                      <w:pPr>
                        <w:pStyle w:val="PL"/>
                        <w:rPr>
                          <w:sz w:val="20"/>
                        </w:rPr>
                      </w:pPr>
                      <w:r w:rsidRPr="002C0E93">
                        <w:rPr>
                          <w:sz w:val="20"/>
                        </w:rPr>
                        <w:t>-- TAG-PDSCH-SERVINGCELLCONFIG-START</w:t>
                      </w:r>
                    </w:p>
                    <w:p w14:paraId="73151CA2" w14:textId="77777777" w:rsidR="00C90772" w:rsidRPr="002C0E93" w:rsidRDefault="00C90772" w:rsidP="009F1144">
                      <w:pPr>
                        <w:pStyle w:val="PL"/>
                        <w:rPr>
                          <w:sz w:val="20"/>
                        </w:rPr>
                      </w:pPr>
                      <w:r w:rsidRPr="002C0E93">
                        <w:rPr>
                          <w:sz w:val="20"/>
                        </w:rPr>
                        <w:t xml:space="preserve"> </w:t>
                      </w:r>
                    </w:p>
                    <w:p w14:paraId="0BF86E7D" w14:textId="77777777" w:rsidR="00C90772" w:rsidRPr="002C0E93" w:rsidRDefault="00C90772" w:rsidP="009F1144">
                      <w:pPr>
                        <w:pStyle w:val="PL"/>
                        <w:rPr>
                          <w:sz w:val="20"/>
                        </w:rPr>
                      </w:pPr>
                      <w:r w:rsidRPr="002C0E93">
                        <w:rPr>
                          <w:sz w:val="20"/>
                        </w:rPr>
                        <w:t>PDSCH-</w:t>
                      </w:r>
                      <w:proofErr w:type="spellStart"/>
                      <w:r w:rsidRPr="002C0E93">
                        <w:rPr>
                          <w:sz w:val="20"/>
                        </w:rPr>
                        <w:t>ServingCellConfig</w:t>
                      </w:r>
                      <w:proofErr w:type="spellEnd"/>
                      <w:r w:rsidRPr="002C0E93">
                        <w:rPr>
                          <w:sz w:val="20"/>
                        </w:rPr>
                        <w:t xml:space="preserve"> ::=             SEQUENCE {</w:t>
                      </w:r>
                    </w:p>
                    <w:p w14:paraId="7F88BD46" w14:textId="0A316AA4" w:rsidR="00C90772" w:rsidRPr="002C0E93" w:rsidRDefault="00C90772" w:rsidP="009F1144">
                      <w:pPr>
                        <w:pStyle w:val="PL"/>
                        <w:rPr>
                          <w:sz w:val="20"/>
                        </w:rPr>
                      </w:pPr>
                      <w:r w:rsidRPr="002C0E93">
                        <w:rPr>
                          <w:sz w:val="20"/>
                        </w:rPr>
                        <w:tab/>
                        <w:t>……</w:t>
                      </w:r>
                    </w:p>
                    <w:p w14:paraId="3BD22249" w14:textId="77777777" w:rsidR="00C90772" w:rsidRDefault="00C90772" w:rsidP="009F1144">
                      <w:pPr>
                        <w:pStyle w:val="PL"/>
                      </w:pPr>
                      <w:r w:rsidRPr="002C0E93">
                        <w:rPr>
                          <w:sz w:val="20"/>
                        </w:rPr>
                        <w:t xml:space="preserve">    </w:t>
                      </w:r>
                      <w:proofErr w:type="spellStart"/>
                      <w:r w:rsidRPr="002C0E93">
                        <w:rPr>
                          <w:sz w:val="20"/>
                        </w:rPr>
                        <w:t>nrofHARQ-ProcessesForPDSCH</w:t>
                      </w:r>
                      <w:proofErr w:type="spellEnd"/>
                      <w:r w:rsidRPr="002C0E93">
                        <w:rPr>
                          <w:sz w:val="20"/>
                        </w:rPr>
                        <w:t xml:space="preserve">              ENUMERATED {n2, n4, n6, n10, n12, </w:t>
                      </w:r>
                      <w:r w:rsidRPr="002C0E93">
                        <w:rPr>
                          <w:sz w:val="20"/>
                          <w:highlight w:val="yellow"/>
                        </w:rPr>
                        <w:t>n16</w:t>
                      </w:r>
                      <w:r w:rsidRPr="002C0E93">
                        <w:rPr>
                          <w:sz w:val="20"/>
                        </w:rPr>
                        <w:t xml:space="preserve">}   </w:t>
                      </w:r>
                      <w:r>
                        <w:t xml:space="preserve">               OPTIONAL,   -- Need S</w:t>
                      </w:r>
                    </w:p>
                    <w:p w14:paraId="5DC3F5A7" w14:textId="1ECE0820" w:rsidR="00C90772" w:rsidRPr="002C0E93" w:rsidRDefault="00C90772"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 xml:space="preserve">25.77 </w:t>
      </w:r>
      <w:proofErr w:type="spellStart"/>
      <w:r w:rsidR="00F559A0" w:rsidRPr="00450CE8">
        <w:rPr>
          <w:rFonts w:eastAsia="Calibri"/>
        </w:rPr>
        <w:t>ms</w:t>
      </w:r>
      <w:proofErr w:type="spellEnd"/>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proofErr w:type="spellStart"/>
      <w:r w:rsidR="007E5248">
        <w:rPr>
          <w:rFonts w:eastAsiaTheme="minorEastAsia"/>
          <w:lang w:val="en-US" w:eastAsia="zh-CN"/>
        </w:rPr>
        <w:t>Nomor</w:t>
      </w:r>
      <w:proofErr w:type="spellEnd"/>
      <w:r w:rsidR="007E5248">
        <w:rPr>
          <w:rFonts w:eastAsiaTheme="minorEastAsia"/>
          <w:lang w:val="en-US" w:eastAsia="zh-CN"/>
        </w:rPr>
        <w:t xml:space="preserve">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proofErr w:type="spellStart"/>
      <w:r w:rsidR="00CE1E11">
        <w:rPr>
          <w:rFonts w:eastAsiaTheme="minorEastAsia"/>
          <w:lang w:val="en-US" w:eastAsia="zh-CN"/>
        </w:rPr>
        <w:t>Nomor</w:t>
      </w:r>
      <w:proofErr w:type="spellEnd"/>
      <w:r w:rsidR="00CE1E11">
        <w:rPr>
          <w:rFonts w:eastAsiaTheme="minorEastAsia"/>
          <w:lang w:val="en-US" w:eastAsia="zh-CN"/>
        </w:rPr>
        <w:t xml:space="preserve">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w:t>
      </w:r>
      <w:proofErr w:type="spellStart"/>
      <w:r w:rsidR="00354597">
        <w:rPr>
          <w:rFonts w:eastAsiaTheme="minorEastAsia"/>
          <w:lang w:val="en-US" w:eastAsia="zh-CN"/>
        </w:rPr>
        <w:t>shoter</w:t>
      </w:r>
      <w:proofErr w:type="spellEnd"/>
      <w:r w:rsidR="00354597">
        <w:rPr>
          <w:rFonts w:eastAsiaTheme="minorEastAsia"/>
          <w:lang w:val="en-US" w:eastAsia="zh-CN"/>
        </w:rPr>
        <w:t xml:space="preserve"> </w:t>
      </w:r>
      <w:r w:rsidR="00354597" w:rsidRPr="004F3F81">
        <w:rPr>
          <w:lang w:eastAsia="ko-KR"/>
        </w:rPr>
        <w:t>t-</w:t>
      </w:r>
      <w:proofErr w:type="spellStart"/>
      <w:r w:rsidR="00354597" w:rsidRPr="004F3F81">
        <w:rPr>
          <w:lang w:eastAsia="ko-KR"/>
        </w:rPr>
        <w:t>PollRetransmit</w:t>
      </w:r>
      <w:proofErr w:type="spellEnd"/>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proofErr w:type="spellStart"/>
            <w:r w:rsidRPr="00E24CB8">
              <w:t>Nomor</w:t>
            </w:r>
            <w:proofErr w:type="spellEnd"/>
            <w:r w:rsidRPr="00E24CB8">
              <w:t xml:space="preserve">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proofErr w:type="spellStart"/>
            <w:r>
              <w:rPr>
                <w:rFonts w:cs="Arial" w:hint="eastAsia"/>
                <w:lang w:eastAsia="zh-CN"/>
              </w:rPr>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w:t>
            </w:r>
            <w:proofErr w:type="spellStart"/>
            <w:r>
              <w:t>Nomor</w:t>
            </w:r>
            <w:proofErr w:type="spellEnd"/>
            <w:r>
              <w:t xml:space="preserve">,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w:t>
            </w:r>
            <w:proofErr w:type="gramStart"/>
            <w:r>
              <w:t>traffic based</w:t>
            </w:r>
            <w:proofErr w:type="gramEnd"/>
            <w:r>
              <w:t xml:space="preserve">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 xml:space="preserve">Implicit HARQ process ID indication </w:t>
            </w:r>
            <w:proofErr w:type="gramStart"/>
            <w:r>
              <w:rPr>
                <w:rFonts w:eastAsiaTheme="minorEastAsia"/>
                <w:lang w:eastAsia="zh-CN"/>
              </w:rPr>
              <w:t>are</w:t>
            </w:r>
            <w:proofErr w:type="gramEnd"/>
            <w:r>
              <w:rPr>
                <w:rFonts w:eastAsiaTheme="minorEastAsia"/>
                <w:lang w:eastAsia="zh-CN"/>
              </w:rPr>
              <w:t xml:space="preserv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 xml:space="preserve">In our contribution, both link and system level simulation results are </w:t>
            </w:r>
            <w:proofErr w:type="gramStart"/>
            <w:r>
              <w:rPr>
                <w:rFonts w:eastAsiaTheme="minorEastAsia"/>
                <w:lang w:eastAsia="zh-CN"/>
              </w:rPr>
              <w:t>provide</w:t>
            </w:r>
            <w:proofErr w:type="gramEnd"/>
            <w:r>
              <w:rPr>
                <w:rFonts w:eastAsiaTheme="minorEastAsia"/>
                <w:lang w:eastAsia="zh-CN"/>
              </w:rPr>
              <w:t xml:space="preserv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 xml:space="preserve">Proposal 1 should be further discussed. It seems that the simulation results submitted by [Ericsson, </w:t>
            </w:r>
            <w:proofErr w:type="spellStart"/>
            <w:r w:rsidRPr="00D539B3">
              <w:t>Nomor</w:t>
            </w:r>
            <w:proofErr w:type="spellEnd"/>
            <w:r w:rsidRPr="00D539B3">
              <w:t xml:space="preserve"> Research GmbH, ZTE and </w:t>
            </w:r>
            <w:proofErr w:type="gramStart"/>
            <w:r w:rsidRPr="00D539B3">
              <w:t>Panasonic]  may</w:t>
            </w:r>
            <w:proofErr w:type="gramEnd"/>
            <w:r w:rsidRPr="00D539B3">
              <w:t xml:space="preserve">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proofErr w:type="spellStart"/>
            <w:r w:rsidRPr="009E387B">
              <w:rPr>
                <w:rFonts w:eastAsia="MS Mincho" w:cs="Arial"/>
                <w:lang w:eastAsia="ja-JP"/>
              </w:rPr>
              <w:t>Nomor</w:t>
            </w:r>
            <w:proofErr w:type="spellEnd"/>
            <w:r w:rsidRPr="009E387B">
              <w:rPr>
                <w:rFonts w:eastAsia="MS Mincho" w:cs="Arial"/>
                <w:lang w:eastAsia="ja-JP"/>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val="fr-FR" w:eastAsia="fr-FR"/>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C90772" w:rsidRDefault="00C90772"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C90772" w:rsidRDefault="00C90772"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this meeting, </w:t>
      </w:r>
      <w:proofErr w:type="gramStart"/>
      <w:r>
        <w:rPr>
          <w:rFonts w:ascii="Times New Roman" w:eastAsiaTheme="minorEastAsia" w:hAnsi="Times New Roman" w:cs="Times New Roman"/>
          <w:sz w:val="20"/>
          <w:szCs w:val="20"/>
        </w:rPr>
        <w:t>group based</w:t>
      </w:r>
      <w:proofErr w:type="gramEnd"/>
      <w:r>
        <w:rPr>
          <w:rFonts w:ascii="Times New Roman" w:eastAsiaTheme="minorEastAsia" w:hAnsi="Times New Roman" w:cs="Times New Roman"/>
          <w:sz w:val="20"/>
          <w:szCs w:val="20"/>
        </w:rPr>
        <w:t xml:space="preserve">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In addition, discussion on the different </w:t>
      </w:r>
      <w:proofErr w:type="gramStart"/>
      <w:r>
        <w:rPr>
          <w:rFonts w:ascii="Times New Roman" w:eastAsiaTheme="minorEastAsia" w:hAnsi="Times New Roman" w:cs="Times New Roman"/>
          <w:sz w:val="20"/>
          <w:szCs w:val="20"/>
        </w:rPr>
        <w:t>parameters</w:t>
      </w:r>
      <w:proofErr w:type="gramEnd"/>
      <w:r>
        <w:rPr>
          <w:rFonts w:ascii="Times New Roman" w:eastAsiaTheme="minorEastAsia" w:hAnsi="Times New Roman" w:cs="Times New Roman"/>
          <w:sz w:val="20"/>
          <w:szCs w:val="20"/>
        </w:rPr>
        <w:t xml:space="preserve">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 xml:space="preserve">Proposal 2 should be clarified and state “dedicated” RRC </w:t>
            </w:r>
            <w:proofErr w:type="spellStart"/>
            <w:r>
              <w:rPr>
                <w:color w:val="000000"/>
                <w:shd w:val="clear" w:color="auto" w:fill="FFFFFF"/>
              </w:rPr>
              <w:t>signaling</w:t>
            </w:r>
            <w:proofErr w:type="spellEnd"/>
            <w:r>
              <w:rPr>
                <w:color w:val="000000"/>
                <w:shd w:val="clear" w:color="auto" w:fill="FFFFFF"/>
              </w:rPr>
              <w:t xml:space="preserve">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proofErr w:type="spellStart"/>
            <w:r>
              <w:rPr>
                <w:rFonts w:eastAsiaTheme="minorEastAsia"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gNB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 xml:space="preserve">Recommend to send an LS to RAN2 if RAN1 believes that HARQ feedback for certain DL transmissions is always needed, such as a PDSCH including a MAC-CE whose action time depends on the reception </w:t>
            </w:r>
            <w:proofErr w:type="gramStart"/>
            <w:r>
              <w:rPr>
                <w:lang w:eastAsia="zh-CN"/>
              </w:rPr>
              <w:t>of  HARQ</w:t>
            </w:r>
            <w:proofErr w:type="gramEnd"/>
            <w:r>
              <w:rPr>
                <w:lang w:eastAsia="zh-CN"/>
              </w:rPr>
              <w:t xml:space="preserve">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proofErr w:type="spellStart"/>
            <w:r>
              <w:rPr>
                <w:rFonts w:cs="Arial" w:hint="eastAsia"/>
                <w:lang w:eastAsia="zh-CN"/>
              </w:rPr>
              <w:t>L</w:t>
            </w:r>
            <w:r>
              <w:rPr>
                <w:rFonts w:cs="Arial"/>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 xml:space="preserve">No support for proposal 4. Link parameters such as UL power control, MCS table, etc should be representative of the link. The HARQ is a support for the link adaptation </w:t>
            </w:r>
            <w:proofErr w:type="gramStart"/>
            <w:r>
              <w:t>operation, and</w:t>
            </w:r>
            <w:proofErr w:type="gramEnd"/>
            <w:r>
              <w:t xml:space="preserve">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w:t>
            </w:r>
            <w:proofErr w:type="gramStart"/>
            <w:r w:rsidR="00855D05">
              <w:rPr>
                <w:lang w:eastAsia="zh-CN"/>
              </w:rPr>
              <w:t xml:space="preserve">to </w:t>
            </w:r>
            <w:r w:rsidR="00A55918">
              <w:rPr>
                <w:lang w:eastAsia="zh-CN"/>
              </w:rPr>
              <w:t>list</w:t>
            </w:r>
            <w:proofErr w:type="gramEnd"/>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proofErr w:type="spellStart"/>
            <w:r w:rsidRPr="00393E21">
              <w:rPr>
                <w:rFonts w:cs="Arial" w:hint="eastAsia"/>
                <w:highlight w:val="yellow"/>
                <w:lang w:eastAsia="zh-CN"/>
              </w:rPr>
              <w:t>L</w:t>
            </w:r>
            <w:r w:rsidRPr="00393E21">
              <w:rPr>
                <w:rFonts w:cs="Arial"/>
                <w:highlight w:val="yellow"/>
                <w:lang w:eastAsia="zh-CN"/>
              </w:rPr>
              <w:t>enovo&amp;MotoM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proofErr w:type="gramStart"/>
            <w:r>
              <w:rPr>
                <w:rFonts w:hint="eastAsia"/>
                <w:lang w:eastAsia="zh-CN"/>
              </w:rPr>
              <w:t>S</w:t>
            </w:r>
            <w:r>
              <w:rPr>
                <w:lang w:eastAsia="zh-CN"/>
              </w:rPr>
              <w:t>upport  proposal</w:t>
            </w:r>
            <w:proofErr w:type="gramEnd"/>
            <w:r>
              <w:rPr>
                <w:lang w:eastAsia="zh-CN"/>
              </w:rPr>
              <w:t xml:space="preserve">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w:t>
            </w:r>
            <w:proofErr w:type="gramStart"/>
            <w:r>
              <w:rPr>
                <w:lang w:eastAsia="zh-CN"/>
              </w:rPr>
              <w:t>codebooks ,</w:t>
            </w:r>
            <w:proofErr w:type="gramEnd"/>
            <w:r>
              <w:rPr>
                <w:lang w:eastAsia="zh-CN"/>
              </w:rPr>
              <w:t xml:space="preserve">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proofErr w:type="spellStart"/>
      <w:r w:rsidR="007E5248">
        <w:rPr>
          <w:rFonts w:eastAsiaTheme="minorEastAsia"/>
          <w:lang w:eastAsia="zh-CN"/>
        </w:rPr>
        <w:t>Nomor</w:t>
      </w:r>
      <w:proofErr w:type="spellEnd"/>
      <w:r w:rsidR="007E5248">
        <w:rPr>
          <w:rFonts w:eastAsiaTheme="minorEastAsia"/>
          <w:lang w:eastAsia="zh-CN"/>
        </w:rPr>
        <w:t xml:space="preserve">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proofErr w:type="spellStart"/>
      <w:r w:rsidR="007E5248">
        <w:rPr>
          <w:rFonts w:ascii="Times New Roman" w:hAnsi="Times New Roman"/>
          <w:szCs w:val="20"/>
          <w:lang w:eastAsia="x-none"/>
        </w:rPr>
        <w:t>Nomor</w:t>
      </w:r>
      <w:proofErr w:type="spellEnd"/>
      <w:r w:rsidR="007E5248">
        <w:rPr>
          <w:rFonts w:ascii="Times New Roman" w:hAnsi="Times New Roman"/>
          <w:szCs w:val="20"/>
          <w:lang w:eastAsia="x-none"/>
        </w:rPr>
        <w:t xml:space="preserve">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proofErr w:type="spellStart"/>
            <w:r>
              <w:rPr>
                <w:rFonts w:cs="Arial" w:hint="eastAsia"/>
                <w:lang w:eastAsia="zh-CN"/>
              </w:rPr>
              <w:t>Spre</w:t>
            </w:r>
            <w:r>
              <w:rPr>
                <w:rFonts w:cs="Arial"/>
                <w:lang w:eastAsia="zh-CN"/>
              </w:rPr>
              <w:t>a</w:t>
            </w:r>
            <w:r>
              <w:rPr>
                <w:rFonts w:cs="Arial" w:hint="eastAsia"/>
                <w:lang w:eastAsia="zh-CN"/>
              </w:rPr>
              <w:t>dtrum</w:t>
            </w:r>
            <w:proofErr w:type="spellEnd"/>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proofErr w:type="spellStart"/>
            <w:r>
              <w:rPr>
                <w:rFonts w:eastAsia="MS Mincho" w:cs="Arial"/>
                <w:lang w:eastAsia="zh-CN"/>
              </w:rPr>
              <w:t>Nomor</w:t>
            </w:r>
            <w:proofErr w:type="spellEnd"/>
            <w:r>
              <w:rPr>
                <w:rFonts w:eastAsia="MS Mincho" w:cs="Arial"/>
                <w:lang w:eastAsia="zh-CN"/>
              </w:rPr>
              <w:t xml:space="preserve">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w:t>
            </w:r>
            <w:proofErr w:type="gramStart"/>
            <w:r w:rsidR="00FD6D07">
              <w:t>to</w:t>
            </w:r>
            <w:r w:rsidR="00102BCA">
              <w:t xml:space="preserve"> </w:t>
            </w:r>
            <w:r w:rsidR="00FD6D07">
              <w:t>discuss</w:t>
            </w:r>
            <w:proofErr w:type="gramEnd"/>
            <w:r w:rsidR="00FD6D07">
              <w:t xml:space="preserve">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 xml:space="preserve">OK to discuss this in AI 8.4.1, but as a general viewpoint, the extension of K1 value would be changing scope of </w:t>
            </w:r>
            <w:proofErr w:type="gramStart"/>
            <w:r>
              <w:rPr>
                <w:lang w:eastAsia="zh-CN"/>
              </w:rPr>
              <w:t>WID, and</w:t>
            </w:r>
            <w:proofErr w:type="gramEnd"/>
            <w:r>
              <w:rPr>
                <w:lang w:eastAsia="zh-CN"/>
              </w:rPr>
              <w:t xml:space="preserve">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proofErr w:type="spellStart"/>
      <w:r w:rsidRPr="00BA4CD9">
        <w:rPr>
          <w:rFonts w:ascii="Times New Roman" w:eastAsiaTheme="minorEastAsia" w:hAnsi="Times New Roman"/>
          <w:sz w:val="20"/>
          <w:szCs w:val="20"/>
          <w:lang w:eastAsia="zh-CN"/>
        </w:rPr>
        <w:t>Nomor</w:t>
      </w:r>
      <w:proofErr w:type="spellEnd"/>
      <w:r w:rsidRPr="00BA4CD9">
        <w:rPr>
          <w:rFonts w:ascii="Times New Roman" w:eastAsiaTheme="minorEastAsia" w:hAnsi="Times New Roman"/>
          <w:sz w:val="20"/>
          <w:szCs w:val="20"/>
          <w:lang w:eastAsia="zh-CN"/>
        </w:rPr>
        <w:t xml:space="preserve">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proofErr w:type="spellStart"/>
            <w:r>
              <w:rPr>
                <w:rFonts w:eastAsia="MS Mincho" w:cs="Arial"/>
                <w:lang w:eastAsia="zh-CN"/>
              </w:rPr>
              <w:t>Nomor</w:t>
            </w:r>
            <w:proofErr w:type="spellEnd"/>
            <w:r>
              <w:rPr>
                <w:rFonts w:eastAsia="MS Mincho" w:cs="Arial"/>
                <w:lang w:eastAsia="zh-CN"/>
              </w:rPr>
              <w:t xml:space="preserve">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 xml:space="preserve">he HO command </w:t>
            </w:r>
            <w:proofErr w:type="spellStart"/>
            <w:r w:rsidRPr="00230DC7">
              <w:rPr>
                <w:rFonts w:ascii="Times New Roman" w:hAnsi="Times New Roman"/>
                <w:sz w:val="20"/>
                <w:szCs w:val="20"/>
                <w:lang w:eastAsia="zh-CN"/>
              </w:rPr>
              <w:t>RRCReconfiguration</w:t>
            </w:r>
            <w:proofErr w:type="spellEnd"/>
            <w:r w:rsidRPr="00230DC7">
              <w:rPr>
                <w:rFonts w:ascii="Times New Roman" w:hAnsi="Times New Roman"/>
                <w:sz w:val="20"/>
                <w:szCs w:val="20"/>
                <w:lang w:eastAsia="zh-CN"/>
              </w:rPr>
              <w:t xml:space="preserve">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w:t>
      </w:r>
      <w:proofErr w:type="spellStart"/>
      <w:r w:rsidRPr="00F90492">
        <w:rPr>
          <w:rFonts w:ascii="Times New Roman" w:hAnsi="Times New Roman"/>
          <w:color w:val="000000" w:themeColor="text1"/>
          <w:sz w:val="20"/>
          <w:szCs w:val="20"/>
          <w:lang w:eastAsia="zh-CN"/>
        </w:rPr>
        <w:t>Spreadtrum</w:t>
      </w:r>
      <w:proofErr w:type="spellEnd"/>
      <w:r w:rsidRPr="00F90492">
        <w:rPr>
          <w:rFonts w:ascii="Times New Roman" w:hAnsi="Times New Roman"/>
          <w:color w:val="000000" w:themeColor="text1"/>
          <w:sz w:val="20"/>
          <w:szCs w:val="20"/>
          <w:lang w:eastAsia="zh-CN"/>
        </w:rPr>
        <w:t xml:space="preserve">,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6 companies (</w:t>
      </w:r>
      <w:proofErr w:type="gramStart"/>
      <w:r w:rsidRPr="00F90492">
        <w:rPr>
          <w:rFonts w:ascii="Times New Roman" w:hAnsi="Times New Roman"/>
          <w:color w:val="000000" w:themeColor="text1"/>
          <w:sz w:val="20"/>
          <w:szCs w:val="20"/>
          <w:lang w:eastAsia="zh-CN"/>
        </w:rPr>
        <w:t>MTK ,</w:t>
      </w:r>
      <w:proofErr w:type="gramEnd"/>
      <w:r w:rsidRPr="00F90492">
        <w:rPr>
          <w:rFonts w:ascii="Times New Roman" w:hAnsi="Times New Roman"/>
          <w:color w:val="000000" w:themeColor="text1"/>
          <w:sz w:val="20"/>
          <w:szCs w:val="20"/>
          <w:lang w:eastAsia="zh-CN"/>
        </w:rPr>
        <w:t xml:space="preserve"> </w:t>
      </w:r>
      <w:proofErr w:type="spellStart"/>
      <w:r w:rsidRPr="00F90492">
        <w:rPr>
          <w:rFonts w:ascii="Times New Roman" w:hAnsi="Times New Roman"/>
          <w:color w:val="000000" w:themeColor="text1"/>
          <w:sz w:val="20"/>
          <w:szCs w:val="20"/>
          <w:lang w:eastAsia="zh-CN"/>
        </w:rPr>
        <w:t>Ericsson,ETRI</w:t>
      </w:r>
      <w:proofErr w:type="spellEnd"/>
      <w:r w:rsidRPr="00F90492">
        <w:rPr>
          <w:rFonts w:ascii="Times New Roman" w:hAnsi="Times New Roman"/>
          <w:color w:val="000000" w:themeColor="text1"/>
          <w:sz w:val="20"/>
          <w:szCs w:val="20"/>
          <w:lang w:eastAsia="zh-CN"/>
        </w:rPr>
        <w:t xml:space="preserve">, Nokia, </w:t>
      </w:r>
      <w:proofErr w:type="spellStart"/>
      <w:r w:rsidRPr="00F90492">
        <w:rPr>
          <w:rFonts w:ascii="Times New Roman" w:hAnsi="Times New Roman"/>
          <w:color w:val="000000" w:themeColor="text1"/>
          <w:sz w:val="20"/>
          <w:szCs w:val="20"/>
          <w:lang w:eastAsia="zh-CN"/>
        </w:rPr>
        <w:t>Normor</w:t>
      </w:r>
      <w:proofErr w:type="spellEnd"/>
      <w:r w:rsidRPr="00F90492">
        <w:rPr>
          <w:rFonts w:ascii="Times New Roman" w:hAnsi="Times New Roman"/>
          <w:color w:val="000000" w:themeColor="text1"/>
          <w:sz w:val="20"/>
          <w:szCs w:val="20"/>
          <w:lang w:eastAsia="zh-CN"/>
        </w:rPr>
        <w:t xml:space="preserve">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w:t>
            </w:r>
            <w:proofErr w:type="gramStart"/>
            <w:r>
              <w:rPr>
                <w:rFonts w:eastAsia="MS Mincho"/>
                <w:lang w:eastAsia="zh-CN"/>
              </w:rPr>
              <w:t>to evaluate</w:t>
            </w:r>
            <w:proofErr w:type="gramEnd"/>
            <w:r>
              <w:rPr>
                <w:rFonts w:eastAsia="MS Mincho"/>
                <w:lang w:eastAsia="zh-CN"/>
              </w:rPr>
              <w:t xml:space="preserv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r w:rsidR="00A14E6D" w14:paraId="3726EFC4"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BECF8C2" w14:textId="59F35416" w:rsidR="00A14E6D" w:rsidRDefault="00A14E6D" w:rsidP="00A14E6D">
            <w:pPr>
              <w:jc w:val="center"/>
              <w:rPr>
                <w:rFonts w:eastAsia="MS Mincho" w:cs="Arial"/>
                <w:lang w:eastAsia="zh-CN"/>
              </w:rPr>
            </w:pPr>
            <w:r w:rsidRPr="0098722A">
              <w:t>MediaTek</w:t>
            </w:r>
          </w:p>
        </w:tc>
        <w:tc>
          <w:tcPr>
            <w:tcW w:w="6840" w:type="dxa"/>
            <w:tcBorders>
              <w:top w:val="single" w:sz="4" w:space="0" w:color="auto"/>
              <w:left w:val="single" w:sz="4" w:space="0" w:color="auto"/>
              <w:bottom w:val="single" w:sz="4" w:space="0" w:color="auto"/>
              <w:right w:val="single" w:sz="4" w:space="0" w:color="auto"/>
            </w:tcBorders>
          </w:tcPr>
          <w:p w14:paraId="0D0FEDEA" w14:textId="41022C5C" w:rsidR="00A14E6D" w:rsidRDefault="00A14E6D" w:rsidP="00A14E6D">
            <w:pPr>
              <w:snapToGrid w:val="0"/>
              <w:rPr>
                <w:rFonts w:eastAsia="MS Mincho"/>
                <w:lang w:eastAsia="zh-CN"/>
              </w:rPr>
            </w:pPr>
            <w:r w:rsidRPr="0098722A">
              <w:t>Not support. It should first be discussed whether there is a need to increase maximum HARQ process number</w:t>
            </w:r>
            <w:r>
              <w:t xml:space="preserve"> and consider other solutions to avoid issue – i.e. faster RLC ARQ with UL feedback</w:t>
            </w:r>
            <w:r w:rsidRPr="0098722A">
              <w:t xml:space="preserve">. </w:t>
            </w:r>
          </w:p>
        </w:tc>
      </w:tr>
      <w:tr w:rsidR="00557D8F" w14:paraId="6D043FD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E8E092" w14:textId="6EFB5411" w:rsidR="00557D8F" w:rsidRDefault="00557D8F" w:rsidP="00557D8F">
            <w:pPr>
              <w:jc w:val="center"/>
              <w:rPr>
                <w:rFonts w:eastAsia="MS Mincho" w:cs="Arial"/>
                <w:lang w:eastAsia="zh-CN"/>
              </w:rPr>
            </w:pPr>
            <w:r>
              <w:rPr>
                <w:rFonts w:eastAsia="MS Mincho" w:cs="Arial"/>
                <w:lang w:eastAsia="zh-CN"/>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28FC2AD7" w14:textId="3AD511E1" w:rsidR="00557D8F" w:rsidRDefault="00557D8F" w:rsidP="00557D8F">
            <w:pPr>
              <w:snapToGrid w:val="0"/>
              <w:rPr>
                <w:rFonts w:eastAsia="MS Mincho"/>
                <w:lang w:eastAsia="zh-CN"/>
              </w:rPr>
            </w:pPr>
            <w:r>
              <w:rPr>
                <w:rFonts w:eastAsiaTheme="minorEastAsia"/>
                <w:lang w:eastAsia="zh-CN"/>
              </w:rPr>
              <w:t>Support the proposal, the maximal number of HARQ process is configured per UE depending on the UE capability.</w:t>
            </w:r>
          </w:p>
        </w:tc>
      </w:tr>
      <w:tr w:rsidR="009B30F6" w14:paraId="234734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D21B70" w14:textId="7DBC7CAD" w:rsidR="009B30F6" w:rsidRDefault="009B30F6" w:rsidP="00557D8F">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3080304" w14:textId="77777777" w:rsidR="009B30F6" w:rsidRDefault="009B30F6" w:rsidP="009B30F6">
            <w:pPr>
              <w:snapToGrid w:val="0"/>
              <w:rPr>
                <w:lang w:eastAsia="zh-CN"/>
              </w:rPr>
            </w:pPr>
            <w:r>
              <w:rPr>
                <w:rFonts w:hint="eastAsia"/>
                <w:lang w:eastAsia="zh-CN"/>
              </w:rPr>
              <w:t>M</w:t>
            </w:r>
            <w:r>
              <w:rPr>
                <w:lang w:eastAsia="zh-CN"/>
              </w:rPr>
              <w:t>aximal number of HARQ processes can be flexibly supported based on UE capability and scenarios, e.g., GEO, LEO can be different.</w:t>
            </w:r>
          </w:p>
          <w:p w14:paraId="77737472" w14:textId="25688832" w:rsidR="009B30F6" w:rsidRDefault="009B30F6" w:rsidP="009B30F6">
            <w:pPr>
              <w:snapToGrid w:val="0"/>
              <w:rPr>
                <w:rFonts w:eastAsiaTheme="minorEastAsia"/>
                <w:lang w:eastAsia="zh-CN"/>
              </w:rPr>
            </w:pPr>
            <w:r>
              <w:rPr>
                <w:lang w:eastAsia="zh-CN"/>
              </w:rPr>
              <w:t>Solutions with least specification impact are preferred, e.g., HARQ process ID should be implicitly indicated without new bits in DCI.</w:t>
            </w:r>
          </w:p>
        </w:tc>
      </w:tr>
      <w:tr w:rsidR="0027216B" w:rsidRPr="00014757" w14:paraId="1655BE08"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1D139C" w14:textId="77777777" w:rsidR="0027216B" w:rsidRPr="00014757" w:rsidRDefault="0027216B" w:rsidP="00D0692B">
            <w:pPr>
              <w:jc w:val="center"/>
              <w:rPr>
                <w:rFonts w:eastAsia="MS Mincho" w:cs="Arial"/>
                <w:lang w:eastAsia="zh-CN"/>
              </w:rPr>
            </w:pPr>
            <w:r w:rsidRPr="00014757">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0862C13" w14:textId="77777777" w:rsidR="0027216B" w:rsidRPr="0027216B" w:rsidRDefault="0027216B" w:rsidP="00D0692B">
            <w:pPr>
              <w:snapToGrid w:val="0"/>
              <w:rPr>
                <w:lang w:eastAsia="zh-CN"/>
              </w:rPr>
            </w:pPr>
            <w:r w:rsidRPr="0027216B">
              <w:rPr>
                <w:lang w:eastAsia="zh-CN"/>
              </w:rPr>
              <w:t>Agree with many companies, Max. # of HARQ process number can be based on UE capability, regarding the upper bound, we can further discuss between possible candidate values {32, 64}.</w:t>
            </w:r>
          </w:p>
        </w:tc>
      </w:tr>
      <w:tr w:rsidR="00F4493E" w:rsidRPr="00014757" w14:paraId="03B6B34F"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B6BB80" w14:textId="1382E30A" w:rsidR="00F4493E" w:rsidRPr="00014757" w:rsidRDefault="00F4493E" w:rsidP="00F4493E">
            <w:pPr>
              <w:jc w:val="center"/>
              <w:rPr>
                <w:rFonts w:eastAsia="MS Mincho" w:cs="Arial"/>
                <w:lang w:eastAsia="zh-CN"/>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D43F911" w14:textId="1F4CAD8F" w:rsidR="00F4493E" w:rsidRPr="0027216B" w:rsidRDefault="00F4493E" w:rsidP="00F4493E">
            <w:pPr>
              <w:snapToGrid w:val="0"/>
              <w:rPr>
                <w:lang w:eastAsia="zh-CN"/>
              </w:rPr>
            </w:pPr>
            <w:r>
              <w:rPr>
                <w:rFonts w:eastAsiaTheme="minorEastAsia" w:hint="eastAsia"/>
                <w:lang w:eastAsia="zh-CN"/>
              </w:rPr>
              <w:t>S</w:t>
            </w:r>
            <w:r>
              <w:rPr>
                <w:rFonts w:eastAsiaTheme="minorEastAsia"/>
                <w:lang w:eastAsia="zh-CN"/>
              </w:rPr>
              <w:t xml:space="preserve">upport. Extension of HARQ process has clear benefits on the performance/latency for transmission. Moreover, comparing to the RLC-ARC with UL feedback, less overhead for UL is needed. It should be noticed that according to the SI, link budget for UL is challenge for the normal mobile UE even in clear sky condition and it will lead to the </w:t>
            </w:r>
            <w:proofErr w:type="gramStart"/>
            <w:r>
              <w:rPr>
                <w:rFonts w:eastAsiaTheme="minorEastAsia"/>
                <w:lang w:eastAsia="zh-CN"/>
              </w:rPr>
              <w:t>more risky</w:t>
            </w:r>
            <w:proofErr w:type="gramEnd"/>
            <w:r>
              <w:rPr>
                <w:rFonts w:eastAsiaTheme="minorEastAsia"/>
                <w:lang w:eastAsia="zh-CN"/>
              </w:rPr>
              <w:t xml:space="preserve"> transmission for RLC status via PUSCH. </w:t>
            </w:r>
          </w:p>
        </w:tc>
      </w:tr>
      <w:tr w:rsidR="00F30BF6" w:rsidRPr="00014757" w14:paraId="32AC9A59"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1AC786" w14:textId="29106000" w:rsidR="00F30BF6" w:rsidRDefault="00F30BF6" w:rsidP="00F30BF6">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726548F4" w14:textId="743FAE39" w:rsidR="00F30BF6" w:rsidRDefault="00F30BF6" w:rsidP="00F30BF6">
            <w:pPr>
              <w:snapToGrid w:val="0"/>
              <w:rPr>
                <w:rFonts w:eastAsiaTheme="minorEastAsia"/>
                <w:lang w:eastAsia="zh-CN"/>
              </w:rPr>
            </w:pPr>
            <w:r>
              <w:rPr>
                <w:rFonts w:eastAsiaTheme="minorEastAsia"/>
                <w:lang w:eastAsia="zh-CN"/>
              </w:rPr>
              <w:t>Maximal HARQ process number is configured per UE depending on the UE capability. Baseline should be 16HARQ processes.</w:t>
            </w:r>
          </w:p>
        </w:tc>
      </w:tr>
      <w:tr w:rsidR="00596A33" w:rsidRPr="00193AB4" w14:paraId="30624AB1"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5F5A3F" w14:textId="77777777" w:rsidR="00596A33" w:rsidRPr="00596A33" w:rsidRDefault="00596A33" w:rsidP="00D0692B">
            <w:pPr>
              <w:jc w:val="center"/>
              <w:rPr>
                <w:rFonts w:eastAsia="MS Mincho" w:cs="Arial"/>
                <w:lang w:eastAsia="zh-CN"/>
              </w:rPr>
            </w:pPr>
            <w:r w:rsidRPr="00596A33">
              <w:rPr>
                <w:rFonts w:eastAsia="MS Mincho" w:cs="Arial" w:hint="eastAsia"/>
                <w:lang w:eastAsia="zh-CN"/>
              </w:rPr>
              <w:t>E</w:t>
            </w:r>
            <w:r w:rsidRPr="00596A33">
              <w:rPr>
                <w:rFonts w:eastAsia="MS Mincho"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715F4EF" w14:textId="6CF2AABE" w:rsidR="00596A33" w:rsidRPr="00596A33" w:rsidRDefault="00596A33" w:rsidP="00193AB4">
            <w:pPr>
              <w:snapToGrid w:val="0"/>
              <w:rPr>
                <w:rFonts w:eastAsiaTheme="minorEastAsia"/>
                <w:lang w:eastAsia="zh-CN"/>
              </w:rPr>
            </w:pPr>
            <w:r w:rsidRPr="00596A33">
              <w:rPr>
                <w:rFonts w:eastAsiaTheme="minorEastAsia"/>
                <w:lang w:eastAsia="zh-CN"/>
              </w:rPr>
              <w:t xml:space="preserve">Agree with </w:t>
            </w:r>
            <w:proofErr w:type="spellStart"/>
            <w:r w:rsidRPr="00596A33">
              <w:rPr>
                <w:rFonts w:eastAsiaTheme="minorEastAsia"/>
                <w:lang w:eastAsia="zh-CN"/>
              </w:rPr>
              <w:t>Nomor</w:t>
            </w:r>
            <w:proofErr w:type="spellEnd"/>
            <w:r w:rsidR="00193AB4">
              <w:rPr>
                <w:rFonts w:eastAsiaTheme="minorEastAsia"/>
                <w:lang w:eastAsia="zh-CN"/>
              </w:rPr>
              <w:t xml:space="preserve">. </w:t>
            </w:r>
          </w:p>
        </w:tc>
      </w:tr>
      <w:tr w:rsidR="00864F77" w:rsidRPr="00193AB4" w14:paraId="21113BDD"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40A29B" w14:textId="27510D54" w:rsidR="00864F77" w:rsidRPr="00596A33" w:rsidRDefault="00864F77" w:rsidP="00D0692B">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EAAFF4F" w14:textId="124C433C" w:rsidR="00864F77" w:rsidRPr="00596A33" w:rsidRDefault="00864F77" w:rsidP="00193AB4">
            <w:pPr>
              <w:snapToGrid w:val="0"/>
              <w:rPr>
                <w:rFonts w:eastAsiaTheme="minorEastAsia"/>
                <w:lang w:eastAsia="zh-CN"/>
              </w:rPr>
            </w:pPr>
            <w:r>
              <w:rPr>
                <w:rFonts w:eastAsiaTheme="minorEastAsia"/>
                <w:lang w:eastAsia="zh-CN"/>
              </w:rPr>
              <w:t xml:space="preserve">Support proposal 1. </w:t>
            </w:r>
          </w:p>
        </w:tc>
      </w:tr>
      <w:tr w:rsidR="009C19CE" w:rsidRPr="00193AB4" w14:paraId="2C1BF2E0"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5351A" w14:textId="18462ABF" w:rsidR="009C19CE" w:rsidRDefault="009C19CE" w:rsidP="00D0692B">
            <w:pPr>
              <w:jc w:val="center"/>
              <w:rPr>
                <w:rFonts w:eastAsia="MS Mincho" w:cs="Arial"/>
                <w:lang w:eastAsia="zh-CN"/>
              </w:rPr>
            </w:pPr>
            <w:r w:rsidRPr="009C19CE">
              <w:rPr>
                <w:rFonts w:eastAsia="MS Mincho"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6E2F69E" w14:textId="6F0D769A" w:rsidR="009C19CE" w:rsidRPr="009C19CE" w:rsidRDefault="009C19CE" w:rsidP="00193AB4">
            <w:pPr>
              <w:snapToGrid w:val="0"/>
              <w:rPr>
                <w:rFonts w:eastAsia="MS Mincho" w:cs="Arial"/>
                <w:lang w:eastAsia="zh-CN"/>
              </w:rPr>
            </w:pPr>
            <w:r w:rsidRPr="009C19CE">
              <w:rPr>
                <w:rFonts w:eastAsia="MS Mincho" w:cs="Arial"/>
                <w:lang w:eastAsia="zh-CN"/>
              </w:rPr>
              <w:t xml:space="preserve">We are neutral on HARQ process number </w:t>
            </w:r>
            <w:proofErr w:type="gramStart"/>
            <w:r w:rsidRPr="009C19CE">
              <w:rPr>
                <w:rFonts w:eastAsia="MS Mincho" w:cs="Arial"/>
                <w:lang w:eastAsia="zh-CN"/>
              </w:rPr>
              <w:t>extension</w:t>
            </w:r>
            <w:proofErr w:type="gramEnd"/>
            <w:r w:rsidRPr="009C19CE">
              <w:rPr>
                <w:rFonts w:eastAsia="MS Mincho" w:cs="Arial"/>
                <w:lang w:eastAsia="zh-CN"/>
              </w:rPr>
              <w:t xml:space="preserve"> but we support updated proposal 1.  </w:t>
            </w:r>
          </w:p>
        </w:tc>
      </w:tr>
      <w:tr w:rsidR="005A3E9A" w:rsidRPr="00193AB4" w14:paraId="1447171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515319" w14:textId="2C76B339" w:rsidR="005A3E9A" w:rsidRPr="009C19CE" w:rsidRDefault="005A3E9A" w:rsidP="00D0692B">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0287C56" w14:textId="258EB2EC" w:rsidR="005A3E9A" w:rsidRDefault="002B7E2E" w:rsidP="005A3E9A">
            <w:pPr>
              <w:snapToGrid w:val="0"/>
              <w:rPr>
                <w:lang w:eastAsia="zh-CN"/>
              </w:rPr>
            </w:pPr>
            <w:r>
              <w:rPr>
                <w:lang w:eastAsia="zh-CN"/>
              </w:rPr>
              <w:t>We do not support</w:t>
            </w:r>
            <w:r w:rsidR="005A3E9A">
              <w:rPr>
                <w:lang w:eastAsia="zh-CN"/>
              </w:rPr>
              <w:t xml:space="preserve"> increas</w:t>
            </w:r>
            <w:r>
              <w:rPr>
                <w:lang w:eastAsia="zh-CN"/>
              </w:rPr>
              <w:t>ing</w:t>
            </w:r>
            <w:r w:rsidR="005A3E9A">
              <w:rPr>
                <w:lang w:eastAsia="zh-CN"/>
              </w:rPr>
              <w:t xml:space="preserve"> number of HARQ processes.</w:t>
            </w:r>
          </w:p>
          <w:p w14:paraId="76E7E3B9" w14:textId="5C8D6C27" w:rsidR="005A3E9A" w:rsidRDefault="002B7E2E" w:rsidP="005A3E9A">
            <w:pPr>
              <w:snapToGrid w:val="0"/>
              <w:rPr>
                <w:lang w:eastAsia="zh-CN"/>
              </w:rPr>
            </w:pPr>
            <w:r>
              <w:rPr>
                <w:lang w:eastAsia="zh-CN"/>
              </w:rPr>
              <w:t xml:space="preserve">And </w:t>
            </w:r>
            <w:r w:rsidR="00557F65">
              <w:rPr>
                <w:lang w:eastAsia="zh-CN"/>
              </w:rPr>
              <w:t>o</w:t>
            </w:r>
            <w:r w:rsidR="005A3E9A">
              <w:rPr>
                <w:lang w:eastAsia="zh-CN"/>
              </w:rPr>
              <w:t>bviously, there is not any consensus on increasing number of the HARQs</w:t>
            </w:r>
            <w:r w:rsidR="00557F65">
              <w:rPr>
                <w:lang w:eastAsia="zh-CN"/>
              </w:rPr>
              <w:t>.</w:t>
            </w:r>
            <w:r w:rsidR="005A3E9A">
              <w:rPr>
                <w:lang w:eastAsia="zh-CN"/>
              </w:rPr>
              <w:t xml:space="preserve"> </w:t>
            </w:r>
            <w:r w:rsidR="00775D37">
              <w:rPr>
                <w:lang w:eastAsia="zh-CN"/>
              </w:rPr>
              <w:t>Therefore, w</w:t>
            </w:r>
            <w:r w:rsidR="005A3E9A">
              <w:rPr>
                <w:lang w:eastAsia="zh-CN"/>
              </w:rPr>
              <w:t xml:space="preserve">e should first focus on whether this enhancement is needed or not so we agree with the main bullet that further discussion is needed but details in the sub-bullets should be discussed after this. </w:t>
            </w:r>
          </w:p>
          <w:p w14:paraId="54D6B08F" w14:textId="687F4E33" w:rsidR="005A3E9A" w:rsidRDefault="005A3E9A" w:rsidP="005A3E9A">
            <w:pPr>
              <w:snapToGrid w:val="0"/>
              <w:rPr>
                <w:lang w:eastAsia="zh-CN"/>
              </w:rPr>
            </w:pPr>
            <w:r>
              <w:rPr>
                <w:lang w:eastAsia="zh-CN"/>
              </w:rPr>
              <w:t>We want to reiterate that our simulation results (alongside with some other companies) show little gain in increasing number of HARQ process. Perhaps one way forward is to agree on set of common simulation assumptions so that companies can provided comparable results.</w:t>
            </w:r>
          </w:p>
          <w:p w14:paraId="4EEDCFBB" w14:textId="4B40475F" w:rsidR="005A3E9A" w:rsidRPr="009C19CE" w:rsidRDefault="005A3E9A" w:rsidP="005A3E9A">
            <w:pPr>
              <w:snapToGrid w:val="0"/>
              <w:rPr>
                <w:rFonts w:eastAsia="MS Mincho" w:cs="Arial"/>
                <w:lang w:eastAsia="zh-CN"/>
              </w:rPr>
            </w:pPr>
            <w:r>
              <w:rPr>
                <w:lang w:eastAsia="zh-CN"/>
              </w:rPr>
              <w:t>We think the second sub-bullet about spec and scheduling impact is also an important consideration. Repeating our previous comment:</w:t>
            </w:r>
            <w:r w:rsidRPr="008639B0">
              <w:rPr>
                <w:lang w:eastAsia="zh-CN"/>
              </w:rPr>
              <w:t xml:space="preserve">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C90772" w:rsidRPr="00193AB4" w14:paraId="1FE4B3FE"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21DBB4" w14:textId="3F623C63" w:rsidR="00C90772" w:rsidRDefault="00C90772" w:rsidP="00D0692B">
            <w:pPr>
              <w:jc w:val="center"/>
              <w:rPr>
                <w:rFonts w:eastAsia="MS Mincho" w:cs="Arial"/>
                <w:lang w:eastAsia="zh-CN"/>
              </w:rPr>
            </w:pPr>
            <w:r>
              <w:rPr>
                <w:rFonts w:eastAsia="MS Mincho"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C77E4A6" w14:textId="77777777" w:rsidR="00C90772" w:rsidRDefault="00C90772" w:rsidP="005A3E9A">
            <w:pPr>
              <w:snapToGrid w:val="0"/>
              <w:rPr>
                <w:lang w:eastAsia="zh-CN"/>
              </w:rPr>
            </w:pPr>
            <w:r>
              <w:rPr>
                <w:lang w:eastAsia="zh-CN"/>
              </w:rPr>
              <w:t xml:space="preserve">Support proposal 1.  </w:t>
            </w:r>
          </w:p>
          <w:p w14:paraId="35E77C26" w14:textId="77777777" w:rsidR="00C90772" w:rsidRDefault="00C90772" w:rsidP="005A3E9A">
            <w:pPr>
              <w:snapToGrid w:val="0"/>
              <w:rPr>
                <w:lang w:eastAsia="zh-CN"/>
              </w:rPr>
            </w:pPr>
            <w:r w:rsidRPr="00C90772">
              <w:rPr>
                <w:lang w:eastAsia="zh-CN"/>
              </w:rPr>
              <w:t xml:space="preserve">Maximal number of HARQ processes can be flexibly supported based on UE capability and </w:t>
            </w:r>
            <w:r>
              <w:rPr>
                <w:lang w:eastAsia="zh-CN"/>
              </w:rPr>
              <w:t>UE types</w:t>
            </w:r>
            <w:r w:rsidRPr="00C90772">
              <w:rPr>
                <w:lang w:eastAsia="zh-CN"/>
              </w:rPr>
              <w:t>, e.g.,</w:t>
            </w:r>
            <w:r>
              <w:rPr>
                <w:lang w:eastAsia="zh-CN"/>
              </w:rPr>
              <w:t xml:space="preserve"> handheld, vehicle mounted, and VSAT </w:t>
            </w:r>
            <w:r w:rsidRPr="00C90772">
              <w:rPr>
                <w:lang w:eastAsia="zh-CN"/>
              </w:rPr>
              <w:t>can be different.</w:t>
            </w:r>
            <w:r>
              <w:rPr>
                <w:lang w:eastAsia="zh-CN"/>
              </w:rPr>
              <w:t xml:space="preserve"> </w:t>
            </w:r>
          </w:p>
          <w:p w14:paraId="41F645E8" w14:textId="406BC01E" w:rsidR="00C90772" w:rsidRDefault="00C90772" w:rsidP="005A3E9A">
            <w:pPr>
              <w:snapToGrid w:val="0"/>
              <w:rPr>
                <w:lang w:eastAsia="zh-CN"/>
              </w:rPr>
            </w:pPr>
            <w:r>
              <w:rPr>
                <w:lang w:eastAsia="zh-CN"/>
              </w:rPr>
              <w:t>Agree Ericsson, t</w:t>
            </w:r>
            <w:r w:rsidRPr="00C90772">
              <w:rPr>
                <w:lang w:eastAsia="zh-CN"/>
              </w:rPr>
              <w:t>ime window-based method (and its variations)</w:t>
            </w:r>
            <w:r>
              <w:rPr>
                <w:lang w:eastAsia="zh-CN"/>
              </w:rPr>
              <w:t>, e.g., SFN,</w:t>
            </w:r>
            <w:r w:rsidRPr="00C90772">
              <w:rPr>
                <w:lang w:eastAsia="zh-CN"/>
              </w:rPr>
              <w:t xml:space="preserve"> is not aligned</w:t>
            </w:r>
            <w:r>
              <w:rPr>
                <w:lang w:eastAsia="zh-CN"/>
              </w:rPr>
              <w:t xml:space="preserve"> with NR. This can be done simply extend DCI format </w:t>
            </w:r>
            <w:r w:rsidR="00602051">
              <w:rPr>
                <w:lang w:eastAsia="zh-CN"/>
              </w:rPr>
              <w:t>x_2 to more than 4 bits, e.g., 5 bits for 32 HARQ processes, indicated by higher layers. Or modify DCI format x_1 with similar features.</w:t>
            </w:r>
          </w:p>
        </w:tc>
      </w:tr>
      <w:tr w:rsidR="00C90F78" w:rsidRPr="00193AB4" w14:paraId="692E2DCF"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29C0C1" w14:textId="1FBB9F35" w:rsidR="00C90F78" w:rsidRDefault="00C90F78" w:rsidP="00D0692B">
            <w:pPr>
              <w:jc w:val="center"/>
              <w:rPr>
                <w:rFonts w:eastAsia="MS Mincho" w:cs="Arial"/>
                <w:lang w:eastAsia="zh-CN"/>
              </w:rPr>
            </w:pPr>
            <w:r>
              <w:rPr>
                <w:rFonts w:eastAsia="MS Mincho"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BD4AE44" w14:textId="1F600F24" w:rsidR="00C90F78" w:rsidRDefault="00472D03" w:rsidP="00C90F78">
            <w:pPr>
              <w:snapToGrid w:val="0"/>
              <w:rPr>
                <w:lang w:eastAsia="zh-CN"/>
              </w:rPr>
            </w:pPr>
            <w:r>
              <w:rPr>
                <w:lang w:eastAsia="zh-CN"/>
              </w:rPr>
              <w:t>RAN1</w:t>
            </w:r>
            <w:r w:rsidR="00C90F78" w:rsidRPr="00C90F78">
              <w:rPr>
                <w:lang w:eastAsia="zh-CN"/>
              </w:rPr>
              <w:t>shall furth</w:t>
            </w:r>
            <w:r w:rsidR="00C90F78">
              <w:rPr>
                <w:lang w:eastAsia="zh-CN"/>
              </w:rPr>
              <w:t xml:space="preserve">er clarify whether the </w:t>
            </w:r>
            <w:r w:rsidR="00C90F78" w:rsidRPr="00C90F78">
              <w:rPr>
                <w:lang w:eastAsia="zh-CN"/>
              </w:rPr>
              <w:t>extension of maximal HARQ process number is really beneficial for NTN</w:t>
            </w:r>
          </w:p>
        </w:tc>
      </w:tr>
      <w:tr w:rsidR="00B175E1" w:rsidRPr="00193AB4" w14:paraId="71B7FFC2" w14:textId="77777777" w:rsidTr="00596A33">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4DBFD9" w14:textId="26246476" w:rsidR="00B175E1" w:rsidRDefault="00B175E1" w:rsidP="00B175E1">
            <w:pPr>
              <w:jc w:val="center"/>
              <w:rPr>
                <w:rFonts w:eastAsia="MS Mincho" w:cs="Arial"/>
                <w:lang w:eastAsia="zh-CN"/>
              </w:rPr>
            </w:pPr>
            <w:r>
              <w:rPr>
                <w:rFonts w:eastAsia="MS Mincho"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9C5BB87" w14:textId="5D2ED330" w:rsidR="00B175E1" w:rsidRDefault="00B175E1" w:rsidP="00B175E1">
            <w:pPr>
              <w:snapToGrid w:val="0"/>
              <w:rPr>
                <w:lang w:eastAsia="zh-CN"/>
              </w:rPr>
            </w:pPr>
            <w:r>
              <w:rPr>
                <w:lang w:eastAsia="zh-CN"/>
              </w:rPr>
              <w:t>Agree with Ericsson here. It should be further discussed whether there is an actual need for extending the amount of HARQ processes rather than discussing how many HARQ processes are needed for extension. With this way of putting proposals, part of the solution is already outlined.</w:t>
            </w:r>
          </w:p>
        </w:tc>
      </w:tr>
    </w:tbl>
    <w:p w14:paraId="4DAE37F3" w14:textId="77777777" w:rsidR="00830B79" w:rsidRPr="0027216B" w:rsidRDefault="00830B79" w:rsidP="00F90492">
      <w:pPr>
        <w:ind w:left="360"/>
        <w:rPr>
          <w:rFonts w:eastAsia="MS Mincho"/>
          <w:lang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lastRenderedPageBreak/>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w:t>
      </w:r>
      <w:proofErr w:type="gramStart"/>
      <w:r>
        <w:rPr>
          <w:rFonts w:ascii="Times New Roman" w:hAnsi="Times New Roman"/>
          <w:sz w:val="20"/>
          <w:szCs w:val="20"/>
        </w:rPr>
        <w:t>MotoM,</w:t>
      </w:r>
      <w:r w:rsidRPr="001A0AC4">
        <w:rPr>
          <w:rFonts w:ascii="Times New Roman" w:hAnsi="Times New Roman"/>
          <w:sz w:val="20"/>
          <w:szCs w:val="20"/>
        </w:rPr>
        <w:t>Panasonic</w:t>
      </w:r>
      <w:proofErr w:type="gramEnd"/>
      <w:r w:rsidRPr="001A0AC4">
        <w:rPr>
          <w:rFonts w:ascii="Times New Roman" w:hAnsi="Times New Roman"/>
          <w:sz w:val="20"/>
          <w:szCs w:val="20"/>
        </w:rPr>
        <w:t xml:space="preserve">,Sony,CMCC,Spreadtrum,Huawei,CATT,Ericsson, ZTE,LG, Thales, </w:t>
      </w:r>
      <w:proofErr w:type="spellStart"/>
      <w:r w:rsidRPr="001A0AC4">
        <w:rPr>
          <w:rFonts w:ascii="Times New Roman" w:hAnsi="Times New Roman"/>
          <w:sz w:val="20"/>
          <w:szCs w:val="20"/>
        </w:rPr>
        <w:t>Nomor</w:t>
      </w:r>
      <w:proofErr w:type="spellEnd"/>
      <w:r w:rsidRPr="001A0AC4">
        <w:rPr>
          <w:rFonts w:ascii="Times New Roman" w:hAnsi="Times New Roman"/>
          <w:sz w:val="20"/>
          <w:szCs w:val="20"/>
        </w:rPr>
        <w:t xml:space="preserve"> Research </w:t>
      </w:r>
      <w:proofErr w:type="spellStart"/>
      <w:r w:rsidRPr="001A0AC4">
        <w:rPr>
          <w:rFonts w:ascii="Times New Roman" w:hAnsi="Times New Roman"/>
          <w:sz w:val="20"/>
          <w:szCs w:val="20"/>
        </w:rPr>
        <w:t>GmbH,Eutelsat,APT,Intel,Apple</w:t>
      </w:r>
      <w:proofErr w:type="spellEnd"/>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proofErr w:type="spellStart"/>
      <w:proofErr w:type="gramStart"/>
      <w:r w:rsidRPr="00E01D03">
        <w:rPr>
          <w:rFonts w:ascii="Times New Roman" w:hAnsi="Times New Roman"/>
          <w:sz w:val="20"/>
          <w:szCs w:val="20"/>
        </w:rPr>
        <w:t>Nokia,ETRI</w:t>
      </w:r>
      <w:proofErr w:type="gramEnd"/>
      <w:r w:rsidRPr="00E01D03">
        <w:rPr>
          <w:rFonts w:ascii="Times New Roman" w:hAnsi="Times New Roman"/>
          <w:sz w:val="20"/>
          <w:szCs w:val="20"/>
        </w:rPr>
        <w:t>,</w:t>
      </w:r>
      <w:r w:rsidR="00E01D03">
        <w:rPr>
          <w:rFonts w:ascii="Times New Roman" w:hAnsi="Times New Roman"/>
          <w:sz w:val="20"/>
          <w:szCs w:val="20"/>
        </w:rPr>
        <w:t>SS</w:t>
      </w:r>
      <w:proofErr w:type="spellEnd"/>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proofErr w:type="spellStart"/>
      <w:proofErr w:type="gramStart"/>
      <w:r w:rsidRPr="00F627F1">
        <w:rPr>
          <w:rFonts w:ascii="Times New Roman" w:hAnsi="Times New Roman"/>
          <w:sz w:val="20"/>
          <w:szCs w:val="20"/>
        </w:rPr>
        <w:t>MediaTek,Panasonic</w:t>
      </w:r>
      <w:proofErr w:type="gramEnd"/>
      <w:r w:rsidRPr="00F627F1">
        <w:rPr>
          <w:rFonts w:ascii="Times New Roman" w:hAnsi="Times New Roman"/>
          <w:sz w:val="20"/>
          <w:szCs w:val="20"/>
        </w:rPr>
        <w:t>,Sony,CMCC,Ericsson,ETRI,ZTE,LG,Thales,Nomor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QC,Eutelsat,APT,Intel,Apple</w:t>
      </w:r>
      <w:proofErr w:type="spellEnd"/>
      <w:r>
        <w:rPr>
          <w:rFonts w:ascii="Times New Roman" w:hAnsi="Times New Roman"/>
          <w:sz w:val="20"/>
          <w:szCs w:val="20"/>
        </w:rPr>
        <w:t>) are fine with the proposal</w:t>
      </w:r>
      <w:r w:rsidR="00C2571C">
        <w:rPr>
          <w:rFonts w:ascii="Times New Roman" w:hAnsi="Times New Roman"/>
          <w:sz w:val="20"/>
          <w:szCs w:val="20"/>
        </w:rPr>
        <w:t xml:space="preserve"> with more </w:t>
      </w:r>
      <w:proofErr w:type="spellStart"/>
      <w:r w:rsidR="00C2571C">
        <w:rPr>
          <w:rFonts w:ascii="Times New Roman" w:hAnsi="Times New Roman"/>
          <w:sz w:val="20"/>
          <w:szCs w:val="20"/>
        </w:rPr>
        <w:t>detailes</w:t>
      </w:r>
      <w:proofErr w:type="spellEnd"/>
      <w:r w:rsidR="00C2571C">
        <w:rPr>
          <w:rFonts w:ascii="Times New Roman" w:hAnsi="Times New Roman"/>
          <w:sz w:val="20"/>
          <w:szCs w:val="20"/>
        </w:rPr>
        <w:t>:</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proofErr w:type="spellStart"/>
      <w:r w:rsidRPr="00F627F1">
        <w:rPr>
          <w:rFonts w:ascii="Times New Roman" w:hAnsi="Times New Roman"/>
          <w:sz w:val="20"/>
          <w:szCs w:val="20"/>
        </w:rPr>
        <w:t>Lenovo&amp;</w:t>
      </w:r>
      <w:proofErr w:type="gramStart"/>
      <w:r w:rsidRPr="00F627F1">
        <w:rPr>
          <w:rFonts w:ascii="Times New Roman" w:hAnsi="Times New Roman"/>
          <w:sz w:val="20"/>
          <w:szCs w:val="20"/>
        </w:rPr>
        <w:t>MotoM,CATT</w:t>
      </w:r>
      <w:proofErr w:type="gramEnd"/>
      <w:r w:rsidRPr="00F627F1">
        <w:rPr>
          <w:rFonts w:ascii="Times New Roman" w:hAnsi="Times New Roman"/>
          <w:sz w:val="20"/>
          <w:szCs w:val="20"/>
        </w:rPr>
        <w:t>,Huawei,Nokia,SS</w:t>
      </w:r>
      <w:proofErr w:type="spellEnd"/>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D0692B">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proofErr w:type="gramStart"/>
            <w:r w:rsidR="000854C7">
              <w:rPr>
                <w:rFonts w:hint="eastAsia"/>
                <w:lang w:eastAsia="zh-CN"/>
              </w:rPr>
              <w:t>So</w:t>
            </w:r>
            <w:proofErr w:type="gramEnd"/>
            <w:r w:rsidR="000854C7">
              <w:rPr>
                <w:rFonts w:hint="eastAsia"/>
                <w:lang w:eastAsia="zh-CN"/>
              </w:rPr>
              <w:t xml:space="preserve">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w:t>
            </w:r>
            <w:proofErr w:type="spellStart"/>
            <w:r>
              <w:rPr>
                <w:rFonts w:hint="eastAsia"/>
                <w:lang w:eastAsia="zh-CN"/>
              </w:rPr>
              <w:t>e.g</w:t>
            </w:r>
            <w:proofErr w:type="spellEnd"/>
            <w:r>
              <w:rPr>
                <w:rFonts w:hint="eastAsia"/>
                <w:lang w:eastAsia="zh-CN"/>
              </w:rPr>
              <w:t xml:space="preserve">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r w:rsidR="00A14E6D" w14:paraId="05475DD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9B891C5" w14:textId="5D461437" w:rsidR="00A14E6D" w:rsidRDefault="00A14E6D" w:rsidP="00A14E6D">
            <w:pPr>
              <w:jc w:val="center"/>
              <w:rPr>
                <w:rFonts w:eastAsia="MS Mincho" w:cs="Arial"/>
                <w:lang w:eastAsia="zh-CN"/>
              </w:rPr>
            </w:pPr>
            <w:r w:rsidRPr="00283787">
              <w:t>MediaTek</w:t>
            </w:r>
          </w:p>
        </w:tc>
        <w:tc>
          <w:tcPr>
            <w:tcW w:w="6840" w:type="dxa"/>
            <w:tcBorders>
              <w:top w:val="single" w:sz="4" w:space="0" w:color="auto"/>
              <w:left w:val="single" w:sz="4" w:space="0" w:color="auto"/>
              <w:bottom w:val="single" w:sz="4" w:space="0" w:color="auto"/>
              <w:right w:val="single" w:sz="4" w:space="0" w:color="auto"/>
            </w:tcBorders>
          </w:tcPr>
          <w:p w14:paraId="132574BC" w14:textId="77777777" w:rsidR="00A14E6D" w:rsidRDefault="00A14E6D" w:rsidP="00A14E6D">
            <w:pPr>
              <w:snapToGrid w:val="0"/>
            </w:pPr>
            <w:r w:rsidRPr="00283787">
              <w:t xml:space="preserve">Support proposal 2 with further clarification that the proposal is for the Enabling/disabling on HARQ feedback for downlink transmission </w:t>
            </w:r>
            <w:r w:rsidRPr="00A14E6D">
              <w:rPr>
                <w:b/>
              </w:rPr>
              <w:t>via configuration</w:t>
            </w:r>
            <w:r w:rsidRPr="00283787">
              <w:t xml:space="preserve">. Further discussion on configuration via common </w:t>
            </w:r>
            <w:proofErr w:type="spellStart"/>
            <w:r w:rsidRPr="00283787">
              <w:t>signaling</w:t>
            </w:r>
            <w:proofErr w:type="spellEnd"/>
            <w:r w:rsidRPr="00283787">
              <w:t xml:space="preserve"> as potential implementation in the specifications of proposal 3 co</w:t>
            </w:r>
            <w:r>
              <w:t>uld be considered if beneficial</w:t>
            </w:r>
            <w:r w:rsidRPr="00283787">
              <w:t>.</w:t>
            </w:r>
          </w:p>
          <w:p w14:paraId="78BCFD1E" w14:textId="091BA242" w:rsidR="00A14E6D" w:rsidRDefault="00A14E6D" w:rsidP="00A14E6D">
            <w:pPr>
              <w:snapToGrid w:val="0"/>
              <w:rPr>
                <w:rFonts w:eastAsia="MS Mincho"/>
                <w:lang w:eastAsia="zh-CN"/>
              </w:rPr>
            </w:pPr>
            <w:r w:rsidRPr="00A14E6D">
              <w:rPr>
                <w:rFonts w:eastAsia="MS Mincho"/>
                <w:lang w:eastAsia="zh-CN"/>
              </w:rPr>
              <w:t>Support proposal 3, 4</w:t>
            </w:r>
          </w:p>
        </w:tc>
      </w:tr>
      <w:tr w:rsidR="00557D8F" w14:paraId="5B1E4DA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0A7C1C" w14:textId="6554CB58"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254820C8" w14:textId="0109D639" w:rsidR="00557D8F" w:rsidRDefault="00557D8F" w:rsidP="00557D8F">
            <w:pPr>
              <w:snapToGrid w:val="0"/>
              <w:rPr>
                <w:rFonts w:eastAsia="MS Mincho"/>
                <w:lang w:eastAsia="zh-CN"/>
              </w:rPr>
            </w:pPr>
            <w:r>
              <w:rPr>
                <w:rFonts w:eastAsiaTheme="minorEastAsia"/>
                <w:lang w:eastAsia="zh-CN"/>
              </w:rPr>
              <w:t>Support proposal 4</w:t>
            </w:r>
          </w:p>
        </w:tc>
      </w:tr>
      <w:tr w:rsidR="009B30F6" w14:paraId="3497CF32"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F74AD" w14:textId="3EF4914C"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776EC2C" w14:textId="77777777" w:rsidR="009B30F6" w:rsidRDefault="009B30F6" w:rsidP="009B30F6">
            <w:pPr>
              <w:snapToGrid w:val="0"/>
              <w:jc w:val="both"/>
              <w:rPr>
                <w:lang w:eastAsia="zh-CN"/>
              </w:rPr>
            </w:pPr>
            <w:r>
              <w:rPr>
                <w:rFonts w:hint="eastAsia"/>
                <w:lang w:eastAsia="zh-CN"/>
              </w:rPr>
              <w:t>F</w:t>
            </w:r>
            <w:r>
              <w:rPr>
                <w:lang w:eastAsia="zh-CN"/>
              </w:rPr>
              <w:t xml:space="preserve">irstly, the main bullet </w:t>
            </w:r>
            <w:r>
              <w:rPr>
                <w:rFonts w:hint="eastAsia"/>
                <w:lang w:eastAsia="zh-CN"/>
              </w:rPr>
              <w:t>can</w:t>
            </w:r>
            <w:r>
              <w:rPr>
                <w:lang w:eastAsia="zh-CN"/>
              </w:rPr>
              <w:t xml:space="preserve"> be changed to “</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proofErr w:type="gramStart"/>
            <w:r w:rsidRPr="00D95414">
              <w:rPr>
                <w:rFonts w:eastAsiaTheme="minorEastAsia"/>
                <w:i/>
                <w:color w:val="FF0000"/>
                <w:highlight w:val="yellow"/>
                <w:lang w:val="en-US" w:eastAsia="zh-CN"/>
              </w:rPr>
              <w:t>The</w:t>
            </w:r>
            <w:proofErr w:type="gramEnd"/>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p w14:paraId="384F2C7A" w14:textId="77777777" w:rsidR="009B30F6" w:rsidRDefault="009B30F6" w:rsidP="009B30F6">
            <w:pPr>
              <w:snapToGrid w:val="0"/>
              <w:jc w:val="both"/>
              <w:rPr>
                <w:lang w:eastAsia="zh-CN"/>
              </w:rPr>
            </w:pPr>
            <w:r>
              <w:rPr>
                <w:lang w:eastAsia="zh-CN"/>
              </w:rPr>
              <w:t>Secondly, even though the main bullet says “Further discussion on the necessity to …. can be further discussed”, we would like to understand the motivation on some items in the list</w:t>
            </w:r>
          </w:p>
          <w:p w14:paraId="506A0BA7" w14:textId="77777777" w:rsidR="009B30F6" w:rsidRDefault="009B30F6" w:rsidP="009B30F6">
            <w:pPr>
              <w:snapToGrid w:val="0"/>
              <w:jc w:val="both"/>
              <w:rPr>
                <w:lang w:eastAsia="zh-CN"/>
              </w:rPr>
            </w:pPr>
            <w:r w:rsidRPr="006E4F53">
              <w:rPr>
                <w:lang w:eastAsia="zh-CN"/>
              </w:rPr>
              <w:t>-</w:t>
            </w:r>
            <w:r w:rsidRPr="006E4F53">
              <w:rPr>
                <w:lang w:eastAsia="zh-CN"/>
              </w:rPr>
              <w:tab/>
              <w:t>MCS table</w:t>
            </w:r>
            <w:r>
              <w:rPr>
                <w:lang w:eastAsia="zh-CN"/>
              </w:rPr>
              <w:t>: Considering the SINR operating range, we don't think NTN will target high SE hence one MCS table (same as URLLC) may be sufficient.</w:t>
            </w:r>
          </w:p>
          <w:p w14:paraId="0F4DDC83" w14:textId="77777777" w:rsidR="009B30F6" w:rsidRDefault="009B30F6" w:rsidP="009B30F6">
            <w:pPr>
              <w:snapToGrid w:val="0"/>
              <w:rPr>
                <w:lang w:eastAsia="zh-CN"/>
              </w:rPr>
            </w:pPr>
            <w:r>
              <w:rPr>
                <w:lang w:eastAsia="zh-CN"/>
              </w:rPr>
              <w:t xml:space="preserve">-    Time domain resource allocation table: </w:t>
            </w:r>
            <w:r>
              <w:rPr>
                <w:rFonts w:hint="eastAsia"/>
                <w:lang w:eastAsia="zh-CN"/>
              </w:rPr>
              <w:t>T</w:t>
            </w:r>
            <w:r>
              <w:rPr>
                <w:lang w:eastAsia="zh-CN"/>
              </w:rPr>
              <w:t>his leads to some complications to HARQ-ACK codebook construction without clear benefit.</w:t>
            </w:r>
          </w:p>
          <w:p w14:paraId="39115512" w14:textId="77777777" w:rsidR="009B30F6" w:rsidRDefault="009B30F6" w:rsidP="009B30F6">
            <w:pPr>
              <w:snapToGrid w:val="0"/>
              <w:rPr>
                <w:lang w:eastAsia="zh-CN"/>
              </w:rPr>
            </w:pPr>
            <w:r>
              <w:rPr>
                <w:lang w:eastAsia="zh-CN"/>
              </w:rPr>
              <w:t>-</w:t>
            </w:r>
            <w:r>
              <w:rPr>
                <w:lang w:eastAsia="zh-CN"/>
              </w:rPr>
              <w:tab/>
              <w:t>Frequency resource allocation type 0 and type 1: Some explanation on the benefit of configuring different RA types will be appreciated.</w:t>
            </w:r>
          </w:p>
          <w:p w14:paraId="68F97851" w14:textId="77777777" w:rsidR="009B30F6" w:rsidRDefault="009B30F6" w:rsidP="009B30F6">
            <w:pPr>
              <w:snapToGrid w:val="0"/>
              <w:rPr>
                <w:lang w:eastAsia="zh-CN"/>
              </w:rPr>
            </w:pPr>
            <w:r>
              <w:rPr>
                <w:lang w:eastAsia="zh-CN"/>
              </w:rPr>
              <w:t>-</w:t>
            </w:r>
            <w:r>
              <w:rPr>
                <w:lang w:eastAsia="zh-CN"/>
              </w:rPr>
              <w:tab/>
              <w:t xml:space="preserve">Block error rate target: The BLER target can be controlled by choosing MCS dynamically, not sure any configuration is needed. </w:t>
            </w:r>
          </w:p>
          <w:p w14:paraId="4589A107" w14:textId="77777777" w:rsidR="009B30F6" w:rsidRDefault="009B30F6" w:rsidP="009B30F6">
            <w:pPr>
              <w:snapToGrid w:val="0"/>
              <w:rPr>
                <w:lang w:eastAsia="zh-CN"/>
              </w:rPr>
            </w:pPr>
            <w:r>
              <w:rPr>
                <w:lang w:eastAsia="zh-CN"/>
              </w:rPr>
              <w:t>-</w:t>
            </w:r>
            <w:r>
              <w:rPr>
                <w:lang w:eastAsia="zh-CN"/>
              </w:rPr>
              <w:tab/>
              <w:t>Physical resource block (PRB) bundling configuration: Some explanation on the benefit of configuring different RA types will be appreciated.</w:t>
            </w:r>
          </w:p>
          <w:p w14:paraId="6D3C1252" w14:textId="54F8E419" w:rsidR="009B30F6" w:rsidRPr="009B30F6" w:rsidRDefault="009B30F6" w:rsidP="00557D8F">
            <w:pPr>
              <w:snapToGrid w:val="0"/>
              <w:rPr>
                <w:lang w:val="en-US" w:eastAsia="zh-CN"/>
              </w:rPr>
            </w:pPr>
            <w:r>
              <w:rPr>
                <w:lang w:eastAsia="zh-CN"/>
              </w:rPr>
              <w:t>-</w:t>
            </w:r>
            <w:r>
              <w:rPr>
                <w:lang w:eastAsia="zh-CN"/>
              </w:rPr>
              <w:tab/>
              <w:t>PDSCH mapping type A and type B: Some explanation on the benefit of configuring different RA types will be appreciated.</w:t>
            </w:r>
          </w:p>
        </w:tc>
      </w:tr>
      <w:tr w:rsidR="0027216B" w:rsidRPr="00014757" w14:paraId="4402C8A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E9FDB6" w14:textId="77777777" w:rsidR="0027216B" w:rsidRPr="00014757" w:rsidRDefault="0027216B" w:rsidP="00D0692B">
            <w:pPr>
              <w:jc w:val="center"/>
              <w:rPr>
                <w:rFonts w:eastAsiaTheme="minorEastAsia" w:cs="Arial"/>
                <w:lang w:eastAsia="zh-CN"/>
              </w:rPr>
            </w:pPr>
            <w:r w:rsidRPr="00014757">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0B6E883" w14:textId="14C1C249" w:rsidR="0027216B" w:rsidRPr="0027216B" w:rsidRDefault="0027216B" w:rsidP="0027216B">
            <w:pPr>
              <w:rPr>
                <w:rFonts w:eastAsia="Malgun Gothic"/>
                <w:lang w:eastAsia="ko-KR"/>
              </w:rPr>
            </w:pPr>
            <w:r>
              <w:rPr>
                <w:rFonts w:eastAsia="Malgun Gothic" w:hint="eastAsia"/>
                <w:lang w:eastAsia="ko-KR"/>
              </w:rPr>
              <w:t xml:space="preserve">Ok to </w:t>
            </w:r>
            <w:proofErr w:type="spellStart"/>
            <w:r>
              <w:rPr>
                <w:rFonts w:eastAsia="Malgun Gothic" w:hint="eastAsia"/>
                <w:lang w:eastAsia="ko-KR"/>
              </w:rPr>
              <w:t>disuss</w:t>
            </w:r>
            <w:proofErr w:type="spellEnd"/>
            <w:r>
              <w:rPr>
                <w:rFonts w:eastAsia="Malgun Gothic" w:hint="eastAsia"/>
                <w:lang w:eastAsia="ko-KR"/>
              </w:rPr>
              <w:t>.</w:t>
            </w:r>
          </w:p>
        </w:tc>
      </w:tr>
      <w:tr w:rsidR="00F4493E" w:rsidRPr="00014757" w14:paraId="61AA06B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CD779" w14:textId="6C661845" w:rsidR="00F4493E" w:rsidRPr="00014757" w:rsidRDefault="00F4493E" w:rsidP="00F4493E">
            <w:pPr>
              <w:jc w:val="center"/>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C32688" w14:textId="23BE1078" w:rsidR="00F4493E" w:rsidRDefault="00F4493E" w:rsidP="00F4493E">
            <w:pPr>
              <w:rPr>
                <w:rFonts w:eastAsia="Malgun Gothic"/>
                <w:lang w:eastAsia="ko-KR"/>
              </w:rPr>
            </w:pPr>
            <w:r>
              <w:rPr>
                <w:rFonts w:eastAsiaTheme="minorEastAsia"/>
                <w:lang w:eastAsia="zh-CN"/>
              </w:rPr>
              <w:t>Support for this proposal. And needs for each item should be justified by proponent.</w:t>
            </w:r>
          </w:p>
        </w:tc>
      </w:tr>
      <w:tr w:rsidR="00F30BF6" w:rsidRPr="00014757" w14:paraId="109847DE"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409AE3" w14:textId="5AC6E9C1"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0182C3A5" w14:textId="3A6EF0D4" w:rsidR="00F30BF6" w:rsidRDefault="00F30BF6" w:rsidP="00F30BF6">
            <w:pPr>
              <w:rPr>
                <w:rFonts w:eastAsiaTheme="minorEastAsia"/>
                <w:lang w:eastAsia="zh-CN"/>
              </w:rPr>
            </w:pPr>
            <w:r>
              <w:rPr>
                <w:rFonts w:eastAsiaTheme="minorEastAsia"/>
                <w:lang w:eastAsia="zh-CN"/>
              </w:rPr>
              <w:t xml:space="preserve">Support proposal 4, with following modification </w:t>
            </w:r>
            <w:r>
              <w:rPr>
                <w:lang w:eastAsia="zh-CN"/>
              </w:rPr>
              <w:t>“</w:t>
            </w:r>
            <w:r w:rsidRPr="00D95414">
              <w:rPr>
                <w:rFonts w:eastAsiaTheme="minorEastAsia" w:hint="eastAsia"/>
                <w:i/>
                <w:strike/>
                <w:color w:val="FF0000"/>
                <w:highlight w:val="yellow"/>
                <w:lang w:val="en-US" w:eastAsia="zh-CN"/>
              </w:rPr>
              <w:t>F</w:t>
            </w:r>
            <w:r w:rsidRPr="00D95414">
              <w:rPr>
                <w:rFonts w:eastAsiaTheme="minorEastAsia"/>
                <w:i/>
                <w:strike/>
                <w:color w:val="FF0000"/>
                <w:highlight w:val="yellow"/>
                <w:lang w:val="en-US" w:eastAsia="zh-CN"/>
              </w:rPr>
              <w:t xml:space="preserve">urther discussion on </w:t>
            </w:r>
            <w:proofErr w:type="gramStart"/>
            <w:r w:rsidRPr="00D95414">
              <w:rPr>
                <w:rFonts w:eastAsiaTheme="minorEastAsia"/>
                <w:i/>
                <w:color w:val="FF0000"/>
                <w:highlight w:val="yellow"/>
                <w:lang w:val="en-US" w:eastAsia="zh-CN"/>
              </w:rPr>
              <w:t>The</w:t>
            </w:r>
            <w:proofErr w:type="gramEnd"/>
            <w:r>
              <w:rPr>
                <w:rFonts w:eastAsiaTheme="minorEastAsia"/>
                <w:i/>
                <w:highlight w:val="yellow"/>
                <w:lang w:val="en-US" w:eastAsia="zh-CN"/>
              </w:rPr>
              <w:t xml:space="preserve"> </w:t>
            </w:r>
            <w:r w:rsidRPr="00BE23D9">
              <w:rPr>
                <w:rFonts w:eastAsiaTheme="minorEastAsia"/>
                <w:i/>
                <w:highlight w:val="yellow"/>
                <w:lang w:val="en-US" w:eastAsia="zh-CN"/>
              </w:rPr>
              <w:t xml:space="preserve">necessity to enable the different configuration on </w:t>
            </w:r>
            <w:r>
              <w:rPr>
                <w:rFonts w:eastAsiaTheme="minorEastAsia"/>
                <w:i/>
                <w:highlight w:val="yellow"/>
                <w:lang w:val="en-US" w:eastAsia="zh-CN"/>
              </w:rPr>
              <w:t xml:space="preserve">following </w:t>
            </w:r>
            <w:r w:rsidRPr="00BE23D9">
              <w:rPr>
                <w:rFonts w:eastAsiaTheme="minorEastAsia"/>
                <w:i/>
                <w:highlight w:val="yellow"/>
                <w:lang w:val="en-US" w:eastAsia="zh-CN"/>
              </w:rPr>
              <w:t>parameter(s) for each HARQ process with/without feedback can be further discussed</w:t>
            </w:r>
            <w:r>
              <w:rPr>
                <w:lang w:eastAsia="zh-CN"/>
              </w:rPr>
              <w:t>”</w:t>
            </w:r>
          </w:p>
        </w:tc>
      </w:tr>
      <w:tr w:rsidR="00C1264F" w:rsidRPr="00A87FD4" w14:paraId="162AAB3F"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1CDAA0" w14:textId="77777777" w:rsidR="00C1264F" w:rsidRPr="00C1264F" w:rsidRDefault="00C1264F" w:rsidP="00D0692B">
            <w:pPr>
              <w:jc w:val="center"/>
              <w:rPr>
                <w:rFonts w:eastAsiaTheme="minorEastAsia" w:cs="Arial"/>
                <w:lang w:eastAsia="zh-CN"/>
              </w:rPr>
            </w:pPr>
            <w:r w:rsidRPr="00C1264F">
              <w:rPr>
                <w:rFonts w:eastAsiaTheme="minorEastAsia" w:cs="Arial" w:hint="eastAsia"/>
                <w:lang w:eastAsia="zh-CN"/>
              </w:rPr>
              <w:t>E</w:t>
            </w:r>
            <w:r w:rsidRPr="00C1264F">
              <w:rPr>
                <w:rFonts w:eastAsiaTheme="minorEastAsia" w:cs="Arial"/>
                <w:lang w:eastAsia="zh-CN"/>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29FC2F53" w14:textId="77777777" w:rsidR="00C1264F" w:rsidRPr="00C1264F" w:rsidRDefault="00C1264F" w:rsidP="00C1264F">
            <w:pPr>
              <w:rPr>
                <w:rFonts w:eastAsiaTheme="minorEastAsia"/>
                <w:lang w:eastAsia="zh-CN"/>
              </w:rPr>
            </w:pPr>
            <w:r w:rsidRPr="00C1264F">
              <w:rPr>
                <w:rFonts w:eastAsiaTheme="minorEastAsia"/>
                <w:lang w:eastAsia="zh-CN"/>
              </w:rPr>
              <w:t>Support updated proposal 4</w:t>
            </w:r>
          </w:p>
          <w:p w14:paraId="6B3CCA52" w14:textId="23D73FA9" w:rsidR="00C1264F" w:rsidRPr="00C1264F" w:rsidRDefault="00C1264F" w:rsidP="001E11BF">
            <w:pPr>
              <w:rPr>
                <w:rFonts w:eastAsiaTheme="minorEastAsia"/>
                <w:lang w:eastAsia="zh-CN"/>
              </w:rPr>
            </w:pPr>
            <w:r w:rsidRPr="00C1264F">
              <w:rPr>
                <w:rFonts w:eastAsiaTheme="minorEastAsia"/>
                <w:lang w:eastAsia="zh-CN"/>
              </w:rPr>
              <w:t xml:space="preserve">Especially, </w:t>
            </w:r>
            <w:r>
              <w:rPr>
                <w:rFonts w:eastAsiaTheme="minorEastAsia"/>
                <w:lang w:eastAsia="zh-CN"/>
              </w:rPr>
              <w:t xml:space="preserve">for aggregation factor, </w:t>
            </w:r>
            <w:r w:rsidRPr="00C1264F">
              <w:rPr>
                <w:rFonts w:eastAsiaTheme="minorEastAsia"/>
                <w:lang w:eastAsia="zh-CN"/>
              </w:rPr>
              <w:t xml:space="preserve">the optimal </w:t>
            </w:r>
            <w:r>
              <w:rPr>
                <w:rFonts w:eastAsiaTheme="minorEastAsia"/>
                <w:lang w:eastAsia="zh-CN"/>
              </w:rPr>
              <w:t>value</w:t>
            </w:r>
            <w:r w:rsidRPr="00C1264F">
              <w:rPr>
                <w:rFonts w:eastAsiaTheme="minorEastAsia"/>
                <w:lang w:eastAsia="zh-CN"/>
              </w:rPr>
              <w:t xml:space="preserve"> might be </w:t>
            </w:r>
            <w:r>
              <w:rPr>
                <w:rFonts w:eastAsiaTheme="minorEastAsia"/>
                <w:lang w:eastAsia="zh-CN"/>
              </w:rPr>
              <w:t xml:space="preserve">different, </w:t>
            </w:r>
            <w:r w:rsidRPr="00C1264F">
              <w:rPr>
                <w:rFonts w:eastAsiaTheme="minorEastAsia"/>
                <w:lang w:eastAsia="zh-CN"/>
              </w:rPr>
              <w:t xml:space="preserve">depending on the target performance. </w:t>
            </w:r>
            <w:r>
              <w:rPr>
                <w:rFonts w:eastAsiaTheme="minorEastAsia"/>
                <w:lang w:eastAsia="zh-CN"/>
              </w:rPr>
              <w:t>Additionally, t</w:t>
            </w:r>
            <w:r w:rsidRPr="00C1264F">
              <w:rPr>
                <w:rFonts w:eastAsiaTheme="minorEastAsia"/>
                <w:lang w:eastAsia="zh-CN"/>
              </w:rPr>
              <w:t xml:space="preserve">arget performances might be defined differently depending on whether HARQ feedback is disabled or not. Thus, it </w:t>
            </w:r>
            <w:r w:rsidR="001E11BF">
              <w:rPr>
                <w:rFonts w:eastAsiaTheme="minorEastAsia"/>
                <w:lang w:eastAsia="zh-CN"/>
              </w:rPr>
              <w:t>would be</w:t>
            </w:r>
            <w:r w:rsidRPr="00C1264F">
              <w:rPr>
                <w:rFonts w:eastAsiaTheme="minorEastAsia"/>
                <w:lang w:eastAsia="zh-CN"/>
              </w:rPr>
              <w:t xml:space="preserve"> helpful </w:t>
            </w:r>
            <w:r w:rsidR="009D5DA5">
              <w:rPr>
                <w:rFonts w:eastAsiaTheme="minorEastAsia"/>
                <w:lang w:eastAsia="zh-CN"/>
              </w:rPr>
              <w:t xml:space="preserve">for achieving optimal performance if </w:t>
            </w:r>
            <w:r w:rsidRPr="00C1264F">
              <w:rPr>
                <w:rFonts w:eastAsiaTheme="minorEastAsia"/>
                <w:lang w:eastAsia="zh-CN"/>
              </w:rPr>
              <w:t>different aggregation factor</w:t>
            </w:r>
            <w:r w:rsidR="009D5DA5">
              <w:rPr>
                <w:rFonts w:eastAsiaTheme="minorEastAsia"/>
                <w:lang w:eastAsia="zh-CN"/>
              </w:rPr>
              <w:t xml:space="preserve"> is introduced per target performance and/or</w:t>
            </w:r>
            <w:r w:rsidR="008D4B36">
              <w:rPr>
                <w:rFonts w:eastAsiaTheme="minorEastAsia"/>
                <w:lang w:eastAsia="zh-CN"/>
              </w:rPr>
              <w:t xml:space="preserve"> per</w:t>
            </w:r>
            <w:r w:rsidR="009D5DA5">
              <w:rPr>
                <w:rFonts w:eastAsiaTheme="minorEastAsia"/>
                <w:lang w:eastAsia="zh-CN"/>
              </w:rPr>
              <w:t xml:space="preserve"> transmission parameter</w:t>
            </w:r>
            <w:r w:rsidRPr="00C1264F">
              <w:rPr>
                <w:rFonts w:eastAsiaTheme="minorEastAsia"/>
                <w:lang w:eastAsia="zh-CN"/>
              </w:rPr>
              <w:t>.</w:t>
            </w:r>
            <w:r w:rsidRPr="00C1264F">
              <w:rPr>
                <w:rFonts w:eastAsiaTheme="minorEastAsia" w:hint="eastAsia"/>
                <w:lang w:eastAsia="zh-CN"/>
              </w:rPr>
              <w:t xml:space="preserve"> </w:t>
            </w:r>
          </w:p>
        </w:tc>
      </w:tr>
      <w:tr w:rsidR="00711F51" w:rsidRPr="00A87FD4" w14:paraId="47195DC2"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C396C5" w14:textId="2A7D5842" w:rsidR="00711F51" w:rsidRPr="00C1264F" w:rsidRDefault="00711F51" w:rsidP="00D0692B">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97C0D5D" w14:textId="79EE054A" w:rsidR="00711F51" w:rsidRPr="00C1264F" w:rsidRDefault="00711F51" w:rsidP="00C1264F">
            <w:pPr>
              <w:rPr>
                <w:rFonts w:eastAsiaTheme="minorEastAsia"/>
                <w:lang w:eastAsia="zh-CN"/>
              </w:rPr>
            </w:pPr>
            <w:r>
              <w:rPr>
                <w:rFonts w:eastAsiaTheme="minorEastAsia"/>
                <w:lang w:eastAsia="zh-CN"/>
              </w:rPr>
              <w:t>We are OK with the proposal. Different configuration for cases with/without HARQ may be beneficial, however it is not clear if enhancements are necessary since some parameters may be different in existing Rel. 16 specification. So, the need to change the specification should be motivated by proponents.</w:t>
            </w:r>
          </w:p>
        </w:tc>
      </w:tr>
      <w:tr w:rsidR="009C19CE" w:rsidRPr="00A87FD4" w14:paraId="035E98D9"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84DAD85" w14:textId="71B3F29B" w:rsidR="009C19CE" w:rsidRDefault="009C19CE" w:rsidP="00D0692B">
            <w:pPr>
              <w:jc w:val="center"/>
              <w:rPr>
                <w:rFonts w:eastAsiaTheme="minorEastAsia" w:cs="Arial"/>
                <w:lang w:eastAsia="zh-CN"/>
              </w:rPr>
            </w:pPr>
            <w:r>
              <w:rPr>
                <w:rFonts w:eastAsiaTheme="minorEastAsia" w:cs="Arial" w:hint="eastAsia"/>
                <w:lang w:eastAsia="zh-CN"/>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67069A69" w14:textId="5DCD18C3" w:rsidR="009C19CE" w:rsidRDefault="009C19CE" w:rsidP="00C1264F">
            <w:pPr>
              <w:rPr>
                <w:rFonts w:eastAsiaTheme="minorEastAsia"/>
                <w:lang w:eastAsia="zh-CN"/>
              </w:rPr>
            </w:pPr>
            <w:r w:rsidRPr="009C19CE">
              <w:rPr>
                <w:rFonts w:eastAsiaTheme="minorEastAsia"/>
                <w:lang w:eastAsia="zh-CN"/>
              </w:rPr>
              <w:t>Support proposal 4, the DCI format should be unified for all HARQ process with/without feedback even though two sets of parameter configuration for HARQ processes with/without feedback are considered.</w:t>
            </w:r>
          </w:p>
        </w:tc>
      </w:tr>
      <w:tr w:rsidR="002B7E2E" w:rsidRPr="00A87FD4" w14:paraId="24AACD13"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2FFF72" w14:textId="29B521AE" w:rsidR="002B7E2E" w:rsidRDefault="002B7E2E" w:rsidP="00D0692B">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0AF9072" w14:textId="77777777" w:rsidR="002B7E2E" w:rsidRDefault="002B7E2E" w:rsidP="002B7E2E">
            <w:pPr>
              <w:snapToGrid w:val="0"/>
              <w:rPr>
                <w:lang w:eastAsia="zh-CN"/>
              </w:rPr>
            </w:pPr>
            <w:r>
              <w:rPr>
                <w:lang w:eastAsia="zh-CN"/>
              </w:rPr>
              <w:t>We support to further discuss this, as the necessity of this has already been identified in Rel-16 SI, see Section 7.2.1.4, TR 38.821:</w:t>
            </w:r>
          </w:p>
          <w:p w14:paraId="7A453BBA" w14:textId="77777777" w:rsidR="002B7E2E" w:rsidRPr="00144356" w:rsidRDefault="002B7E2E" w:rsidP="002B7E2E">
            <w:pPr>
              <w:ind w:left="288"/>
              <w:rPr>
                <w:rFonts w:eastAsia="Calibri"/>
                <w:i/>
                <w:iCs/>
                <w:sz w:val="18"/>
              </w:rPr>
            </w:pPr>
            <w:r w:rsidRPr="00144356">
              <w:rPr>
                <w:i/>
                <w:iCs/>
              </w:rPr>
              <w:t xml:space="preserve">If the feedback is disabled for a selective number (i.e. not all) of HARQ processes, the configuration parameters for different HARQ processes may need to be different. </w:t>
            </w:r>
          </w:p>
          <w:p w14:paraId="3E6786CA" w14:textId="4D11585D" w:rsidR="002B7E2E" w:rsidRPr="009C19CE" w:rsidRDefault="002B7E2E" w:rsidP="002B7E2E">
            <w:pPr>
              <w:rPr>
                <w:rFonts w:eastAsiaTheme="minorEastAsia"/>
                <w:lang w:eastAsia="zh-CN"/>
              </w:rPr>
            </w:pPr>
            <w:r>
              <w:rPr>
                <w:lang w:eastAsia="zh-CN"/>
              </w:rPr>
              <w:t>The necessity of having different sets of transmission parameters (one set for feedback enabled HARQs, and one set for feedback disabled HARQs) is that, according to current specification, the same transmission parameters apply to all HARQ processes for the UE. However, if feedback of some of the HARQ processes is disabled, some of the parameters among the ones listed above might need to be changed for reasons e.g. to use higher aggregation factor for feedback disabled HARQ processes to compensate for lack of feedback.</w:t>
            </w:r>
          </w:p>
        </w:tc>
      </w:tr>
      <w:tr w:rsidR="00602051" w:rsidRPr="00A87FD4" w14:paraId="5CA2A5FA"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9A8A3" w14:textId="6FC5B093" w:rsidR="00602051" w:rsidRDefault="00602051" w:rsidP="00D0692B">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024CB02" w14:textId="0E8CEB1D" w:rsidR="00602051" w:rsidRDefault="00602051" w:rsidP="002B7E2E">
            <w:pPr>
              <w:snapToGrid w:val="0"/>
              <w:rPr>
                <w:lang w:eastAsia="zh-CN"/>
              </w:rPr>
            </w:pPr>
            <w:r>
              <w:rPr>
                <w:lang w:eastAsia="zh-CN"/>
              </w:rPr>
              <w:t>Support Proposal 4.</w:t>
            </w:r>
          </w:p>
          <w:p w14:paraId="347737C1" w14:textId="1448C56B" w:rsidR="00602051" w:rsidRDefault="00602051" w:rsidP="002B7E2E">
            <w:pPr>
              <w:snapToGrid w:val="0"/>
              <w:rPr>
                <w:lang w:eastAsia="zh-CN"/>
              </w:rPr>
            </w:pPr>
            <w:r>
              <w:rPr>
                <w:lang w:eastAsia="zh-CN"/>
              </w:rPr>
              <w:t>NW shall pre-configure different configurations for robustness enhancement.</w:t>
            </w:r>
          </w:p>
        </w:tc>
      </w:tr>
      <w:tr w:rsidR="00EA04FC" w:rsidRPr="00A87FD4" w14:paraId="6125A514"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7FEF9" w14:textId="7C3AD351" w:rsidR="00EA04FC" w:rsidRDefault="00EA04FC" w:rsidP="00D0692B">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C13E57A" w14:textId="25843352" w:rsidR="00EA04FC" w:rsidRDefault="00EA04FC" w:rsidP="001C7E9B">
            <w:pPr>
              <w:snapToGrid w:val="0"/>
              <w:rPr>
                <w:lang w:eastAsia="zh-CN"/>
              </w:rPr>
            </w:pPr>
            <w:r>
              <w:rPr>
                <w:lang w:eastAsia="zh-CN"/>
              </w:rPr>
              <w:t>We support proposal 4.</w:t>
            </w:r>
            <w:r w:rsidR="001C7E9B">
              <w:rPr>
                <w:lang w:eastAsia="zh-CN"/>
              </w:rPr>
              <w:t xml:space="preserve"> Enabling different configuration parameters for different HARQ processes (with/without feedback) can be further discussed</w:t>
            </w:r>
          </w:p>
          <w:p w14:paraId="42CD82F4" w14:textId="16F501F4" w:rsidR="001C7E9B" w:rsidRDefault="001C7E9B" w:rsidP="001C7E9B">
            <w:pPr>
              <w:snapToGrid w:val="0"/>
              <w:rPr>
                <w:lang w:eastAsia="zh-CN"/>
              </w:rPr>
            </w:pPr>
            <w:r>
              <w:rPr>
                <w:lang w:eastAsia="zh-CN"/>
              </w:rPr>
              <w:t>Please update/modify the main bullet as proposed by Huawei.</w:t>
            </w:r>
          </w:p>
        </w:tc>
      </w:tr>
      <w:tr w:rsidR="00B175E1" w:rsidRPr="00A87FD4" w14:paraId="191E0375" w14:textId="77777777" w:rsidTr="00C126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D82963" w14:textId="6B8FAC55"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1D32D79" w14:textId="77777777" w:rsidR="00B175E1" w:rsidRDefault="00B175E1" w:rsidP="00B175E1">
            <w:pPr>
              <w:snapToGrid w:val="0"/>
              <w:rPr>
                <w:lang w:eastAsia="zh-CN"/>
              </w:rPr>
            </w:pPr>
            <w:r>
              <w:rPr>
                <w:lang w:eastAsia="zh-CN"/>
              </w:rPr>
              <w:t xml:space="preserve">For the proposal 3, we would like to highlight that this is clearly within the scope of </w:t>
            </w:r>
            <w:proofErr w:type="spellStart"/>
            <w:r>
              <w:rPr>
                <w:lang w:eastAsia="zh-CN"/>
              </w:rPr>
              <w:t>gNB</w:t>
            </w:r>
            <w:proofErr w:type="spellEnd"/>
            <w:r>
              <w:rPr>
                <w:lang w:eastAsia="zh-CN"/>
              </w:rPr>
              <w:t xml:space="preserve"> implementation, and if we introduce a possibility of switching off HARQ for selected processes, the </w:t>
            </w:r>
            <w:proofErr w:type="spellStart"/>
            <w:r>
              <w:rPr>
                <w:lang w:eastAsia="zh-CN"/>
              </w:rPr>
              <w:t>gNB</w:t>
            </w:r>
            <w:proofErr w:type="spellEnd"/>
            <w:r>
              <w:rPr>
                <w:lang w:eastAsia="zh-CN"/>
              </w:rPr>
              <w:t xml:space="preserve"> should have full flexibility. In general, RAN1 should just provide the tools for operating the system, and in case the </w:t>
            </w:r>
            <w:proofErr w:type="spellStart"/>
            <w:r>
              <w:rPr>
                <w:lang w:eastAsia="zh-CN"/>
              </w:rPr>
              <w:t>gNB</w:t>
            </w:r>
            <w:proofErr w:type="spellEnd"/>
            <w:r>
              <w:rPr>
                <w:lang w:eastAsia="zh-CN"/>
              </w:rPr>
              <w:t xml:space="preserve"> see it fit to operate without HARQ on any of the processes, it should be allowed to do so.</w:t>
            </w:r>
          </w:p>
          <w:p w14:paraId="2DB8799B" w14:textId="1D842059" w:rsidR="00B175E1" w:rsidRDefault="00B175E1" w:rsidP="00B175E1">
            <w:pPr>
              <w:snapToGrid w:val="0"/>
              <w:rPr>
                <w:lang w:eastAsia="zh-CN"/>
              </w:rPr>
            </w:pPr>
            <w:r>
              <w:rPr>
                <w:lang w:eastAsia="zh-CN"/>
              </w:rPr>
              <w:t xml:space="preserve">For Proposal 4, it is true that the TR contains text that indicates that different configuration parameters </w:t>
            </w:r>
            <w:r>
              <w:rPr>
                <w:b/>
                <w:bCs/>
                <w:lang w:eastAsia="zh-CN"/>
              </w:rPr>
              <w:t>may</w:t>
            </w:r>
            <w:r>
              <w:rPr>
                <w:lang w:eastAsia="zh-CN"/>
              </w:rPr>
              <w:t xml:space="preserve"> be different. However, we should also be aware that with the current scheduling flexibility we have a lot of room for adjusting the operation. Hence, we would like to see if current configurations that are currently </w:t>
            </w:r>
            <w:r>
              <w:rPr>
                <w:lang w:eastAsia="zh-CN"/>
              </w:rPr>
              <w:lastRenderedPageBreak/>
              <w:t>available would suffice.</w:t>
            </w:r>
          </w:p>
        </w:tc>
      </w:tr>
    </w:tbl>
    <w:p w14:paraId="4AD04BC6" w14:textId="77777777" w:rsidR="00A30CC9" w:rsidRPr="009D5DA5"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val="en-GB"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proofErr w:type="spellStart"/>
      <w:proofErr w:type="gramStart"/>
      <w:r w:rsidRPr="00F627F1">
        <w:rPr>
          <w:rFonts w:ascii="Times New Roman" w:hAnsi="Times New Roman"/>
          <w:sz w:val="20"/>
          <w:szCs w:val="20"/>
        </w:rPr>
        <w:t>Huawei,Ericsson</w:t>
      </w:r>
      <w:proofErr w:type="gramEnd"/>
      <w:r w:rsidRPr="00F627F1">
        <w:rPr>
          <w:rFonts w:ascii="Times New Roman" w:hAnsi="Times New Roman"/>
          <w:sz w:val="20"/>
          <w:szCs w:val="20"/>
        </w:rPr>
        <w:t>,Lenovo&amp;MotoM,Sony,ETRI,ZTE,LG,Thales,Nomor</w:t>
      </w:r>
      <w:proofErr w:type="spellEnd"/>
      <w:r w:rsidRPr="00F627F1">
        <w:rPr>
          <w:rFonts w:ascii="Times New Roman" w:hAnsi="Times New Roman"/>
          <w:sz w:val="20"/>
          <w:szCs w:val="20"/>
        </w:rPr>
        <w:t xml:space="preserve"> Research GmbH, </w:t>
      </w:r>
      <w:proofErr w:type="spellStart"/>
      <w:r w:rsidRPr="00F627F1">
        <w:rPr>
          <w:rFonts w:ascii="Times New Roman" w:hAnsi="Times New Roman"/>
          <w:sz w:val="20"/>
          <w:szCs w:val="20"/>
        </w:rPr>
        <w:t>QC,APT,Intel,Apple</w:t>
      </w:r>
      <w:proofErr w:type="spellEnd"/>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proofErr w:type="spellStart"/>
      <w:proofErr w:type="gramStart"/>
      <w:r w:rsidR="006B00A6" w:rsidRPr="00692431">
        <w:rPr>
          <w:rFonts w:ascii="Times New Roman" w:hAnsi="Times New Roman"/>
          <w:sz w:val="20"/>
          <w:szCs w:val="20"/>
        </w:rPr>
        <w:t>Nokia,OPPO</w:t>
      </w:r>
      <w:proofErr w:type="gramEnd"/>
      <w:r w:rsidR="006B00A6" w:rsidRPr="00692431">
        <w:rPr>
          <w:rFonts w:ascii="Times New Roman" w:hAnsi="Times New Roman"/>
          <w:sz w:val="20"/>
          <w:szCs w:val="20"/>
        </w:rPr>
        <w:t>,S</w:t>
      </w:r>
      <w:r w:rsidR="006B00A6">
        <w:rPr>
          <w:rFonts w:ascii="Times New Roman" w:hAnsi="Times New Roman"/>
          <w:sz w:val="20"/>
          <w:szCs w:val="20"/>
        </w:rPr>
        <w:t>amsung</w:t>
      </w:r>
      <w:proofErr w:type="spellEnd"/>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w:t>
      </w:r>
      <w:proofErr w:type="gramStart"/>
      <w:r w:rsidR="002A0BEF">
        <w:rPr>
          <w:rFonts w:eastAsiaTheme="minorEastAsia"/>
          <w:lang w:eastAsia="zh-CN"/>
        </w:rPr>
        <w:t>target</w:t>
      </w:r>
      <w:proofErr w:type="gramEnd"/>
      <w:r w:rsidR="002A0BEF">
        <w:rPr>
          <w:rFonts w:eastAsiaTheme="minorEastAsia"/>
          <w:lang w:eastAsia="zh-CN"/>
        </w:rPr>
        <w:t xml:space="preserve">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w:t>
            </w:r>
            <w:proofErr w:type="gramStart"/>
            <w:r w:rsidR="00033FBC">
              <w:rPr>
                <w:lang w:eastAsia="zh-CN"/>
              </w:rPr>
              <w:t>impact</w:t>
            </w:r>
            <w:proofErr w:type="gramEnd"/>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r w:rsidR="00A14E6D" w14:paraId="6F27CE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6C2913" w14:textId="6BC8A505" w:rsidR="00A14E6D" w:rsidRDefault="00A14E6D" w:rsidP="00D3220D">
            <w:pPr>
              <w:jc w:val="center"/>
              <w:rPr>
                <w:rFonts w:eastAsia="MS Mincho" w:cs="Arial"/>
                <w:lang w:eastAsia="zh-CN"/>
              </w:rPr>
            </w:pPr>
            <w:r>
              <w:rPr>
                <w:rFonts w:eastAsia="MS Mincho"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7706D8F" w14:textId="5CA40591" w:rsidR="00A14E6D" w:rsidRDefault="00A14E6D" w:rsidP="00D3220D">
            <w:pPr>
              <w:snapToGrid w:val="0"/>
              <w:rPr>
                <w:rFonts w:eastAsia="MS Mincho"/>
                <w:lang w:eastAsia="zh-CN"/>
              </w:rPr>
            </w:pPr>
            <w:r>
              <w:rPr>
                <w:rFonts w:eastAsia="MS Mincho"/>
                <w:lang w:eastAsia="zh-CN"/>
              </w:rPr>
              <w:t xml:space="preserve">Suggest to study first need and potential </w:t>
            </w:r>
            <w:proofErr w:type="gramStart"/>
            <w:r>
              <w:rPr>
                <w:rFonts w:eastAsia="MS Mincho"/>
                <w:lang w:eastAsia="zh-CN"/>
              </w:rPr>
              <w:t>enhancements..</w:t>
            </w:r>
            <w:proofErr w:type="gramEnd"/>
          </w:p>
        </w:tc>
      </w:tr>
      <w:tr w:rsidR="00557D8F" w14:paraId="26C8434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59BDD0" w14:textId="72BD2AE9" w:rsidR="00557D8F" w:rsidRDefault="00557D8F" w:rsidP="00557D8F">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4D3A75B" w14:textId="2AA8CBB9" w:rsidR="00557D8F" w:rsidRDefault="00557D8F" w:rsidP="00557D8F">
            <w:pPr>
              <w:snapToGrid w:val="0"/>
              <w:rPr>
                <w:rFonts w:eastAsia="MS Mincho"/>
                <w:lang w:eastAsia="zh-CN"/>
              </w:rPr>
            </w:pPr>
            <w:r>
              <w:rPr>
                <w:rFonts w:eastAsiaTheme="minorEastAsia"/>
                <w:lang w:eastAsia="zh-CN"/>
              </w:rPr>
              <w:t>It’s too early to say the enhancement on HARQ codebook is needed unless we identify the benefit.</w:t>
            </w:r>
          </w:p>
        </w:tc>
      </w:tr>
      <w:tr w:rsidR="009B30F6" w14:paraId="11E954C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481D44" w14:textId="3F665C7D" w:rsidR="009B30F6" w:rsidRDefault="009B30F6" w:rsidP="00557D8F">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797B435" w14:textId="24CC50D8" w:rsidR="009B30F6" w:rsidRDefault="009B30F6" w:rsidP="00557D8F">
            <w:pPr>
              <w:snapToGrid w:val="0"/>
              <w:rPr>
                <w:rFonts w:eastAsiaTheme="minorEastAsia"/>
                <w:lang w:eastAsia="zh-CN"/>
              </w:rPr>
            </w:pPr>
            <w:r>
              <w:rPr>
                <w:rFonts w:hint="eastAsia"/>
                <w:lang w:eastAsia="zh-CN"/>
              </w:rPr>
              <w:t>S</w:t>
            </w:r>
            <w:r>
              <w:rPr>
                <w:lang w:eastAsia="zh-CN"/>
              </w:rPr>
              <w:t>upport proposal 5</w:t>
            </w:r>
          </w:p>
        </w:tc>
      </w:tr>
      <w:tr w:rsidR="0027216B" w14:paraId="0FF70BA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11E8B7" w14:textId="2F1AD0E6"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01991B2" w14:textId="32CCC9DE" w:rsidR="0027216B" w:rsidRDefault="0027216B" w:rsidP="0027216B">
            <w:pPr>
              <w:snapToGrid w:val="0"/>
              <w:rPr>
                <w:lang w:eastAsia="zh-CN"/>
              </w:rPr>
            </w:pPr>
            <w:r>
              <w:rPr>
                <w:rFonts w:eastAsia="Malgun Gothic" w:hint="eastAsia"/>
                <w:lang w:eastAsia="ko-KR"/>
              </w:rPr>
              <w:t>Support</w:t>
            </w:r>
          </w:p>
        </w:tc>
      </w:tr>
      <w:tr w:rsidR="00F4493E" w14:paraId="7A71C9C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BBDD14" w14:textId="44BDF79A"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371D4F23" w14:textId="46D0B273" w:rsidR="00F4493E" w:rsidRDefault="00F4493E" w:rsidP="00F4493E">
            <w:pPr>
              <w:snapToGrid w:val="0"/>
              <w:rPr>
                <w:rFonts w:eastAsia="Malgun Gothic"/>
                <w:lang w:eastAsia="ko-KR"/>
              </w:rPr>
            </w:pPr>
            <w:r>
              <w:rPr>
                <w:rFonts w:eastAsiaTheme="minorEastAsia"/>
                <w:lang w:eastAsia="zh-CN"/>
              </w:rPr>
              <w:t xml:space="preserve">Support to this proposal. Companies are </w:t>
            </w:r>
            <w:proofErr w:type="gramStart"/>
            <w:r>
              <w:rPr>
                <w:rFonts w:eastAsiaTheme="minorEastAsia"/>
                <w:lang w:eastAsia="zh-CN"/>
              </w:rPr>
              <w:t>encourage</w:t>
            </w:r>
            <w:proofErr w:type="gramEnd"/>
            <w:r>
              <w:rPr>
                <w:rFonts w:eastAsiaTheme="minorEastAsia"/>
                <w:lang w:eastAsia="zh-CN"/>
              </w:rPr>
              <w:t xml:space="preserve"> to provide more detailed analysis for each solution including corresponding spec impacts.</w:t>
            </w:r>
          </w:p>
        </w:tc>
      </w:tr>
      <w:tr w:rsidR="00F30BF6" w14:paraId="3ABF5F9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940F2C" w14:textId="7D6B3C37"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7B16F4EF" w14:textId="27A09AEA" w:rsidR="00F30BF6" w:rsidRDefault="00F30BF6" w:rsidP="00F30BF6">
            <w:pPr>
              <w:snapToGrid w:val="0"/>
              <w:rPr>
                <w:rFonts w:eastAsiaTheme="minorEastAsia"/>
                <w:lang w:eastAsia="zh-CN"/>
              </w:rPr>
            </w:pPr>
            <w:r>
              <w:rPr>
                <w:rFonts w:eastAsiaTheme="minorEastAsia"/>
                <w:lang w:eastAsia="zh-CN"/>
              </w:rPr>
              <w:t>More detailed discussion on the benefit of potential enhancements for each codebook type is needed.</w:t>
            </w:r>
          </w:p>
        </w:tc>
      </w:tr>
      <w:tr w:rsidR="00C1264F" w14:paraId="5421A33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EBA002" w14:textId="445BA09B"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7D662EE3" w14:textId="0A2D2DDB" w:rsidR="00C1264F" w:rsidRDefault="00C1264F" w:rsidP="00C1264F">
            <w:pPr>
              <w:snapToGrid w:val="0"/>
              <w:rPr>
                <w:rFonts w:eastAsiaTheme="minorEastAsia"/>
                <w:lang w:eastAsia="zh-CN"/>
              </w:rPr>
            </w:pPr>
            <w:r>
              <w:rPr>
                <w:rFonts w:eastAsia="Malgun Gothic"/>
                <w:lang w:eastAsia="ko-KR"/>
              </w:rPr>
              <w:t>Support updated proposal 5</w:t>
            </w:r>
          </w:p>
        </w:tc>
      </w:tr>
      <w:tr w:rsidR="00D0692B" w14:paraId="1C40AB1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309702" w14:textId="08DBF708"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91DEE02" w14:textId="11D920CB" w:rsidR="00D0692B" w:rsidRDefault="00D0692B" w:rsidP="00C1264F">
            <w:pPr>
              <w:snapToGrid w:val="0"/>
              <w:rPr>
                <w:rFonts w:eastAsia="Malgun Gothic"/>
                <w:lang w:eastAsia="ko-KR"/>
              </w:rPr>
            </w:pPr>
            <w:r>
              <w:rPr>
                <w:rFonts w:eastAsia="Malgun Gothic"/>
                <w:lang w:eastAsia="ko-KR"/>
              </w:rPr>
              <w:t xml:space="preserve">We are OK with updated proposal 5. </w:t>
            </w:r>
          </w:p>
        </w:tc>
      </w:tr>
      <w:tr w:rsidR="009C19CE" w14:paraId="6993CE7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4DB35A" w14:textId="5848DA89"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4DAB3B" w14:textId="4AACEE5A" w:rsidR="009C19CE" w:rsidRPr="009C19CE" w:rsidRDefault="009C19CE" w:rsidP="009C19CE">
            <w:pPr>
              <w:snapToGrid w:val="0"/>
              <w:rPr>
                <w:rFonts w:eastAsia="Malgun Gothic"/>
                <w:lang w:val="en-US" w:eastAsia="ko-KR"/>
              </w:rPr>
            </w:pPr>
            <w:r w:rsidRPr="009C19CE">
              <w:rPr>
                <w:rFonts w:eastAsia="Malgun Gothic"/>
                <w:lang w:val="en-US" w:eastAsia="ko-KR"/>
              </w:rPr>
              <w:t xml:space="preserve">Support proposal 5. </w:t>
            </w:r>
          </w:p>
          <w:p w14:paraId="4CA19FD2" w14:textId="6740C1E4" w:rsidR="009C19CE" w:rsidRPr="009C19CE" w:rsidRDefault="009C19CE" w:rsidP="009C19CE">
            <w:pPr>
              <w:snapToGrid w:val="0"/>
              <w:rPr>
                <w:rFonts w:eastAsia="Malgun Gothic"/>
                <w:lang w:val="en-US" w:eastAsia="ko-KR"/>
              </w:rPr>
            </w:pPr>
            <w:r w:rsidRPr="009C19CE">
              <w:rPr>
                <w:rFonts w:eastAsia="Malgun Gothic"/>
                <w:lang w:val="en-US" w:eastAsia="ko-KR"/>
              </w:rPr>
              <w:t xml:space="preserve">In our opinion, essential adjustments for HARQ-ACK codebooks with consideration on the DL transmission scheduled by HARQ process with disabled feedback are needed. At least adjustment for HARQ codebook Type-1 and Type-2 should be considered.  </w:t>
            </w:r>
          </w:p>
          <w:p w14:paraId="2D94B9AB" w14:textId="34CB45C6" w:rsidR="009C19CE" w:rsidRPr="009C19CE" w:rsidRDefault="009C19CE" w:rsidP="009C19CE">
            <w:pPr>
              <w:snapToGrid w:val="0"/>
              <w:rPr>
                <w:rFonts w:eastAsia="Malgun Gothic"/>
                <w:lang w:val="en-US" w:eastAsia="ko-KR"/>
              </w:rPr>
            </w:pPr>
            <w:r w:rsidRPr="009C19CE">
              <w:rPr>
                <w:rFonts w:eastAsia="Malgun Gothic"/>
                <w:lang w:val="en-US" w:eastAsia="ko-KR"/>
              </w:rPr>
              <w:t xml:space="preserve">For Type-1 HARQ-ACK codebook, the redundancy in the codebook is obvious. For example, when 2 CCs are configured to UE and all the HARQ processes in the secondary CC are disabled, </w:t>
            </w:r>
            <w:r>
              <w:rPr>
                <w:rFonts w:eastAsia="Malgun Gothic"/>
                <w:lang w:val="en-US" w:eastAsia="ko-KR"/>
              </w:rPr>
              <w:t>i</w:t>
            </w:r>
            <w:r w:rsidRPr="009C19CE">
              <w:rPr>
                <w:rFonts w:eastAsia="Malgun Gothic"/>
                <w:lang w:val="en-US" w:eastAsia="ko-KR"/>
              </w:rPr>
              <w:t xml:space="preserve">t is not necessary for UE to reserve the ACK/NACK bits for secondary CC. As there are many aspects that impact the Type-1 codebook size, it would be better to decide on the adjustment of Type-1 codebook after the issues such as whether all HARQ process can be disabled, and different parameter configuration of each HARQ process with/without HARQ feedback are decided. </w:t>
            </w:r>
          </w:p>
          <w:p w14:paraId="52E65691" w14:textId="3DA3A991" w:rsidR="009C19CE" w:rsidRPr="009C19CE" w:rsidRDefault="009C19CE" w:rsidP="009C19CE">
            <w:pPr>
              <w:snapToGrid w:val="0"/>
              <w:rPr>
                <w:rFonts w:eastAsia="Malgun Gothic"/>
                <w:lang w:val="en-US" w:eastAsia="ko-KR"/>
              </w:rPr>
            </w:pPr>
            <w:r w:rsidRPr="009C19CE">
              <w:rPr>
                <w:rFonts w:eastAsia="Malgun Gothic"/>
                <w:lang w:val="en-US" w:eastAsia="ko-KR"/>
              </w:rPr>
              <w:t>For Type-2 HARQ-ACK codebook, we prefer the straightforward way that UE does not feedback on disabled HARQ processes, and DAI is not incremented for a PDCCH which is scheduling a feedback disabled HARQ process.</w:t>
            </w:r>
          </w:p>
        </w:tc>
      </w:tr>
      <w:tr w:rsidR="002B7E2E" w14:paraId="1F95F41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9195B3" w14:textId="4A6E6416" w:rsidR="002B7E2E" w:rsidRDefault="002B7E2E" w:rsidP="00C1264F">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9C089BB" w14:textId="77777777" w:rsidR="002B7E2E" w:rsidRDefault="002B7E2E" w:rsidP="002B7E2E">
            <w:pPr>
              <w:snapToGrid w:val="0"/>
              <w:rPr>
                <w:lang w:eastAsia="zh-CN"/>
              </w:rPr>
            </w:pPr>
            <w:r w:rsidRPr="00285404">
              <w:rPr>
                <w:lang w:eastAsia="zh-CN"/>
              </w:rPr>
              <w:t xml:space="preserve">We support this proposal. </w:t>
            </w:r>
          </w:p>
          <w:p w14:paraId="4A70BE79" w14:textId="77777777" w:rsidR="002B7E2E" w:rsidRDefault="002B7E2E" w:rsidP="002B7E2E">
            <w:pPr>
              <w:snapToGrid w:val="0"/>
              <w:rPr>
                <w:lang w:eastAsia="zh-CN"/>
              </w:rPr>
            </w:pPr>
            <w:r>
              <w:rPr>
                <w:lang w:eastAsia="zh-CN"/>
              </w:rPr>
              <w:t>This is needed to complete the functionality of the agreed enabling</w:t>
            </w:r>
            <w:r w:rsidRPr="00285404">
              <w:rPr>
                <w:lang w:eastAsia="zh-CN"/>
              </w:rPr>
              <w:t xml:space="preserve"> / disabling HARQ feedback</w:t>
            </w:r>
            <w:r>
              <w:rPr>
                <w:lang w:eastAsia="zh-CN"/>
              </w:rPr>
              <w:t xml:space="preserve"> per HARQ process</w:t>
            </w:r>
            <w:r w:rsidRPr="00285404">
              <w:rPr>
                <w:lang w:eastAsia="zh-CN"/>
              </w:rPr>
              <w:t>. UE behaviours for HARQ codebooks should be discussed and specified to support enabling / disabling HARQ</w:t>
            </w:r>
            <w:r>
              <w:rPr>
                <w:lang w:eastAsia="zh-CN"/>
              </w:rPr>
              <w:t xml:space="preserve"> feedback per HARQ process</w:t>
            </w:r>
            <w:r w:rsidRPr="00285404">
              <w:rPr>
                <w:lang w:eastAsia="zh-CN"/>
              </w:rPr>
              <w:t>.</w:t>
            </w:r>
          </w:p>
          <w:p w14:paraId="6248053E" w14:textId="77777777" w:rsidR="002B7E2E" w:rsidRDefault="002B7E2E" w:rsidP="002B7E2E">
            <w:pPr>
              <w:snapToGrid w:val="0"/>
              <w:rPr>
                <w:lang w:eastAsia="zh-CN"/>
              </w:rPr>
            </w:pPr>
            <w:r>
              <w:rPr>
                <w:lang w:eastAsia="zh-CN"/>
              </w:rPr>
              <w:t xml:space="preserve">For example, in GEO NTN, the network may only configure 1-2 HARQ processes with feedback (e.g., for initial access and MAC CE transmission) and disable feedback for the rest 14-15 HARQ processes for normal data transmission. It is highly inefficient to require the UE to still provide feedback for these HARQ processes with feedback disabled. </w:t>
            </w:r>
          </w:p>
          <w:p w14:paraId="7FFDFAD4" w14:textId="77777777" w:rsidR="002B7E2E" w:rsidRDefault="002B7E2E" w:rsidP="002B7E2E">
            <w:pPr>
              <w:snapToGrid w:val="0"/>
              <w:rPr>
                <w:lang w:eastAsia="zh-CN"/>
              </w:rPr>
            </w:pPr>
            <w:r>
              <w:rPr>
                <w:lang w:eastAsia="zh-CN"/>
              </w:rPr>
              <w:t>In addition, existing scheduling restriction for feedback enabled HARQ processes should be relaxed for feedback disabled HARQ processes, such as the following spec clause in TS 38.214:</w:t>
            </w:r>
          </w:p>
          <w:p w14:paraId="4A28F042" w14:textId="4D8C9904" w:rsidR="002B7E2E" w:rsidRPr="009C19CE" w:rsidRDefault="002B7E2E" w:rsidP="002B7E2E">
            <w:pPr>
              <w:snapToGrid w:val="0"/>
              <w:rPr>
                <w:rFonts w:eastAsia="Malgun Gothic"/>
                <w:lang w:val="en-US" w:eastAsia="ko-KR"/>
              </w:rPr>
            </w:pPr>
            <w:r w:rsidRPr="00893F4C">
              <w:rPr>
                <w:i/>
                <w:iCs/>
              </w:rPr>
              <w:t>The UE is not expected to receive another PDSCH for a given HARQ process until after the end of the expected transmission of HARQ-ACK for that HARQ process, where the timing is given by Subclause 9.2.3 of [6].</w:t>
            </w:r>
          </w:p>
        </w:tc>
      </w:tr>
      <w:tr w:rsidR="00141F57" w14:paraId="1926F4A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342044A" w14:textId="7F0A6EE1" w:rsidR="00141F57" w:rsidRDefault="00141F57" w:rsidP="00C1264F">
            <w:pPr>
              <w:jc w:val="center"/>
              <w:rPr>
                <w:rFonts w:eastAsiaTheme="minorEastAsia" w:cs="Arial"/>
                <w:lang w:eastAsia="zh-CN"/>
              </w:rPr>
            </w:pPr>
            <w:r>
              <w:rPr>
                <w:rFonts w:eastAsiaTheme="minorEastAsia" w:cs="Arial"/>
                <w:lang w:eastAsia="zh-CN"/>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3E70F141" w14:textId="77777777" w:rsidR="00141F57" w:rsidRDefault="00141F57" w:rsidP="002B7E2E">
            <w:pPr>
              <w:snapToGrid w:val="0"/>
              <w:rPr>
                <w:lang w:eastAsia="zh-CN"/>
              </w:rPr>
            </w:pPr>
            <w:r>
              <w:rPr>
                <w:lang w:eastAsia="zh-CN"/>
              </w:rPr>
              <w:t>Support proposal 5.</w:t>
            </w:r>
          </w:p>
          <w:p w14:paraId="26AB6AA5" w14:textId="4B2C31BC" w:rsidR="00141F57" w:rsidRPr="00285404" w:rsidRDefault="00141F57" w:rsidP="002B7E2E">
            <w:pPr>
              <w:snapToGrid w:val="0"/>
              <w:rPr>
                <w:lang w:eastAsia="zh-CN"/>
              </w:rPr>
            </w:pPr>
            <w:r>
              <w:rPr>
                <w:lang w:eastAsia="zh-CN"/>
              </w:rPr>
              <w:t>Specs impact cannot be avoided when part of HARQ-ACK is disabling. However, as mentioned by companies, only some minor changes are needed.</w:t>
            </w:r>
          </w:p>
        </w:tc>
      </w:tr>
      <w:tr w:rsidR="00CE4B4F" w14:paraId="558B963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E24921" w14:textId="670DA453" w:rsidR="00CE4B4F" w:rsidRDefault="00CE4B4F"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81C6CED" w14:textId="690123EC" w:rsidR="00CE4B4F" w:rsidRDefault="00EF2B2A" w:rsidP="00DA05F5">
            <w:pPr>
              <w:snapToGrid w:val="0"/>
              <w:rPr>
                <w:lang w:eastAsia="zh-CN"/>
              </w:rPr>
            </w:pPr>
            <w:r>
              <w:rPr>
                <w:rFonts w:hint="eastAsia"/>
                <w:lang w:eastAsia="zh-CN"/>
              </w:rPr>
              <w:t>S</w:t>
            </w:r>
            <w:r>
              <w:rPr>
                <w:lang w:eastAsia="zh-CN"/>
              </w:rPr>
              <w:t xml:space="preserve">upport proposal 5. </w:t>
            </w:r>
            <w:r w:rsidR="00DA05F5">
              <w:rPr>
                <w:lang w:eastAsia="zh-CN"/>
              </w:rPr>
              <w:t>E</w:t>
            </w:r>
            <w:r w:rsidRPr="00EF2B2A">
              <w:rPr>
                <w:lang w:eastAsia="zh-CN"/>
              </w:rPr>
              <w:t xml:space="preserve">nabling/disabling HARQ feedback </w:t>
            </w:r>
            <w:r w:rsidR="00DA05F5">
              <w:rPr>
                <w:lang w:eastAsia="zh-CN"/>
              </w:rPr>
              <w:t>per process feature will need an e</w:t>
            </w:r>
            <w:r w:rsidR="00DA05F5" w:rsidRPr="00DA05F5">
              <w:rPr>
                <w:lang w:eastAsia="zh-CN"/>
              </w:rPr>
              <w:t>nhancement on the HARQ-ACK codebook</w:t>
            </w:r>
          </w:p>
        </w:tc>
      </w:tr>
      <w:tr w:rsidR="00B175E1" w14:paraId="4AB461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ED6DF2" w14:textId="512018EC"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59FB375" w14:textId="5768EAC7" w:rsidR="00B175E1" w:rsidRDefault="00B175E1" w:rsidP="00B175E1">
            <w:pPr>
              <w:snapToGrid w:val="0"/>
              <w:rPr>
                <w:lang w:eastAsia="zh-CN"/>
              </w:rPr>
            </w:pPr>
            <w:r>
              <w:rPr>
                <w:lang w:eastAsia="zh-CN"/>
              </w:rPr>
              <w:t>We agree with OPPO – if we can find a solution that is not requiring specification changes, that would be the best way.</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w:t>
      </w:r>
      <w:proofErr w:type="spellStart"/>
      <w:r w:rsidRPr="00615C54">
        <w:rPr>
          <w:rFonts w:ascii="Times New Roman" w:hAnsi="Times New Roman"/>
          <w:sz w:val="20"/>
          <w:szCs w:val="20"/>
        </w:rPr>
        <w:t>MotoM</w:t>
      </w:r>
      <w:proofErr w:type="spellEnd"/>
      <w:r w:rsidRPr="00615C54">
        <w:rPr>
          <w:rFonts w:ascii="Times New Roman" w:hAnsi="Times New Roman"/>
          <w:sz w:val="20"/>
          <w:szCs w:val="20"/>
        </w:rPr>
        <w:t xml:space="preserve">, </w:t>
      </w:r>
      <w:proofErr w:type="spellStart"/>
      <w:proofErr w:type="gramStart"/>
      <w:r w:rsidRPr="00615C54">
        <w:rPr>
          <w:rFonts w:ascii="Times New Roman" w:hAnsi="Times New Roman"/>
          <w:sz w:val="20"/>
          <w:szCs w:val="20"/>
        </w:rPr>
        <w:t>Panasonic,Sony</w:t>
      </w:r>
      <w:proofErr w:type="gramEnd"/>
      <w:r w:rsidRPr="00615C54">
        <w:rPr>
          <w:rFonts w:ascii="Times New Roman" w:hAnsi="Times New Roman"/>
          <w:sz w:val="20"/>
          <w:szCs w:val="20"/>
        </w:rPr>
        <w:t>,CMCC,Spreadtrum,CATT</w:t>
      </w:r>
      <w:proofErr w:type="spellEnd"/>
      <w:r w:rsidRPr="00615C54">
        <w:rPr>
          <w:rFonts w:ascii="Times New Roman" w:hAnsi="Times New Roman"/>
          <w:sz w:val="20"/>
          <w:szCs w:val="20"/>
        </w:rPr>
        <w:t xml:space="preserve">, </w:t>
      </w:r>
      <w:proofErr w:type="spellStart"/>
      <w:r w:rsidRPr="00615C54">
        <w:rPr>
          <w:rFonts w:ascii="Times New Roman" w:hAnsi="Times New Roman"/>
          <w:sz w:val="20"/>
          <w:szCs w:val="20"/>
        </w:rPr>
        <w:t>ETRI,ZTE,LG,Thales,Nomor</w:t>
      </w:r>
      <w:proofErr w:type="spellEnd"/>
      <w:r w:rsidRPr="00615C54">
        <w:rPr>
          <w:rFonts w:ascii="Times New Roman" w:hAnsi="Times New Roman"/>
          <w:sz w:val="20"/>
          <w:szCs w:val="20"/>
        </w:rPr>
        <w:t xml:space="preserve"> Research GmbH, </w:t>
      </w:r>
      <w:proofErr w:type="spellStart"/>
      <w:r w:rsidRPr="00615C54">
        <w:rPr>
          <w:rFonts w:ascii="Times New Roman" w:hAnsi="Times New Roman"/>
          <w:sz w:val="20"/>
          <w:szCs w:val="20"/>
        </w:rPr>
        <w:t>Ligado,Eutelsat,ATC,OPPO,Intel,SS,Apple</w:t>
      </w:r>
      <w:proofErr w:type="spellEnd"/>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w:t>
      </w:r>
      <w:proofErr w:type="gramStart"/>
      <w:r w:rsidR="00C11468">
        <w:rPr>
          <w:rFonts w:eastAsiaTheme="minorEastAsia"/>
          <w:i/>
          <w:highlight w:val="yellow"/>
          <w:lang w:val="en-US" w:eastAsia="zh-CN"/>
        </w:rPr>
        <w:t>encourage</w:t>
      </w:r>
      <w:proofErr w:type="gramEnd"/>
      <w:r w:rsidR="00C11468">
        <w:rPr>
          <w:rFonts w:eastAsiaTheme="minorEastAsia"/>
          <w:i/>
          <w:highlight w:val="yellow"/>
          <w:lang w:val="en-US" w:eastAsia="zh-CN"/>
        </w:rPr>
        <w:t xml:space="preserv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w:t>
            </w:r>
            <w:proofErr w:type="gramStart"/>
            <w:r w:rsidR="00FC0122">
              <w:rPr>
                <w:lang w:eastAsia="zh-CN"/>
              </w:rPr>
              <w:t>enhancement</w:t>
            </w:r>
            <w:proofErr w:type="gramEnd"/>
            <w:r w:rsidR="00FC0122">
              <w:rPr>
                <w:lang w:eastAsia="zh-CN"/>
              </w:rPr>
              <w:t xml:space="preserve">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D0692B">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lastRenderedPageBreak/>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r w:rsidR="00A14E6D" w14:paraId="75967C16"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59C60562" w14:textId="18FFAEF2" w:rsidR="00A14E6D" w:rsidRDefault="00A14E6D" w:rsidP="00A14E6D">
            <w:pPr>
              <w:jc w:val="center"/>
              <w:rPr>
                <w:rFonts w:eastAsia="MS Mincho" w:cs="Arial"/>
                <w:lang w:eastAsia="zh-CN"/>
              </w:rPr>
            </w:pPr>
            <w:r w:rsidRPr="00C45C65">
              <w:t>MediaTek</w:t>
            </w:r>
          </w:p>
        </w:tc>
        <w:tc>
          <w:tcPr>
            <w:tcW w:w="6840" w:type="dxa"/>
            <w:tcBorders>
              <w:top w:val="single" w:sz="4" w:space="0" w:color="auto"/>
              <w:left w:val="single" w:sz="4" w:space="0" w:color="auto"/>
              <w:bottom w:val="single" w:sz="4" w:space="0" w:color="auto"/>
              <w:right w:val="single" w:sz="4" w:space="0" w:color="auto"/>
            </w:tcBorders>
          </w:tcPr>
          <w:p w14:paraId="1CC9678E" w14:textId="150474AE" w:rsidR="00A14E6D" w:rsidRDefault="00A14E6D" w:rsidP="00A14E6D">
            <w:pPr>
              <w:snapToGrid w:val="0"/>
              <w:rPr>
                <w:rFonts w:eastAsia="MS Mincho"/>
                <w:lang w:eastAsia="zh-CN"/>
              </w:rPr>
            </w:pPr>
            <w:r>
              <w:t xml:space="preserve">We have preference to downslope the list of potential enhancements. </w:t>
            </w:r>
            <w:r w:rsidRPr="00C45C65">
              <w:t>Larger aggregation factor / repetition factor for PDSCH/PUSCH seem reasonable enhancements for GEO with limited link budget on DL and UL.</w:t>
            </w:r>
          </w:p>
        </w:tc>
      </w:tr>
      <w:tr w:rsidR="008148A9" w14:paraId="40DD085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DD587" w14:textId="59361672" w:rsidR="008148A9" w:rsidRDefault="008148A9" w:rsidP="008148A9">
            <w:pPr>
              <w:jc w:val="center"/>
              <w:rPr>
                <w:rFonts w:eastAsia="MS Mincho"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09E56840" w14:textId="0B080A54" w:rsidR="008148A9" w:rsidRDefault="008148A9" w:rsidP="008148A9">
            <w:pPr>
              <w:snapToGrid w:val="0"/>
              <w:rPr>
                <w:rFonts w:eastAsia="MS Mincho"/>
                <w:lang w:eastAsia="zh-CN"/>
              </w:rPr>
            </w:pPr>
            <w:r>
              <w:rPr>
                <w:rFonts w:eastAsiaTheme="minorEastAsia"/>
                <w:lang w:eastAsia="zh-CN"/>
              </w:rPr>
              <w:t>We support to have UE’s reporting to adjust the transmission.</w:t>
            </w:r>
          </w:p>
        </w:tc>
      </w:tr>
      <w:tr w:rsidR="009B30F6" w14:paraId="2D6C80A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E63518" w14:textId="3691221F" w:rsidR="009B30F6" w:rsidRDefault="009B30F6" w:rsidP="008148A9">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69FF442" w14:textId="77777777" w:rsidR="009B30F6" w:rsidRDefault="009B30F6" w:rsidP="009B30F6">
            <w:pPr>
              <w:snapToGrid w:val="0"/>
              <w:rPr>
                <w:lang w:eastAsia="zh-CN"/>
              </w:rPr>
            </w:pPr>
            <w:r>
              <w:rPr>
                <w:lang w:eastAsia="zh-CN"/>
              </w:rPr>
              <w:t xml:space="preserve">Support Proposal 6 to consider the benefits of </w:t>
            </w:r>
            <w:r w:rsidRPr="00B40580">
              <w:rPr>
                <w:lang w:eastAsia="zh-CN"/>
              </w:rPr>
              <w:t>list</w:t>
            </w:r>
            <w:r>
              <w:rPr>
                <w:lang w:eastAsia="zh-CN"/>
              </w:rPr>
              <w:t>ed</w:t>
            </w:r>
            <w:r w:rsidRPr="00B40580">
              <w:rPr>
                <w:lang w:eastAsia="zh-CN"/>
              </w:rPr>
              <w:t xml:space="preserve"> enhancements</w:t>
            </w:r>
            <w:r>
              <w:rPr>
                <w:lang w:eastAsia="zh-CN"/>
              </w:rPr>
              <w:t>.  For pre-active feedback</w:t>
            </w:r>
            <w:r w:rsidRPr="00B40580">
              <w:rPr>
                <w:lang w:eastAsia="zh-CN"/>
              </w:rPr>
              <w:t xml:space="preserve">, at least two benefits are clear: </w:t>
            </w:r>
          </w:p>
          <w:p w14:paraId="216A7EBD" w14:textId="77777777" w:rsidR="009B30F6" w:rsidRDefault="009B30F6" w:rsidP="009B30F6">
            <w:pPr>
              <w:snapToGrid w:val="0"/>
              <w:rPr>
                <w:lang w:eastAsia="zh-CN"/>
              </w:rPr>
            </w:pPr>
            <w:r w:rsidRPr="00B40580">
              <w:rPr>
                <w:lang w:eastAsia="zh-CN"/>
              </w:rPr>
              <w:t xml:space="preserve">1) Pre-emptive scheme can significantly reduce stop-and-wait time which accounts for main latency in NTN-HARQ; </w:t>
            </w:r>
          </w:p>
          <w:p w14:paraId="0D8CEEAE" w14:textId="77777777" w:rsidR="009B30F6" w:rsidRDefault="009B30F6" w:rsidP="009B30F6">
            <w:pPr>
              <w:snapToGrid w:val="0"/>
              <w:rPr>
                <w:lang w:eastAsia="zh-CN"/>
              </w:rPr>
            </w:pPr>
            <w:r w:rsidRPr="00B40580">
              <w:rPr>
                <w:lang w:eastAsia="zh-CN"/>
              </w:rPr>
              <w:t xml:space="preserve">2) Feedback in pre-emptive scheme can be enhanced to trigger multiple retransmissions in advance for reliability. Thus, the transmission efficiency can be improved. </w:t>
            </w:r>
          </w:p>
          <w:p w14:paraId="1D8FB702" w14:textId="72AD50C4" w:rsidR="009B30F6" w:rsidRDefault="009B30F6" w:rsidP="009B30F6">
            <w:pPr>
              <w:snapToGrid w:val="0"/>
              <w:rPr>
                <w:rFonts w:eastAsiaTheme="minorEastAsia"/>
                <w:lang w:eastAsia="zh-CN"/>
              </w:rPr>
            </w:pPr>
            <w:r w:rsidRPr="00B40580">
              <w:rPr>
                <w:lang w:eastAsia="zh-CN"/>
              </w:rPr>
              <w:t xml:space="preserve">In addition, pre-emptive </w:t>
            </w:r>
            <w:r>
              <w:rPr>
                <w:lang w:eastAsia="zh-CN"/>
              </w:rPr>
              <w:t xml:space="preserve">feedback </w:t>
            </w:r>
            <w:r w:rsidRPr="00B40580">
              <w:rPr>
                <w:lang w:eastAsia="zh-CN"/>
              </w:rPr>
              <w:t xml:space="preserve">can </w:t>
            </w:r>
            <w:r>
              <w:rPr>
                <w:lang w:eastAsia="zh-CN"/>
              </w:rPr>
              <w:t>utilise</w:t>
            </w:r>
            <w:r w:rsidRPr="00B40580">
              <w:rPr>
                <w:lang w:eastAsia="zh-CN"/>
              </w:rPr>
              <w:t xml:space="preserve"> the existing channel measurement protocols and the feedback information can be repeated to improve the reliability based on t</w:t>
            </w:r>
            <w:r>
              <w:rPr>
                <w:lang w:eastAsia="zh-CN"/>
              </w:rPr>
              <w:t>he channel condition</w:t>
            </w:r>
            <w:r w:rsidRPr="00B40580">
              <w:rPr>
                <w:lang w:eastAsia="zh-CN"/>
              </w:rPr>
              <w:t>.</w:t>
            </w:r>
          </w:p>
        </w:tc>
      </w:tr>
      <w:tr w:rsidR="0027216B" w14:paraId="530D24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E92AFA" w14:textId="1FF68E2A" w:rsidR="0027216B" w:rsidRDefault="0027216B" w:rsidP="0027216B">
            <w:pPr>
              <w:jc w:val="center"/>
              <w:rPr>
                <w:rFonts w:eastAsiaTheme="minorEastAsia" w:cs="Arial"/>
                <w:lang w:eastAsia="zh-CN"/>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E22AB29" w14:textId="50B89F86" w:rsidR="0027216B" w:rsidRDefault="0027216B" w:rsidP="0027216B">
            <w:pPr>
              <w:snapToGrid w:val="0"/>
              <w:rPr>
                <w:lang w:eastAsia="zh-CN"/>
              </w:rPr>
            </w:pPr>
            <w:r>
              <w:rPr>
                <w:rFonts w:eastAsia="Malgun Gothic" w:hint="eastAsia"/>
                <w:lang w:eastAsia="ko-KR"/>
              </w:rPr>
              <w:t>Support</w:t>
            </w:r>
            <w:r>
              <w:rPr>
                <w:rFonts w:eastAsia="Malgun Gothic"/>
                <w:lang w:eastAsia="ko-KR"/>
              </w:rPr>
              <w:t xml:space="preserve">. Regarding UCI, we suggest </w:t>
            </w:r>
            <w:proofErr w:type="gramStart"/>
            <w:r>
              <w:rPr>
                <w:rFonts w:eastAsia="Malgun Gothic"/>
                <w:lang w:eastAsia="ko-KR"/>
              </w:rPr>
              <w:t>to revise</w:t>
            </w:r>
            <w:proofErr w:type="gramEnd"/>
            <w:r>
              <w:rPr>
                <w:rFonts w:eastAsia="Malgun Gothic"/>
                <w:lang w:eastAsia="ko-KR"/>
              </w:rPr>
              <w:t xml:space="preserve"> as “UCI including DL decoding info. / MCS request”. </w:t>
            </w:r>
          </w:p>
        </w:tc>
      </w:tr>
      <w:tr w:rsidR="00F4493E" w14:paraId="65A18A0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CF9AE" w14:textId="7BD0E83F" w:rsidR="00F4493E" w:rsidRDefault="00F4493E" w:rsidP="00F4493E">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1438066" w14:textId="186AA383" w:rsidR="00F4493E" w:rsidRDefault="00F4493E" w:rsidP="00F4493E">
            <w:pPr>
              <w:snapToGrid w:val="0"/>
              <w:rPr>
                <w:rFonts w:eastAsia="Malgun Gothic"/>
                <w:lang w:eastAsia="ko-KR"/>
              </w:rPr>
            </w:pPr>
            <w:r>
              <w:rPr>
                <w:rFonts w:eastAsiaTheme="minorEastAsia"/>
                <w:lang w:eastAsia="zh-CN"/>
              </w:rPr>
              <w:t>Support. If down-selection is possible in this meeting, the first three can be starting point.</w:t>
            </w:r>
          </w:p>
        </w:tc>
      </w:tr>
      <w:tr w:rsidR="00F30BF6" w14:paraId="6D063D8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A479A2" w14:textId="147244C0" w:rsidR="00F30BF6" w:rsidRDefault="00F30BF6" w:rsidP="00F30BF6">
            <w:pPr>
              <w:jc w:val="center"/>
              <w:rPr>
                <w:rFonts w:eastAsiaTheme="minorEastAsia" w:cs="Arial"/>
                <w:lang w:eastAsia="zh-CN"/>
              </w:rPr>
            </w:pPr>
            <w:proofErr w:type="spellStart"/>
            <w:r>
              <w:rPr>
                <w:rFonts w:eastAsiaTheme="minorEastAsia" w:cs="Arial"/>
                <w:lang w:eastAsia="zh-CN"/>
              </w:rPr>
              <w:t>Nomor</w:t>
            </w:r>
            <w:proofErr w:type="spellEnd"/>
            <w:r>
              <w:rPr>
                <w:rFonts w:eastAsiaTheme="minorEastAsia"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58DB3828" w14:textId="7EC44619" w:rsidR="00F30BF6" w:rsidRDefault="00F30BF6" w:rsidP="00F30BF6">
            <w:pPr>
              <w:snapToGrid w:val="0"/>
              <w:rPr>
                <w:rFonts w:eastAsiaTheme="minorEastAsia"/>
                <w:lang w:eastAsia="zh-CN"/>
              </w:rPr>
            </w:pPr>
            <w:r>
              <w:rPr>
                <w:rFonts w:eastAsiaTheme="minorEastAsia"/>
                <w:lang w:eastAsia="zh-CN"/>
              </w:rPr>
              <w:t>Support Proposal 6. Maybe prioritization is necessary.</w:t>
            </w:r>
          </w:p>
        </w:tc>
      </w:tr>
      <w:tr w:rsidR="00C1264F" w14:paraId="789846E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FC368E" w14:textId="6FD15666" w:rsidR="00C1264F" w:rsidRDefault="00C1264F" w:rsidP="00C1264F">
            <w:pPr>
              <w:jc w:val="center"/>
              <w:rPr>
                <w:rFonts w:eastAsiaTheme="minorEastAsia" w:cs="Arial"/>
                <w:lang w:eastAsia="zh-CN"/>
              </w:rPr>
            </w:pPr>
            <w:r>
              <w:rPr>
                <w:rFonts w:eastAsia="Malgun Gothic" w:cs="Arial" w:hint="eastAsia"/>
                <w:lang w:eastAsia="ko-KR"/>
              </w:rPr>
              <w:t>E</w:t>
            </w:r>
            <w:r>
              <w:rPr>
                <w:rFonts w:eastAsia="Malgun Gothic" w:cs="Arial"/>
                <w:lang w:eastAsia="ko-KR"/>
              </w:rPr>
              <w:t>TRI</w:t>
            </w:r>
          </w:p>
        </w:tc>
        <w:tc>
          <w:tcPr>
            <w:tcW w:w="6840" w:type="dxa"/>
            <w:tcBorders>
              <w:top w:val="single" w:sz="4" w:space="0" w:color="auto"/>
              <w:left w:val="single" w:sz="4" w:space="0" w:color="auto"/>
              <w:bottom w:val="single" w:sz="4" w:space="0" w:color="auto"/>
              <w:right w:val="single" w:sz="4" w:space="0" w:color="auto"/>
            </w:tcBorders>
            <w:vAlign w:val="center"/>
          </w:tcPr>
          <w:p w14:paraId="4CEC77D2" w14:textId="0D64C7A5" w:rsidR="00C1264F" w:rsidRDefault="00C1264F" w:rsidP="00C1264F">
            <w:pPr>
              <w:snapToGrid w:val="0"/>
              <w:rPr>
                <w:lang w:eastAsia="zh-CN"/>
              </w:rPr>
            </w:pPr>
            <w:r>
              <w:rPr>
                <w:rFonts w:eastAsia="Malgun Gothic" w:hint="eastAsia"/>
                <w:lang w:eastAsia="ko-KR"/>
              </w:rPr>
              <w:t xml:space="preserve">Suggest </w:t>
            </w:r>
            <w:r>
              <w:rPr>
                <w:rFonts w:eastAsia="Malgun Gothic"/>
                <w:lang w:eastAsia="ko-KR"/>
              </w:rPr>
              <w:t xml:space="preserve">the word </w:t>
            </w:r>
            <w:r>
              <w:rPr>
                <w:rFonts w:eastAsia="Malgun Gothic" w:hint="eastAsia"/>
                <w:lang w:eastAsia="ko-KR"/>
              </w:rPr>
              <w:t xml:space="preserve">change </w:t>
            </w:r>
            <w:r>
              <w:rPr>
                <w:rFonts w:eastAsia="Malgun Gothic"/>
                <w:lang w:eastAsia="ko-KR"/>
              </w:rPr>
              <w:t xml:space="preserve">from “UCI” into the more general term (like “UL feedback”) to include other potential solutions (e.g. MAC-CE/RRC signalling). Firstly, the same operation might be possible by using other feedback methods (such as MAC-CE/RRC) instead of UCI. Secondly, the UL feedback via MAC-CE/RRC might be more reliable than UCI because it could use the reliability enhancement schemes </w:t>
            </w:r>
            <w:r w:rsidR="00520724">
              <w:rPr>
                <w:rFonts w:eastAsia="Malgun Gothic"/>
                <w:lang w:eastAsia="ko-KR"/>
              </w:rPr>
              <w:t xml:space="preserve">(such as slot aggregation/HARQ) </w:t>
            </w:r>
            <w:r>
              <w:rPr>
                <w:rFonts w:eastAsia="Malgun Gothic"/>
                <w:lang w:eastAsia="ko-KR"/>
              </w:rPr>
              <w:t xml:space="preserve">on PUSCH. Thirdly, the UL feedback via MAC-CE/RRC seems to have less RAN1 impact than UCI. </w:t>
            </w:r>
            <w:r>
              <w:rPr>
                <w:rFonts w:eastAsia="Malgun Gothic"/>
                <w:lang w:eastAsia="ko-KR"/>
              </w:rPr>
              <w:br/>
              <w:t xml:space="preserve">Thus, those potential solutions should be not excluded because </w:t>
            </w:r>
            <w:r>
              <w:rPr>
                <w:lang w:eastAsia="zh-CN"/>
              </w:rPr>
              <w:t>we haven’t identified anything yet.</w:t>
            </w:r>
          </w:p>
          <w:p w14:paraId="77C5C15F" w14:textId="26BD9B5E" w:rsidR="00C1264F" w:rsidRDefault="00C1264F" w:rsidP="00C1264F">
            <w:pPr>
              <w:snapToGrid w:val="0"/>
              <w:rPr>
                <w:rFonts w:eastAsiaTheme="minorEastAsia"/>
                <w:lang w:eastAsia="zh-CN"/>
              </w:rPr>
            </w:pPr>
            <w:r>
              <w:rPr>
                <w:rFonts w:eastAsia="Malgun Gothic"/>
                <w:lang w:eastAsia="ko-KR"/>
              </w:rPr>
              <w:t>and Support the rest of the updated proposal 6 e</w:t>
            </w:r>
            <w:r w:rsidRPr="00777EF4">
              <w:rPr>
                <w:rFonts w:eastAsia="Malgun Gothic"/>
                <w:lang w:eastAsia="ko-KR"/>
              </w:rPr>
              <w:t xml:space="preserve">xcept </w:t>
            </w:r>
            <w:r>
              <w:rPr>
                <w:rFonts w:eastAsia="Malgun Gothic"/>
                <w:lang w:eastAsia="ko-KR"/>
              </w:rPr>
              <w:t>the above suggestion</w:t>
            </w:r>
          </w:p>
        </w:tc>
      </w:tr>
      <w:tr w:rsidR="00D0692B" w14:paraId="7323ACF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D1012" w14:textId="0DE0F1E3" w:rsidR="00D0692B" w:rsidRDefault="00D0692B" w:rsidP="00C1264F">
            <w:pPr>
              <w:jc w:val="center"/>
              <w:rPr>
                <w:rFonts w:eastAsia="Malgun Gothic" w:cs="Arial"/>
                <w:lang w:eastAsia="ko-KR"/>
              </w:rPr>
            </w:pPr>
            <w:r>
              <w:rPr>
                <w:rFonts w:eastAsia="Malgun Gothic" w:cs="Arial"/>
                <w:lang w:eastAsia="ko-KR"/>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D7E58DA" w14:textId="394898A6" w:rsidR="00D0692B" w:rsidRDefault="0037680C" w:rsidP="00C1264F">
            <w:pPr>
              <w:snapToGrid w:val="0"/>
              <w:rPr>
                <w:rFonts w:eastAsia="Malgun Gothic"/>
                <w:lang w:eastAsia="ko-KR"/>
              </w:rPr>
            </w:pPr>
            <w:r>
              <w:rPr>
                <w:rFonts w:eastAsia="Malgun Gothic"/>
                <w:lang w:eastAsia="ko-KR"/>
              </w:rPr>
              <w:t>OK with</w:t>
            </w:r>
            <w:r w:rsidR="00D0692B">
              <w:rPr>
                <w:rFonts w:eastAsia="Malgun Gothic"/>
                <w:lang w:eastAsia="ko-KR"/>
              </w:rPr>
              <w:t xml:space="preserve"> the updated proposal 6. </w:t>
            </w:r>
          </w:p>
        </w:tc>
      </w:tr>
      <w:tr w:rsidR="009C19CE" w14:paraId="7C1B25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163D690" w14:textId="4F54954C" w:rsidR="009C19CE" w:rsidRPr="009C19CE" w:rsidRDefault="009C19CE" w:rsidP="00C1264F">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E2B3EF6" w14:textId="106E7C42" w:rsidR="009C19CE" w:rsidRPr="009C19CE" w:rsidRDefault="009C19CE" w:rsidP="00C1264F">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6. </w:t>
            </w:r>
            <w:r w:rsidRPr="009C19CE">
              <w:rPr>
                <w:rFonts w:eastAsiaTheme="minorEastAsia"/>
                <w:lang w:eastAsia="zh-CN"/>
              </w:rPr>
              <w:t>We prefer blind retransmission and CQI table with new BLER.</w:t>
            </w:r>
            <w:r w:rsidR="008F4D07">
              <w:rPr>
                <w:rFonts w:eastAsiaTheme="minorEastAsia"/>
                <w:lang w:eastAsia="zh-CN"/>
              </w:rPr>
              <w:t xml:space="preserve"> </w:t>
            </w:r>
            <w:r w:rsidR="008F4D07" w:rsidRPr="008F4D07">
              <w:rPr>
                <w:rFonts w:eastAsiaTheme="minorEastAsia"/>
                <w:lang w:eastAsia="zh-CN"/>
              </w:rPr>
              <w:t>As the blind retransmission has less spec, impact</w:t>
            </w:r>
            <w:r w:rsidR="008F4D07">
              <w:rPr>
                <w:rFonts w:eastAsiaTheme="minorEastAsia"/>
                <w:lang w:eastAsia="zh-CN"/>
              </w:rPr>
              <w:t xml:space="preserve"> and a</w:t>
            </w:r>
            <w:r w:rsidR="008F4D07" w:rsidRPr="008F4D07">
              <w:rPr>
                <w:rFonts w:eastAsiaTheme="minorEastAsia"/>
                <w:lang w:eastAsia="zh-CN"/>
              </w:rPr>
              <w:t xml:space="preserve"> new CQI table to ensure robust operation with low code rates and lower order modulation such as BPSK (low MCS)</w:t>
            </w:r>
            <w:r w:rsidR="008F4D07">
              <w:rPr>
                <w:rFonts w:eastAsiaTheme="minorEastAsia"/>
                <w:lang w:eastAsia="zh-CN"/>
              </w:rPr>
              <w:t>.</w:t>
            </w:r>
          </w:p>
        </w:tc>
      </w:tr>
      <w:tr w:rsidR="008C30F8" w14:paraId="2D24B61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031447" w14:textId="12ED6B36" w:rsidR="008C30F8" w:rsidRDefault="008C30F8" w:rsidP="00C1264F">
            <w:pPr>
              <w:jc w:val="center"/>
              <w:rPr>
                <w:rFonts w:eastAsiaTheme="minorEastAsia" w:cs="Arial"/>
                <w:lang w:eastAsia="zh-CN"/>
              </w:rPr>
            </w:pPr>
            <w:r>
              <w:rPr>
                <w:rFonts w:eastAsiaTheme="minorEastAsia" w:cs="Arial"/>
                <w:lang w:eastAsia="zh-CN"/>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12DDEB9" w14:textId="06654350" w:rsidR="008C30F8" w:rsidRPr="00FA4E6D" w:rsidRDefault="008C30F8" w:rsidP="008C30F8">
            <w:pPr>
              <w:snapToGrid w:val="0"/>
              <w:rPr>
                <w:lang w:eastAsia="zh-CN"/>
              </w:rPr>
            </w:pPr>
            <w:r w:rsidRPr="00FA4E6D">
              <w:rPr>
                <w:lang w:eastAsia="zh-CN"/>
              </w:rPr>
              <w:t xml:space="preserve">We are fine to further discuss these. </w:t>
            </w:r>
            <w:r w:rsidR="00557F65">
              <w:rPr>
                <w:lang w:eastAsia="zh-CN"/>
              </w:rPr>
              <w:t>However,</w:t>
            </w:r>
            <w:r w:rsidRPr="00FA4E6D">
              <w:rPr>
                <w:lang w:eastAsia="zh-CN"/>
              </w:rPr>
              <w:t xml:space="preserve"> our view remains the same: The necessity of proposed enhancements should come with at least simulation results. Then companies could check the results and discuss whether a specific enhancement is needed. </w:t>
            </w:r>
          </w:p>
          <w:p w14:paraId="442DD3D7" w14:textId="77C614B4" w:rsidR="008C30F8" w:rsidRDefault="008C30F8" w:rsidP="008C30F8">
            <w:pPr>
              <w:snapToGrid w:val="0"/>
              <w:rPr>
                <w:rFonts w:eastAsiaTheme="minorEastAsia"/>
                <w:lang w:eastAsia="zh-CN"/>
              </w:rPr>
            </w:pPr>
            <w:r w:rsidRPr="00FA4E6D">
              <w:rPr>
                <w:lang w:eastAsia="zh-CN"/>
              </w:rPr>
              <w:t>Additionally, compatibility with existing NR design should be taken into account and analysis of the specification impact should be provided.</w:t>
            </w:r>
          </w:p>
        </w:tc>
      </w:tr>
      <w:tr w:rsidR="00141F57" w14:paraId="284DF4A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1635F4" w14:textId="7E049EBD" w:rsidR="00141F57" w:rsidRDefault="00141F57" w:rsidP="00C1264F">
            <w:pPr>
              <w:jc w:val="center"/>
              <w:rPr>
                <w:rFonts w:eastAsiaTheme="minorEastAsia" w:cs="Arial"/>
                <w:lang w:eastAsia="zh-CN"/>
              </w:rP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DE466DC" w14:textId="77777777" w:rsidR="00141F57" w:rsidRDefault="00141F57" w:rsidP="008C30F8">
            <w:pPr>
              <w:snapToGrid w:val="0"/>
              <w:rPr>
                <w:lang w:eastAsia="zh-CN"/>
              </w:rPr>
            </w:pPr>
            <w:r>
              <w:rPr>
                <w:lang w:eastAsia="zh-CN"/>
              </w:rPr>
              <w:t>Support Proposal 6.</w:t>
            </w:r>
          </w:p>
          <w:p w14:paraId="5320B1B3" w14:textId="04E56DBF" w:rsidR="00141F57" w:rsidRPr="00FA4E6D" w:rsidRDefault="00141F57" w:rsidP="00141F57">
            <w:pPr>
              <w:snapToGrid w:val="0"/>
              <w:rPr>
                <w:lang w:eastAsia="zh-CN"/>
              </w:rPr>
            </w:pPr>
            <w:r>
              <w:rPr>
                <w:lang w:eastAsia="zh-CN"/>
              </w:rPr>
              <w:t>Further prioritize Blind retransmission, Larger aggregation/repetition factor, and CQI table with new BLER target.</w:t>
            </w:r>
          </w:p>
        </w:tc>
      </w:tr>
      <w:tr w:rsidR="00E414C7" w14:paraId="1B20B23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5F63B6" w14:textId="20598C05" w:rsidR="00E414C7" w:rsidRDefault="00E414C7" w:rsidP="00C1264F">
            <w:pPr>
              <w:jc w:val="center"/>
              <w:rPr>
                <w:rFonts w:eastAsiaTheme="minorEastAsia" w:cs="Arial"/>
                <w:lang w:eastAsia="zh-CN"/>
              </w:rPr>
            </w:pPr>
            <w:r>
              <w:rPr>
                <w:rFonts w:eastAsiaTheme="minorEastAsia"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5E8122CB" w14:textId="265D6D1E" w:rsidR="00E414C7" w:rsidRDefault="00E414C7" w:rsidP="008C30F8">
            <w:pPr>
              <w:snapToGrid w:val="0"/>
              <w:rPr>
                <w:lang w:eastAsia="zh-CN"/>
              </w:rPr>
            </w:pPr>
            <w:r>
              <w:rPr>
                <w:rFonts w:eastAsiaTheme="minorEastAsia"/>
                <w:lang w:eastAsia="zh-CN"/>
              </w:rPr>
              <w:t>Support Proposal 6</w:t>
            </w:r>
          </w:p>
        </w:tc>
      </w:tr>
      <w:tr w:rsidR="00B175E1" w14:paraId="571443D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79B493" w14:textId="725609BA" w:rsidR="00B175E1" w:rsidRDefault="00B175E1" w:rsidP="00B175E1">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69C02405" w14:textId="77777777" w:rsidR="00B175E1" w:rsidRDefault="00B175E1" w:rsidP="00B175E1">
            <w:pPr>
              <w:snapToGrid w:val="0"/>
              <w:rPr>
                <w:lang w:eastAsia="zh-CN"/>
              </w:rPr>
            </w:pPr>
            <w:proofErr w:type="gramStart"/>
            <w:r>
              <w:rPr>
                <w:lang w:eastAsia="zh-CN"/>
              </w:rPr>
              <w:t>Also</w:t>
            </w:r>
            <w:proofErr w:type="gramEnd"/>
            <w:r>
              <w:rPr>
                <w:lang w:eastAsia="zh-CN"/>
              </w:rPr>
              <w:t xml:space="preserve"> fine to discuss further.</w:t>
            </w:r>
          </w:p>
          <w:p w14:paraId="1111130B" w14:textId="0B32D2F9" w:rsidR="00B175E1" w:rsidRDefault="00B175E1" w:rsidP="00B175E1">
            <w:pPr>
              <w:snapToGrid w:val="0"/>
              <w:rPr>
                <w:rFonts w:eastAsiaTheme="minorEastAsia"/>
                <w:lang w:eastAsia="zh-CN"/>
              </w:rPr>
            </w:pPr>
            <w:r>
              <w:rPr>
                <w:lang w:eastAsia="zh-CN"/>
              </w:rPr>
              <w:t>If companies are actively pushing for changing CQI table, aggregation/repetition factors, etc, there should also be consensus that these should be mandatory for the UE. Otherwise, we risk having a strong segmentation of UE that each have support for various features.</w:t>
            </w:r>
          </w:p>
        </w:tc>
      </w:tr>
      <w:tr w:rsidR="004B7250" w14:paraId="2EEC0900" w14:textId="77777777" w:rsidTr="00422FFB">
        <w:trPr>
          <w:jc w:val="center"/>
          <w:ins w:id="2" w:author="Clive Packer" w:date="2020-08-24T16:19:00Z"/>
        </w:trPr>
        <w:tc>
          <w:tcPr>
            <w:tcW w:w="2335" w:type="dxa"/>
            <w:tcBorders>
              <w:top w:val="single" w:sz="4" w:space="0" w:color="auto"/>
              <w:left w:val="single" w:sz="4" w:space="0" w:color="auto"/>
              <w:bottom w:val="single" w:sz="4" w:space="0" w:color="auto"/>
              <w:right w:val="single" w:sz="4" w:space="0" w:color="auto"/>
            </w:tcBorders>
            <w:vAlign w:val="center"/>
          </w:tcPr>
          <w:p w14:paraId="312AE1A6" w14:textId="32048E0A" w:rsidR="004B7250" w:rsidRDefault="004B7250" w:rsidP="00B175E1">
            <w:pPr>
              <w:jc w:val="center"/>
              <w:rPr>
                <w:ins w:id="3" w:author="Clive Packer" w:date="2020-08-24T16:19:00Z"/>
                <w:rFonts w:eastAsiaTheme="minorEastAsia" w:cs="Arial"/>
                <w:lang w:eastAsia="zh-CN"/>
              </w:rPr>
            </w:pPr>
            <w:ins w:id="4" w:author="Clive Packer" w:date="2020-08-24T16:19:00Z">
              <w:r>
                <w:rPr>
                  <w:rFonts w:eastAsiaTheme="minorEastAsia" w:cs="Arial"/>
                  <w:lang w:eastAsia="zh-CN"/>
                </w:rPr>
                <w:t>Ligado</w:t>
              </w:r>
            </w:ins>
          </w:p>
        </w:tc>
        <w:tc>
          <w:tcPr>
            <w:tcW w:w="6840" w:type="dxa"/>
            <w:tcBorders>
              <w:top w:val="single" w:sz="4" w:space="0" w:color="auto"/>
              <w:left w:val="single" w:sz="4" w:space="0" w:color="auto"/>
              <w:bottom w:val="single" w:sz="4" w:space="0" w:color="auto"/>
              <w:right w:val="single" w:sz="4" w:space="0" w:color="auto"/>
            </w:tcBorders>
            <w:vAlign w:val="center"/>
          </w:tcPr>
          <w:p w14:paraId="551F5AD2" w14:textId="3A942FB1" w:rsidR="004B7250" w:rsidRDefault="004B7250" w:rsidP="00B175E1">
            <w:pPr>
              <w:snapToGrid w:val="0"/>
              <w:rPr>
                <w:ins w:id="5" w:author="Clive Packer" w:date="2020-08-24T16:19:00Z"/>
                <w:lang w:eastAsia="zh-CN"/>
              </w:rPr>
            </w:pPr>
            <w:ins w:id="6" w:author="Clive Packer" w:date="2020-08-24T16:19:00Z">
              <w:r>
                <w:rPr>
                  <w:lang w:eastAsia="zh-CN"/>
                </w:rPr>
                <w:t>Agree. We plan to bring forward a contribution on adaptive blind repetition.</w:t>
              </w:r>
            </w:ins>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w:t>
      </w:r>
      <w:proofErr w:type="spellStart"/>
      <w:r w:rsidRPr="00D60588">
        <w:rPr>
          <w:rFonts w:ascii="Times New Roman" w:hAnsi="Times New Roman"/>
          <w:sz w:val="20"/>
          <w:szCs w:val="20"/>
        </w:rPr>
        <w:t>MotoM</w:t>
      </w:r>
      <w:proofErr w:type="spellEnd"/>
      <w:r w:rsidRPr="00D60588">
        <w:rPr>
          <w:rFonts w:ascii="Times New Roman" w:hAnsi="Times New Roman"/>
          <w:sz w:val="20"/>
          <w:szCs w:val="20"/>
        </w:rPr>
        <w:t xml:space="preserve">, CMCC, </w:t>
      </w:r>
      <w:proofErr w:type="spellStart"/>
      <w:proofErr w:type="gramStart"/>
      <w:r w:rsidRPr="00D60588">
        <w:rPr>
          <w:rFonts w:ascii="Times New Roman" w:hAnsi="Times New Roman"/>
          <w:sz w:val="20"/>
          <w:szCs w:val="20"/>
        </w:rPr>
        <w:t>Huawei,Ericsson</w:t>
      </w:r>
      <w:proofErr w:type="gramEnd"/>
      <w:r w:rsidRPr="00D60588">
        <w:rPr>
          <w:rFonts w:ascii="Times New Roman" w:hAnsi="Times New Roman"/>
          <w:sz w:val="20"/>
          <w:szCs w:val="20"/>
        </w:rPr>
        <w:t>,ZTE,Eutelsat</w:t>
      </w:r>
      <w:proofErr w:type="spellEnd"/>
      <w:r w:rsidRPr="00D60588">
        <w:rPr>
          <w:rFonts w:ascii="Times New Roman" w:hAnsi="Times New Roman"/>
          <w:sz w:val="20"/>
          <w:szCs w:val="20"/>
        </w:rPr>
        <w:t xml:space="preserve">, </w:t>
      </w:r>
      <w:proofErr w:type="spellStart"/>
      <w:r w:rsidRPr="00D60588">
        <w:rPr>
          <w:rFonts w:ascii="Times New Roman" w:hAnsi="Times New Roman"/>
          <w:sz w:val="20"/>
          <w:szCs w:val="20"/>
        </w:rPr>
        <w:t>APT,Intel,SS,Apple</w:t>
      </w:r>
      <w:proofErr w:type="spellEnd"/>
      <w:r w:rsidRPr="00D60588">
        <w:rPr>
          <w:rFonts w:ascii="Times New Roman" w:hAnsi="Times New Roman"/>
          <w:sz w:val="20"/>
          <w:szCs w:val="20"/>
        </w:rPr>
        <w:t>)</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w:t>
      </w:r>
      <w:proofErr w:type="spellStart"/>
      <w:proofErr w:type="gramStart"/>
      <w:r w:rsidRPr="00607365">
        <w:rPr>
          <w:rFonts w:ascii="Times New Roman" w:eastAsiaTheme="minorEastAsia" w:hAnsi="Times New Roman"/>
          <w:sz w:val="20"/>
          <w:szCs w:val="20"/>
          <w:lang w:eastAsia="zh-CN"/>
        </w:rPr>
        <w:t>Huawei,QC</w:t>
      </w:r>
      <w:proofErr w:type="gramEnd"/>
      <w:r w:rsidRPr="00607365">
        <w:rPr>
          <w:rFonts w:ascii="Times New Roman" w:eastAsiaTheme="minorEastAsia" w:hAnsi="Times New Roman"/>
          <w:sz w:val="20"/>
          <w:szCs w:val="20"/>
          <w:lang w:eastAsia="zh-CN"/>
        </w:rPr>
        <w:t>,CMCC</w:t>
      </w:r>
      <w:proofErr w:type="spellEnd"/>
      <w:r w:rsidRPr="00607365">
        <w:rPr>
          <w:rFonts w:ascii="Times New Roman" w:eastAsiaTheme="minorEastAsia" w:hAnsi="Times New Roman"/>
          <w:sz w:val="20"/>
          <w:szCs w:val="20"/>
          <w:lang w:eastAsia="zh-CN"/>
        </w:rPr>
        <w:t>)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proofErr w:type="spellStart"/>
      <w:proofErr w:type="gramStart"/>
      <w:r w:rsidRPr="00607365">
        <w:rPr>
          <w:rFonts w:ascii="Times New Roman" w:eastAsiaTheme="minorEastAsia" w:hAnsi="Times New Roman"/>
          <w:sz w:val="20"/>
          <w:szCs w:val="20"/>
          <w:lang w:eastAsia="zh-CN"/>
        </w:rPr>
        <w:t>Ericsson,ETRI</w:t>
      </w:r>
      <w:proofErr w:type="gramEnd"/>
      <w:r w:rsidRPr="00607365">
        <w:rPr>
          <w:rFonts w:ascii="Times New Roman" w:eastAsiaTheme="minorEastAsia" w:hAnsi="Times New Roman"/>
          <w:sz w:val="20"/>
          <w:szCs w:val="20"/>
          <w:lang w:eastAsia="zh-CN"/>
        </w:rPr>
        <w:t>,CATT,Lenovo</w:t>
      </w:r>
      <w:proofErr w:type="spellEnd"/>
      <w:r w:rsidRPr="00607365">
        <w:rPr>
          <w:rFonts w:ascii="Times New Roman" w:eastAsiaTheme="minorEastAsia" w:hAnsi="Times New Roman"/>
          <w:sz w:val="20"/>
          <w:szCs w:val="20"/>
          <w:lang w:eastAsia="zh-CN"/>
        </w:rPr>
        <w:t xml:space="preserve"> &amp;</w:t>
      </w:r>
      <w:proofErr w:type="spellStart"/>
      <w:r w:rsidRPr="00607365">
        <w:rPr>
          <w:rFonts w:ascii="Times New Roman" w:eastAsiaTheme="minorEastAsia" w:hAnsi="Times New Roman"/>
          <w:sz w:val="20"/>
          <w:szCs w:val="20"/>
          <w:lang w:eastAsia="zh-CN"/>
        </w:rPr>
        <w:t>MotoM</w:t>
      </w:r>
      <w:proofErr w:type="spellEnd"/>
      <w:r w:rsidRPr="00607365">
        <w:rPr>
          <w:rFonts w:ascii="Times New Roman" w:eastAsiaTheme="minorEastAsia" w:hAnsi="Times New Roman"/>
          <w:sz w:val="20"/>
          <w:szCs w:val="20"/>
          <w:lang w:eastAsia="zh-CN"/>
        </w:rPr>
        <w:t>,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w:t>
      </w:r>
      <w:proofErr w:type="spellStart"/>
      <w:r w:rsidRPr="00183B64">
        <w:rPr>
          <w:rFonts w:ascii="Times New Roman" w:eastAsiaTheme="minorEastAsia" w:hAnsi="Times New Roman"/>
          <w:sz w:val="20"/>
          <w:szCs w:val="20"/>
          <w:lang w:eastAsia="zh-CN"/>
        </w:rPr>
        <w:t>Nomor</w:t>
      </w:r>
      <w:proofErr w:type="spellEnd"/>
      <w:r w:rsidRPr="00183B64">
        <w:rPr>
          <w:rFonts w:ascii="Times New Roman" w:eastAsiaTheme="minorEastAsia" w:hAnsi="Times New Roman"/>
          <w:sz w:val="20"/>
          <w:szCs w:val="20"/>
          <w:lang w:eastAsia="zh-CN"/>
        </w:rPr>
        <w:t xml:space="preserve">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proofErr w:type="spellStart"/>
      <w:r w:rsidR="00270076">
        <w:rPr>
          <w:rFonts w:ascii="Times New Roman" w:eastAsia="MS Gothic" w:hAnsi="Times New Roman"/>
          <w:b/>
          <w:kern w:val="28"/>
          <w:sz w:val="28"/>
          <w:lang w:val="en-US" w:eastAsia="ja-JP"/>
        </w:rPr>
        <w:t>Misc</w:t>
      </w:r>
      <w:proofErr w:type="spellEnd"/>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proofErr w:type="spellStart"/>
      <w:proofErr w:type="gramStart"/>
      <w:r w:rsidRPr="006C71FD">
        <w:rPr>
          <w:rFonts w:ascii="Times New Roman" w:eastAsiaTheme="minorEastAsia" w:hAnsi="Times New Roman"/>
          <w:i/>
          <w:sz w:val="20"/>
          <w:szCs w:val="20"/>
          <w:lang w:eastAsia="zh-CN"/>
        </w:rPr>
        <w:t>Ericsson,Intel</w:t>
      </w:r>
      <w:proofErr w:type="gramEnd"/>
      <w:r w:rsidRPr="006C71FD">
        <w:rPr>
          <w:rFonts w:ascii="Times New Roman" w:eastAsiaTheme="minorEastAsia" w:hAnsi="Times New Roman"/>
          <w:i/>
          <w:sz w:val="20"/>
          <w:szCs w:val="20"/>
          <w:lang w:eastAsia="zh-CN"/>
        </w:rPr>
        <w:t>,QC</w:t>
      </w:r>
      <w:proofErr w:type="spellEnd"/>
      <w:r w:rsidRPr="006C71FD">
        <w:rPr>
          <w:rFonts w:ascii="Times New Roman" w:eastAsiaTheme="minorEastAsia" w:hAnsi="Times New Roman"/>
          <w:i/>
          <w:sz w:val="20"/>
          <w:szCs w:val="20"/>
          <w:lang w:eastAsia="zh-CN"/>
        </w:rPr>
        <w:t xml:space="preserve">, </w:t>
      </w:r>
      <w:proofErr w:type="spellStart"/>
      <w:r w:rsidRPr="006C71FD">
        <w:rPr>
          <w:rFonts w:ascii="Times New Roman" w:eastAsiaTheme="minorEastAsia" w:hAnsi="Times New Roman"/>
          <w:i/>
          <w:sz w:val="20"/>
          <w:szCs w:val="20"/>
          <w:lang w:eastAsia="zh-CN"/>
        </w:rPr>
        <w:t>Thales,Nomor</w:t>
      </w:r>
      <w:proofErr w:type="spellEnd"/>
      <w:r w:rsidRPr="006C71FD">
        <w:rPr>
          <w:rFonts w:ascii="Times New Roman" w:eastAsiaTheme="minorEastAsia" w:hAnsi="Times New Roman"/>
          <w:i/>
          <w:sz w:val="20"/>
          <w:szCs w:val="20"/>
          <w:lang w:eastAsia="zh-CN"/>
        </w:rPr>
        <w:t xml:space="preserve"> Research </w:t>
      </w:r>
      <w:proofErr w:type="spellStart"/>
      <w:r w:rsidRPr="006C71FD">
        <w:rPr>
          <w:rFonts w:ascii="Times New Roman" w:eastAsiaTheme="minorEastAsia" w:hAnsi="Times New Roman"/>
          <w:i/>
          <w:sz w:val="20"/>
          <w:szCs w:val="20"/>
          <w:lang w:eastAsia="zh-CN"/>
        </w:rPr>
        <w:t>GmbH,SS,CMCC</w:t>
      </w:r>
      <w:proofErr w:type="spellEnd"/>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 xml:space="preserve">Larger CSI-Report periodicity [supported by </w:t>
      </w:r>
      <w:proofErr w:type="spellStart"/>
      <w:proofErr w:type="gramStart"/>
      <w:r w:rsidRPr="006C71FD">
        <w:rPr>
          <w:rFonts w:ascii="Times New Roman" w:eastAsiaTheme="minorEastAsia" w:hAnsi="Times New Roman"/>
          <w:i/>
          <w:sz w:val="20"/>
          <w:szCs w:val="20"/>
          <w:lang w:eastAsia="zh-CN"/>
        </w:rPr>
        <w:t>Thales,Nomor</w:t>
      </w:r>
      <w:proofErr w:type="spellEnd"/>
      <w:proofErr w:type="gramEnd"/>
      <w:r w:rsidRPr="006C71FD">
        <w:rPr>
          <w:rFonts w:ascii="Times New Roman" w:eastAsiaTheme="minorEastAsia" w:hAnsi="Times New Roman"/>
          <w:i/>
          <w:sz w:val="20"/>
          <w:szCs w:val="20"/>
          <w:lang w:eastAsia="zh-CN"/>
        </w:rPr>
        <w:t xml:space="preserve">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lastRenderedPageBreak/>
        <w:t xml:space="preserve">Define a minimum time gap for both two PDSCHs of a HARQ process without feedbacks and two PUSCHs of a HARQ process [supported by </w:t>
      </w:r>
      <w:proofErr w:type="spellStart"/>
      <w:proofErr w:type="gramStart"/>
      <w:r w:rsidRPr="006C71FD">
        <w:rPr>
          <w:rFonts w:ascii="Times New Roman" w:eastAsiaTheme="minorEastAsia" w:hAnsi="Times New Roman"/>
          <w:i/>
          <w:sz w:val="20"/>
          <w:szCs w:val="20"/>
          <w:lang w:eastAsia="zh-CN"/>
        </w:rPr>
        <w:t>Ericsson,Intel</w:t>
      </w:r>
      <w:proofErr w:type="gramEnd"/>
      <w:r w:rsidRPr="006C71FD">
        <w:rPr>
          <w:rFonts w:ascii="Times New Roman" w:eastAsiaTheme="minorEastAsia" w:hAnsi="Times New Roman"/>
          <w:i/>
          <w:sz w:val="20"/>
          <w:szCs w:val="20"/>
          <w:lang w:eastAsia="zh-CN"/>
        </w:rPr>
        <w:t>,QC</w:t>
      </w:r>
      <w:proofErr w:type="spellEnd"/>
      <w:r w:rsidRPr="006C71FD">
        <w:rPr>
          <w:rFonts w:ascii="Times New Roman" w:eastAsiaTheme="minorEastAsia" w:hAnsi="Times New Roman"/>
          <w:i/>
          <w:sz w:val="20"/>
          <w:szCs w:val="20"/>
          <w:lang w:eastAsia="zh-CN"/>
        </w:rPr>
        <w:t>,]</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w:t>
      </w:r>
      <w:proofErr w:type="spellStart"/>
      <w:proofErr w:type="gramStart"/>
      <w:r w:rsidRPr="006C71FD">
        <w:rPr>
          <w:rFonts w:ascii="Times New Roman" w:eastAsiaTheme="minorEastAsia" w:hAnsi="Times New Roman"/>
          <w:i/>
          <w:sz w:val="20"/>
          <w:szCs w:val="20"/>
          <w:lang w:eastAsia="zh-CN"/>
        </w:rPr>
        <w:t>MotoM,APT</w:t>
      </w:r>
      <w:proofErr w:type="spellEnd"/>
      <w:proofErr w:type="gramEnd"/>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proofErr w:type="spellStart"/>
      <w:proofErr w:type="gramStart"/>
      <w:r w:rsidRPr="006C71FD">
        <w:rPr>
          <w:rFonts w:ascii="Times New Roman" w:eastAsiaTheme="minorEastAsia" w:hAnsi="Times New Roman"/>
          <w:i/>
          <w:sz w:val="20"/>
          <w:szCs w:val="20"/>
          <w:lang w:eastAsia="zh-CN"/>
        </w:rPr>
        <w:t>Huawei,ZTE</w:t>
      </w:r>
      <w:proofErr w:type="gramEnd"/>
      <w:r w:rsidRPr="006C71FD">
        <w:rPr>
          <w:rFonts w:ascii="Times New Roman" w:eastAsiaTheme="minorEastAsia" w:hAnsi="Times New Roman"/>
          <w:i/>
          <w:sz w:val="20"/>
          <w:szCs w:val="20"/>
          <w:lang w:eastAsia="zh-CN"/>
        </w:rPr>
        <w:t>,LG,Nokia,OPPO,Apple</w:t>
      </w:r>
      <w:proofErr w:type="spellEnd"/>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D0692B">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D0692B">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D0692B">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p>
        </w:tc>
      </w:tr>
      <w:tr w:rsidR="00A14E6D" w14:paraId="57E698F7" w14:textId="77777777" w:rsidTr="00D0692B">
        <w:trPr>
          <w:jc w:val="center"/>
        </w:trPr>
        <w:tc>
          <w:tcPr>
            <w:tcW w:w="2335" w:type="dxa"/>
            <w:tcBorders>
              <w:top w:val="single" w:sz="4" w:space="0" w:color="auto"/>
              <w:left w:val="single" w:sz="4" w:space="0" w:color="auto"/>
              <w:bottom w:val="single" w:sz="4" w:space="0" w:color="auto"/>
              <w:right w:val="single" w:sz="4" w:space="0" w:color="auto"/>
            </w:tcBorders>
          </w:tcPr>
          <w:p w14:paraId="3573BEAB" w14:textId="3484EF2F" w:rsidR="00A14E6D" w:rsidRDefault="00A14E6D" w:rsidP="00A14E6D">
            <w:pPr>
              <w:jc w:val="center"/>
              <w:rPr>
                <w:rFonts w:eastAsia="MS Mincho" w:cs="Arial"/>
                <w:lang w:eastAsia="zh-CN"/>
              </w:rPr>
            </w:pPr>
            <w:r w:rsidRPr="00BB65DE">
              <w:t>MediaTek</w:t>
            </w:r>
          </w:p>
        </w:tc>
        <w:tc>
          <w:tcPr>
            <w:tcW w:w="6840" w:type="dxa"/>
            <w:tcBorders>
              <w:top w:val="single" w:sz="4" w:space="0" w:color="auto"/>
              <w:left w:val="single" w:sz="4" w:space="0" w:color="auto"/>
              <w:bottom w:val="single" w:sz="4" w:space="0" w:color="auto"/>
              <w:right w:val="single" w:sz="4" w:space="0" w:color="auto"/>
            </w:tcBorders>
          </w:tcPr>
          <w:p w14:paraId="34666968" w14:textId="4F6D30B8" w:rsidR="00A14E6D" w:rsidRDefault="00A14E6D" w:rsidP="00A14E6D">
            <w:pPr>
              <w:snapToGrid w:val="0"/>
              <w:rPr>
                <w:rFonts w:eastAsia="MS Mincho"/>
                <w:lang w:eastAsia="zh-CN"/>
              </w:rPr>
            </w:pPr>
            <w:r>
              <w:t>Support proposal 9. The last bullet on s</w:t>
            </w:r>
            <w:r w:rsidRPr="00A14E6D">
              <w:t xml:space="preserve">ignalling of the HARQ enabling information </w:t>
            </w:r>
            <w:r>
              <w:t>seems to be RAN2 discussion.</w:t>
            </w:r>
          </w:p>
        </w:tc>
      </w:tr>
      <w:tr w:rsidR="00A14E6D" w14:paraId="5D3578C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218677" w14:textId="7E005AF2" w:rsidR="00A14E6D" w:rsidRDefault="009B30F6" w:rsidP="00D3220D">
            <w:pPr>
              <w:jc w:val="center"/>
              <w:rPr>
                <w:rFonts w:eastAsia="MS Mincho" w:cs="Arial"/>
                <w:lang w:eastAsia="zh-CN"/>
              </w:rPr>
            </w:pPr>
            <w:r>
              <w:rPr>
                <w:rFonts w:eastAsia="MS Mincho"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53068E8" w14:textId="2E1ED501" w:rsidR="00A14E6D" w:rsidRDefault="009B30F6" w:rsidP="00D3220D">
            <w:pPr>
              <w:snapToGrid w:val="0"/>
              <w:rPr>
                <w:rFonts w:eastAsia="MS Mincho"/>
                <w:lang w:eastAsia="zh-CN"/>
              </w:rPr>
            </w:pPr>
            <w:r>
              <w:rPr>
                <w:rFonts w:hint="eastAsia"/>
                <w:lang w:eastAsia="zh-CN"/>
              </w:rPr>
              <w:t>Fine</w:t>
            </w:r>
            <w:r>
              <w:rPr>
                <w:lang w:eastAsia="zh-CN"/>
              </w:rPr>
              <w:t xml:space="preserve"> to agree the first two sub-bullet as a conclusion to provide guidance for further discussion. </w:t>
            </w:r>
            <w:r>
              <w:rPr>
                <w:rFonts w:hint="eastAsia"/>
                <w:lang w:eastAsia="zh-CN"/>
              </w:rPr>
              <w:t>The</w:t>
            </w:r>
            <w:r>
              <w:rPr>
                <w:lang w:eastAsia="zh-CN"/>
              </w:rPr>
              <w:t xml:space="preserve"> details of the </w:t>
            </w:r>
            <w:r>
              <w:rPr>
                <w:rFonts w:hint="eastAsia"/>
                <w:lang w:eastAsia="zh-CN"/>
              </w:rPr>
              <w:t>third</w:t>
            </w:r>
            <w:r>
              <w:rPr>
                <w:lang w:eastAsia="zh-CN"/>
              </w:rPr>
              <w:t xml:space="preserve"> bullet </w:t>
            </w:r>
            <w:proofErr w:type="gramStart"/>
            <w:r>
              <w:rPr>
                <w:lang w:eastAsia="zh-CN"/>
              </w:rPr>
              <w:t>is</w:t>
            </w:r>
            <w:proofErr w:type="gramEnd"/>
            <w:r>
              <w:rPr>
                <w:lang w:eastAsia="zh-CN"/>
              </w:rPr>
              <w:t xml:space="preserve"> not clear.</w:t>
            </w:r>
          </w:p>
        </w:tc>
      </w:tr>
      <w:tr w:rsidR="0027216B" w14:paraId="21CBA9C2"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C55995" w14:textId="77777777" w:rsidR="0027216B" w:rsidRDefault="0027216B" w:rsidP="00D0692B">
            <w:pPr>
              <w:jc w:val="center"/>
              <w:rPr>
                <w:rFonts w:eastAsia="MS Mincho" w:cs="Arial"/>
                <w:lang w:eastAsia="zh-CN"/>
              </w:rPr>
            </w:pPr>
            <w:r w:rsidRPr="0027216B">
              <w:rPr>
                <w:rFonts w:eastAsia="MS Mincho"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80A64D8" w14:textId="77777777" w:rsidR="0027216B" w:rsidRPr="0027216B" w:rsidRDefault="0027216B" w:rsidP="00D0692B">
            <w:pPr>
              <w:snapToGrid w:val="0"/>
              <w:rPr>
                <w:lang w:eastAsia="zh-CN"/>
              </w:rPr>
            </w:pPr>
            <w:r>
              <w:rPr>
                <w:lang w:eastAsia="zh-CN"/>
              </w:rPr>
              <w:t xml:space="preserve">We are ok with further discussion to verify the potential </w:t>
            </w:r>
            <w:proofErr w:type="spellStart"/>
            <w:r>
              <w:rPr>
                <w:lang w:eastAsia="zh-CN"/>
              </w:rPr>
              <w:t>benenfit</w:t>
            </w:r>
            <w:proofErr w:type="spellEnd"/>
            <w:r>
              <w:rPr>
                <w:lang w:eastAsia="zh-CN"/>
              </w:rPr>
              <w:t>.</w:t>
            </w:r>
          </w:p>
        </w:tc>
      </w:tr>
      <w:tr w:rsidR="00F4493E" w14:paraId="1D7439C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C1AB99" w14:textId="142EAF5D" w:rsidR="00F4493E" w:rsidRPr="0027216B" w:rsidRDefault="00F4493E" w:rsidP="00F4493E">
            <w:pPr>
              <w:jc w:val="center"/>
              <w:rPr>
                <w:rFonts w:eastAsia="MS Mincho" w:cs="Arial"/>
                <w:lang w:eastAsia="zh-CN"/>
              </w:rPr>
            </w:pPr>
            <w:r>
              <w:rPr>
                <w:rFonts w:eastAsiaTheme="minorEastAsia" w:cs="Arial" w:hint="eastAsia"/>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59E0BB09" w14:textId="5E0A4DC9" w:rsidR="00F4493E" w:rsidRDefault="00F4493E" w:rsidP="00F4493E">
            <w:pPr>
              <w:snapToGrid w:val="0"/>
              <w:rPr>
                <w:lang w:eastAsia="zh-CN"/>
              </w:rPr>
            </w:pPr>
            <w:r>
              <w:rPr>
                <w:rFonts w:eastAsiaTheme="minorEastAsia" w:hint="eastAsia"/>
                <w:lang w:eastAsia="zh-CN"/>
              </w:rPr>
              <w:t>S</w:t>
            </w:r>
            <w:r>
              <w:rPr>
                <w:rFonts w:eastAsiaTheme="minorEastAsia"/>
                <w:lang w:eastAsia="zh-CN"/>
              </w:rPr>
              <w:t>upport proposal 9 and the first two can be further evaluated.</w:t>
            </w:r>
          </w:p>
        </w:tc>
      </w:tr>
      <w:tr w:rsidR="00F30BF6" w14:paraId="1990396D"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A6DBDE" w14:textId="13E08A16" w:rsidR="00F30BF6" w:rsidRDefault="00F30BF6" w:rsidP="00F30BF6">
            <w:pPr>
              <w:jc w:val="center"/>
              <w:rPr>
                <w:rFonts w:eastAsiaTheme="minorEastAsia" w:cs="Arial"/>
                <w:lang w:eastAsia="zh-CN"/>
              </w:rPr>
            </w:pPr>
            <w:proofErr w:type="spellStart"/>
            <w:r>
              <w:rPr>
                <w:rFonts w:eastAsia="MS Mincho" w:cs="Arial"/>
                <w:lang w:eastAsia="zh-CN"/>
              </w:rPr>
              <w:t>Nomor</w:t>
            </w:r>
            <w:proofErr w:type="spellEnd"/>
            <w:r>
              <w:rPr>
                <w:rFonts w:eastAsia="MS Mincho" w:cs="Arial"/>
                <w:lang w:eastAsia="zh-CN"/>
              </w:rPr>
              <w:t xml:space="preserve"> Research</w:t>
            </w:r>
          </w:p>
        </w:tc>
        <w:tc>
          <w:tcPr>
            <w:tcW w:w="6840" w:type="dxa"/>
            <w:tcBorders>
              <w:top w:val="single" w:sz="4" w:space="0" w:color="auto"/>
              <w:left w:val="single" w:sz="4" w:space="0" w:color="auto"/>
              <w:bottom w:val="single" w:sz="4" w:space="0" w:color="auto"/>
              <w:right w:val="single" w:sz="4" w:space="0" w:color="auto"/>
            </w:tcBorders>
            <w:vAlign w:val="center"/>
          </w:tcPr>
          <w:p w14:paraId="6B4D8FBD" w14:textId="281E2212" w:rsidR="00F30BF6" w:rsidRDefault="00F30BF6" w:rsidP="00F30BF6">
            <w:pPr>
              <w:snapToGrid w:val="0"/>
              <w:rPr>
                <w:rFonts w:eastAsiaTheme="minorEastAsia"/>
                <w:lang w:eastAsia="zh-CN"/>
              </w:rPr>
            </w:pPr>
            <w:r>
              <w:rPr>
                <w:rFonts w:eastAsia="MS Mincho"/>
                <w:lang w:eastAsia="zh-CN"/>
              </w:rPr>
              <w:t>Agree to discuss on the first and second bullet. Third bullet should be discussed in RAN2.</w:t>
            </w:r>
          </w:p>
        </w:tc>
      </w:tr>
      <w:tr w:rsidR="0037680C" w14:paraId="61B9332A"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1A2924" w14:textId="6C724605" w:rsidR="0037680C" w:rsidRDefault="00DF6F4B" w:rsidP="00F30BF6">
            <w:pPr>
              <w:jc w:val="center"/>
              <w:rPr>
                <w:rFonts w:eastAsia="MS Mincho" w:cs="Arial"/>
                <w:lang w:eastAsia="zh-CN"/>
              </w:rPr>
            </w:pPr>
            <w:r>
              <w:rPr>
                <w:rFonts w:eastAsia="MS Mincho"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A93DEA" w14:textId="1089B34C" w:rsidR="0037680C" w:rsidRDefault="00DF6F4B" w:rsidP="00F30BF6">
            <w:pPr>
              <w:snapToGrid w:val="0"/>
              <w:rPr>
                <w:rFonts w:eastAsia="MS Mincho"/>
                <w:lang w:eastAsia="zh-CN"/>
              </w:rPr>
            </w:pPr>
            <w:r>
              <w:rPr>
                <w:rFonts w:eastAsia="MS Mincho"/>
                <w:lang w:eastAsia="zh-CN"/>
              </w:rPr>
              <w:t>Ok with updated proposal 9</w:t>
            </w:r>
            <w:r w:rsidR="001F636D">
              <w:rPr>
                <w:rFonts w:eastAsia="MS Mincho"/>
                <w:lang w:eastAsia="zh-CN"/>
              </w:rPr>
              <w:t>.</w:t>
            </w:r>
          </w:p>
        </w:tc>
      </w:tr>
      <w:tr w:rsidR="00A42FD7" w14:paraId="649243D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E0832C" w14:textId="411DCCCB" w:rsidR="00A42FD7" w:rsidRDefault="00A42FD7" w:rsidP="00F30BF6">
            <w:pPr>
              <w:jc w:val="center"/>
              <w:rPr>
                <w:rFonts w:eastAsia="MS Mincho" w:cs="Arial"/>
                <w:lang w:eastAsia="zh-CN"/>
              </w:rPr>
            </w:pPr>
            <w:r>
              <w:rPr>
                <w:rFonts w:eastAsia="MS Mincho"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F464CD5" w14:textId="77777777" w:rsidR="00A42FD7" w:rsidRPr="00A42FD7" w:rsidRDefault="00A42FD7" w:rsidP="00A42FD7">
            <w:pPr>
              <w:snapToGrid w:val="0"/>
              <w:rPr>
                <w:lang w:eastAsia="zh-CN"/>
              </w:rPr>
            </w:pPr>
            <w:r w:rsidRPr="00A42FD7">
              <w:rPr>
                <w:lang w:eastAsia="zh-CN"/>
              </w:rPr>
              <w:t>We are fine to further discuss these. But our view does not change compared to the first round of email discussion:</w:t>
            </w:r>
          </w:p>
          <w:p w14:paraId="36FE4CFD" w14:textId="77777777" w:rsidR="00A42FD7" w:rsidRPr="00A42FD7" w:rsidRDefault="00A42FD7" w:rsidP="00A42FD7">
            <w:pPr>
              <w:pStyle w:val="ListParagraph"/>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On larger CSI-report periodicity: The necessity would need to be further justified.</w:t>
            </w:r>
          </w:p>
          <w:p w14:paraId="54DC55EF" w14:textId="77777777" w:rsidR="00A42FD7" w:rsidRPr="00A42FD7" w:rsidRDefault="00A42FD7" w:rsidP="00A42FD7">
            <w:pPr>
              <w:pStyle w:val="ListParagraph"/>
              <w:numPr>
                <w:ilvl w:val="0"/>
                <w:numId w:val="34"/>
              </w:numPr>
              <w:snapToGrid w:val="0"/>
              <w:rPr>
                <w:rFonts w:asciiTheme="majorBidi" w:hAnsiTheme="majorBidi" w:cstheme="majorBidi"/>
                <w:sz w:val="20"/>
                <w:szCs w:val="20"/>
                <w:lang w:eastAsia="zh-CN"/>
              </w:rPr>
            </w:pPr>
            <w:r w:rsidRPr="00A42FD7">
              <w:rPr>
                <w:rFonts w:asciiTheme="majorBidi" w:hAnsiTheme="majorBidi" w:cstheme="majorBidi"/>
                <w:sz w:val="20"/>
                <w:szCs w:val="20"/>
                <w:lang w:eastAsia="zh-CN"/>
              </w:rPr>
              <w:t xml:space="preserve">On minimum gap of 2 feedback disabled PDSCHs/PUSCHs: This is a valid issue related to UE processing time discussion. It is worth further </w:t>
            </w:r>
            <w:r w:rsidRPr="00A42FD7">
              <w:rPr>
                <w:rFonts w:asciiTheme="majorBidi" w:hAnsiTheme="majorBidi" w:cstheme="majorBidi"/>
                <w:sz w:val="20"/>
                <w:szCs w:val="20"/>
                <w:lang w:eastAsia="zh-CN"/>
              </w:rPr>
              <w:lastRenderedPageBreak/>
              <w:t>discussion</w:t>
            </w:r>
          </w:p>
          <w:p w14:paraId="36152752" w14:textId="23D98B5E" w:rsidR="00A42FD7" w:rsidRPr="00A42FD7" w:rsidRDefault="00A42FD7" w:rsidP="00A42FD7">
            <w:pPr>
              <w:pStyle w:val="ListParagraph"/>
              <w:numPr>
                <w:ilvl w:val="0"/>
                <w:numId w:val="34"/>
              </w:numPr>
              <w:snapToGrid w:val="0"/>
              <w:rPr>
                <w:rFonts w:eastAsia="MS Mincho"/>
                <w:lang w:eastAsia="zh-CN"/>
              </w:rPr>
            </w:pPr>
            <w:r w:rsidRPr="00A42FD7">
              <w:rPr>
                <w:rFonts w:asciiTheme="majorBidi" w:hAnsiTheme="majorBidi" w:cstheme="majorBidi"/>
                <w:sz w:val="20"/>
                <w:szCs w:val="20"/>
                <w:lang w:eastAsia="zh-CN"/>
              </w:rPr>
              <w:t>On HARQ info for handover: This belongs to RAN2 discussion.</w:t>
            </w:r>
          </w:p>
        </w:tc>
      </w:tr>
      <w:tr w:rsidR="00E414C7" w14:paraId="66EF7646"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6810C3" w14:textId="0B9953EB" w:rsidR="00E414C7" w:rsidRDefault="00E414C7" w:rsidP="00F30BF6">
            <w:pPr>
              <w:jc w:val="center"/>
              <w:rPr>
                <w:rFonts w:eastAsia="MS Mincho" w:cs="Arial"/>
                <w:lang w:eastAsia="zh-CN"/>
              </w:rPr>
            </w:pPr>
            <w:r>
              <w:rPr>
                <w:rFonts w:eastAsia="MS Mincho" w:cs="Arial"/>
                <w:lang w:eastAsia="zh-CN"/>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580CC9" w14:textId="147B46CB" w:rsidR="00E414C7" w:rsidRPr="00A42FD7" w:rsidRDefault="00407F02" w:rsidP="00A42FD7">
            <w:pPr>
              <w:snapToGrid w:val="0"/>
              <w:rPr>
                <w:lang w:eastAsia="zh-CN"/>
              </w:rPr>
            </w:pPr>
            <w:r>
              <w:rPr>
                <w:rFonts w:eastAsia="MS Mincho"/>
                <w:lang w:eastAsia="zh-CN"/>
              </w:rPr>
              <w:t>Ok</w:t>
            </w:r>
            <w:r w:rsidR="00E414C7">
              <w:rPr>
                <w:rFonts w:eastAsia="MS Mincho"/>
                <w:lang w:eastAsia="zh-CN"/>
              </w:rPr>
              <w:t xml:space="preserve"> to discuss on the first and second bullet. Third bullet should be discussed in RAN2.</w:t>
            </w:r>
          </w:p>
        </w:tc>
      </w:tr>
      <w:tr w:rsidR="00B175E1" w14:paraId="79EC40F1" w14:textId="77777777" w:rsidTr="0027216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C1E4DD" w14:textId="10F2CF0A" w:rsidR="00B175E1" w:rsidRDefault="00B175E1" w:rsidP="00B175E1">
            <w:pPr>
              <w:jc w:val="center"/>
              <w:rPr>
                <w:rFonts w:eastAsia="MS Mincho" w:cs="Arial"/>
                <w:lang w:eastAsia="zh-CN"/>
              </w:rPr>
            </w:pPr>
            <w:r>
              <w:rPr>
                <w:rFonts w:eastAsia="MS Mincho"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675A29D" w14:textId="4DFD62F6" w:rsidR="00B175E1" w:rsidRDefault="00B175E1" w:rsidP="00B175E1">
            <w:pPr>
              <w:snapToGrid w:val="0"/>
              <w:rPr>
                <w:rFonts w:eastAsia="MS Mincho"/>
                <w:lang w:eastAsia="zh-CN"/>
              </w:rPr>
            </w:pPr>
            <w:r>
              <w:rPr>
                <w:lang w:eastAsia="zh-CN"/>
              </w:rPr>
              <w:t>Ok to further discuss.</w:t>
            </w:r>
          </w:p>
        </w:tc>
      </w:tr>
    </w:tbl>
    <w:p w14:paraId="00F000C0" w14:textId="77777777" w:rsidR="00A30CC9" w:rsidRPr="0027216B"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 xml:space="preserve">Huawei, </w:t>
            </w:r>
            <w:proofErr w:type="spellStart"/>
            <w:r w:rsidRPr="004F3F81">
              <w:rPr>
                <w:lang w:eastAsia="zh-CN"/>
              </w:rPr>
              <w:t>HiSilicon</w:t>
            </w:r>
            <w:proofErr w:type="spellEnd"/>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proofErr w:type="spellStart"/>
            <w:r w:rsidR="007E5248">
              <w:rPr>
                <w:lang w:eastAsia="zh-CN"/>
              </w:rPr>
              <w:t>Nomor</w:t>
            </w:r>
            <w:proofErr w:type="spellEnd"/>
            <w:r w:rsidR="007E5248">
              <w:rPr>
                <w:lang w:eastAsia="zh-CN"/>
              </w:rPr>
              <w:t xml:space="preserve">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w:t>
            </w:r>
            <w:proofErr w:type="gramStart"/>
            <w:r w:rsidRPr="004F3F81">
              <w:rPr>
                <w:lang w:eastAsia="ja-JP"/>
              </w:rPr>
              <w:t>round trip</w:t>
            </w:r>
            <w:proofErr w:type="gramEnd"/>
            <w:r w:rsidRPr="004F3F81">
              <w:rPr>
                <w:lang w:eastAsia="ja-JP"/>
              </w:rPr>
              <w:t xml:space="preserve">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Considering a GEO Ka-Band scenario with FR3 and 10 LOS UEs per cell, the mean TP per UE increases from 13.2Mbit/s to 14.0Mbit/s if a PHY BLER target of 2% 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w:t>
            </w:r>
            <w:proofErr w:type="gramStart"/>
            <w:r w:rsidRPr="004F3F81">
              <w:rPr>
                <w:lang w:eastAsia="ja-JP"/>
              </w:rPr>
              <w:t>. .</w:t>
            </w:r>
            <w:proofErr w:type="gramEnd"/>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w:t>
            </w:r>
            <w:proofErr w:type="spellStart"/>
            <w:r w:rsidRPr="004F3F81">
              <w:rPr>
                <w:rFonts w:ascii="Times New Roman" w:hAnsi="Times New Roman"/>
                <w:szCs w:val="20"/>
                <w:lang w:eastAsia="ko-KR"/>
              </w:rPr>
              <w:t>PollRetransmit</w:t>
            </w:r>
            <w:proofErr w:type="spellEnd"/>
            <w:r w:rsidRPr="004F3F81">
              <w:rPr>
                <w:rFonts w:ascii="Times New Roman" w:hAnsi="Times New Roman"/>
                <w:szCs w:val="20"/>
                <w:lang w:eastAsia="ko-KR"/>
              </w:rPr>
              <w:t xml:space="preserve">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for UL and t-Reassembly = {5, 10, 15, 20, 25, …, 400, 450, 500, 800, 1000, 2000, 4000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maximum data rates can be scheduled with HARQ feedback enabled</w:t>
            </w:r>
            <w:proofErr w:type="gramStart"/>
            <w:r w:rsidRPr="004F3F81">
              <w:rPr>
                <w:rFonts w:ascii="Times New Roman" w:hAnsi="Times New Roman"/>
                <w:szCs w:val="20"/>
                <w:lang w:eastAsia="ko-KR"/>
              </w:rPr>
              <w:t>. .</w:t>
            </w:r>
            <w:proofErr w:type="gramEnd"/>
            <w:r w:rsidRPr="004F3F81">
              <w:rPr>
                <w:rFonts w:ascii="Times New Roman" w:hAnsi="Times New Roman"/>
                <w:szCs w:val="20"/>
                <w:lang w:eastAsia="ko-KR"/>
              </w:rPr>
              <w:t xml:space="preserve">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Observation 8: 16 HARQ processes are sufficient for ATG NR TDD with 20 </w:t>
            </w:r>
            <w:proofErr w:type="spellStart"/>
            <w:r w:rsidRPr="004F3F81">
              <w:rPr>
                <w:rFonts w:ascii="Times New Roman" w:hAnsi="Times New Roman"/>
                <w:szCs w:val="20"/>
                <w:lang w:eastAsia="ko-KR"/>
              </w:rPr>
              <w:t>ms</w:t>
            </w:r>
            <w:proofErr w:type="spellEnd"/>
            <w:r w:rsidRPr="004F3F81">
              <w:rPr>
                <w:rFonts w:ascii="Times New Roman" w:hAnsi="Times New Roman"/>
                <w:szCs w:val="20"/>
                <w:lang w:eastAsia="ko-KR"/>
              </w:rPr>
              <w:t xml:space="preserve">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 xml:space="preserve">Observation 1: The beam switching is a time-sensitive </w:t>
            </w:r>
            <w:proofErr w:type="spellStart"/>
            <w:r w:rsidRPr="004F3F81">
              <w:rPr>
                <w:bCs/>
                <w:kern w:val="2"/>
                <w:lang w:eastAsia="zh-CN"/>
              </w:rPr>
              <w:t>behavior</w:t>
            </w:r>
            <w:proofErr w:type="spellEnd"/>
            <w:r w:rsidRPr="004F3F81">
              <w:rPr>
                <w:bCs/>
                <w:kern w:val="2"/>
                <w:lang w:eastAsia="zh-CN"/>
              </w:rPr>
              <w:t xml:space="preserve"> due to the movement of satellite. Waiting for the HARQ feedback for PDSCH carrying MAC CE for beam switching may miss the </w:t>
            </w:r>
            <w:proofErr w:type="spellStart"/>
            <w:r w:rsidRPr="004F3F81">
              <w:rPr>
                <w:bCs/>
                <w:kern w:val="2"/>
                <w:lang w:eastAsia="zh-CN"/>
              </w:rPr>
              <w:t>favorable</w:t>
            </w:r>
            <w:proofErr w:type="spellEnd"/>
            <w:r w:rsidRPr="004F3F81">
              <w:rPr>
                <w:bCs/>
                <w:kern w:val="2"/>
                <w:lang w:eastAsia="zh-CN"/>
              </w:rPr>
              <w:t xml:space="preserv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lastRenderedPageBreak/>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lastRenderedPageBreak/>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Proposal 2: Re-interpretation of bits in DCI should be considered as the baseline to support the HARQ process 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lastRenderedPageBreak/>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lastRenderedPageBreak/>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 xml:space="preserve">Proposal 5: UE assistance </w:t>
            </w:r>
            <w:proofErr w:type="spellStart"/>
            <w:r w:rsidRPr="004F3F81">
              <w:t>informaiton</w:t>
            </w:r>
            <w:proofErr w:type="spellEnd"/>
            <w:r w:rsidRPr="004F3F81">
              <w:t xml:space="preserve">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7"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7"/>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C90F78"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val="it-IT" w:eastAsia="zh-CN"/>
              </w:rPr>
            </w:pPr>
            <w:r w:rsidRPr="00C90F78">
              <w:rPr>
                <w:rFonts w:ascii="Times New Roman" w:hAnsi="Times New Roman"/>
                <w:szCs w:val="20"/>
                <w:lang w:val="it-IT" w:eastAsia="zh-CN"/>
              </w:rPr>
              <w:t xml:space="preserve">Via RRC </w:t>
            </w:r>
            <w:proofErr w:type="spellStart"/>
            <w:r w:rsidRPr="00C90F78">
              <w:rPr>
                <w:rFonts w:ascii="Times New Roman" w:hAnsi="Times New Roman"/>
                <w:szCs w:val="20"/>
                <w:lang w:val="it-IT" w:eastAsia="zh-CN"/>
              </w:rPr>
              <w:t>signaling</w:t>
            </w:r>
            <w:proofErr w:type="spellEnd"/>
            <w:r w:rsidRPr="00C90F78">
              <w:rPr>
                <w:rFonts w:ascii="Times New Roman" w:hAnsi="Times New Roman"/>
                <w:szCs w:val="20"/>
                <w:lang w:val="it-IT" w:eastAsia="zh-CN"/>
              </w:rPr>
              <w:t xml:space="preserve"> semi-</w:t>
            </w:r>
            <w:proofErr w:type="spellStart"/>
            <w:r w:rsidRPr="00C90F78">
              <w:rPr>
                <w:rFonts w:ascii="Times New Roman" w:hAnsi="Times New Roman"/>
                <w:szCs w:val="20"/>
                <w:lang w:val="it-IT" w:eastAsia="zh-CN"/>
              </w:rPr>
              <w:t>static</w:t>
            </w:r>
            <w:proofErr w:type="spellEnd"/>
            <w:r w:rsidRPr="00C90F78">
              <w:rPr>
                <w:rFonts w:ascii="Times New Roman" w:hAnsi="Times New Roman"/>
                <w:szCs w:val="20"/>
                <w:lang w:val="it-IT" w:eastAsia="zh-CN"/>
              </w:rPr>
              <w:t xml:space="preserve"> </w:t>
            </w:r>
            <w:proofErr w:type="spellStart"/>
            <w:r w:rsidRPr="00C90F78">
              <w:rPr>
                <w:rFonts w:ascii="Times New Roman" w:hAnsi="Times New Roman"/>
                <w:szCs w:val="20"/>
                <w:lang w:val="it-IT" w:eastAsia="zh-CN"/>
              </w:rPr>
              <w:t>configuration</w:t>
            </w:r>
            <w:proofErr w:type="spellEnd"/>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proofErr w:type="gramStart"/>
            <w:r w:rsidRPr="004F3F81">
              <w:rPr>
                <w:rFonts w:ascii="Times New Roman" w:hAnsi="Times New Roman"/>
                <w:szCs w:val="20"/>
                <w:lang w:eastAsia="zh-CN"/>
              </w:rPr>
              <w:t>Reuse  and</w:t>
            </w:r>
            <w:proofErr w:type="gramEnd"/>
            <w:r w:rsidRPr="004F3F81">
              <w:rPr>
                <w:rFonts w:ascii="Times New Roman" w:hAnsi="Times New Roman"/>
                <w:szCs w:val="20"/>
                <w:lang w:eastAsia="zh-CN"/>
              </w:rPr>
              <w:t xml:space="preserve">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 :</w:t>
            </w:r>
            <w:proofErr w:type="gramEnd"/>
            <w:r w:rsidRPr="004F3F81">
              <w:rPr>
                <w:lang w:eastAsia="ko-KR"/>
              </w:rPr>
              <w:t xml:space="preserve">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2 :</w:t>
            </w:r>
            <w:proofErr w:type="gramEnd"/>
            <w:r w:rsidRPr="004F3F81">
              <w:rPr>
                <w:lang w:eastAsia="ko-KR"/>
              </w:rPr>
              <w:t xml:space="preserve">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3 :</w:t>
            </w:r>
            <w:proofErr w:type="gramEnd"/>
            <w:r w:rsidRPr="004F3F81">
              <w:rPr>
                <w:lang w:eastAsia="ko-KR"/>
              </w:rPr>
              <w:t xml:space="preserve">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w:t>
            </w:r>
            <w:proofErr w:type="gramStart"/>
            <w:r w:rsidRPr="004F3F81">
              <w:t>parameter :</w:t>
            </w:r>
            <w:proofErr w:type="gramEnd"/>
            <w:r w:rsidRPr="004F3F81">
              <w:t xml:space="preserve"> throughput loss </w:t>
            </w:r>
          </w:p>
          <w:p w14:paraId="6C08F042" w14:textId="77777777" w:rsidR="00DC375A" w:rsidRPr="004F3F81" w:rsidRDefault="00DC375A" w:rsidP="006E26A3">
            <w:pPr>
              <w:numPr>
                <w:ilvl w:val="0"/>
                <w:numId w:val="13"/>
              </w:numPr>
              <w:snapToGrid w:val="0"/>
              <w:spacing w:after="0"/>
              <w:jc w:val="both"/>
            </w:pPr>
            <w:r w:rsidRPr="004F3F81">
              <w:t xml:space="preserve">Too un-reliable </w:t>
            </w:r>
            <w:proofErr w:type="gramStart"/>
            <w:r w:rsidRPr="004F3F81">
              <w:t>parameter :</w:t>
            </w:r>
            <w:proofErr w:type="gramEnd"/>
            <w:r w:rsidRPr="004F3F81">
              <w:t xml:space="preserve">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4 :</w:t>
            </w:r>
            <w:proofErr w:type="gramEnd"/>
            <w:r w:rsidRPr="004F3F81">
              <w:rPr>
                <w:lang w:eastAsia="ko-KR"/>
              </w:rPr>
              <w:t xml:space="preserve">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5 :</w:t>
            </w:r>
            <w:proofErr w:type="gramEnd"/>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6 :</w:t>
            </w:r>
            <w:proofErr w:type="gramEnd"/>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7 :</w:t>
            </w:r>
            <w:proofErr w:type="gramEnd"/>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8 :</w:t>
            </w:r>
            <w:proofErr w:type="gramEnd"/>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9 :</w:t>
            </w:r>
            <w:proofErr w:type="gramEnd"/>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10 :</w:t>
            </w:r>
            <w:proofErr w:type="gramEnd"/>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11 :</w:t>
            </w:r>
            <w:proofErr w:type="gramEnd"/>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t xml:space="preserve">Observation </w:t>
            </w:r>
            <w:proofErr w:type="gramStart"/>
            <w:r w:rsidRPr="004F3F81">
              <w:rPr>
                <w:lang w:eastAsia="ko-KR"/>
              </w:rPr>
              <w:t>12 :</w:t>
            </w:r>
            <w:proofErr w:type="gramEnd"/>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w:t>
            </w:r>
            <w:proofErr w:type="gramStart"/>
            <w:r w:rsidRPr="004F3F81">
              <w:rPr>
                <w:lang w:eastAsia="ko-KR"/>
              </w:rPr>
              <w:t>1 :</w:t>
            </w:r>
            <w:proofErr w:type="gramEnd"/>
            <w:r w:rsidRPr="004F3F81">
              <w:rPr>
                <w:lang w:eastAsia="ko-KR"/>
              </w:rPr>
              <w:t xml:space="preserve">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 xml:space="preserve">request for reducing/increasing </w:t>
            </w:r>
            <w:proofErr w:type="spellStart"/>
            <w:r w:rsidRPr="004F3F81">
              <w:t>pdsch-AggregationFactor</w:t>
            </w:r>
            <w:proofErr w:type="spellEnd"/>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lastRenderedPageBreak/>
              <w:t xml:space="preserve">Proposal </w:t>
            </w:r>
            <w:proofErr w:type="gramStart"/>
            <w:r w:rsidRPr="004F3F81">
              <w:rPr>
                <w:lang w:eastAsia="ko-KR"/>
              </w:rPr>
              <w:t>2 :</w:t>
            </w:r>
            <w:proofErr w:type="gramEnd"/>
            <w:r w:rsidRPr="004F3F81">
              <w:rPr>
                <w:lang w:eastAsia="ko-KR"/>
              </w:rPr>
              <w:t xml:space="preserve">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MCS index, modulation order, code rate, spectral efficiency, </w:t>
            </w:r>
            <w:proofErr w:type="spellStart"/>
            <w:r w:rsidRPr="004F3F81">
              <w:rPr>
                <w:rFonts w:ascii="Times New Roman" w:hAnsi="Times New Roman"/>
                <w:sz w:val="20"/>
                <w:szCs w:val="20"/>
                <w:lang w:eastAsia="ko-KR"/>
              </w:rPr>
              <w:t>etc</w:t>
            </w:r>
            <w:proofErr w:type="spellEnd"/>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RNTI type, search space type, </w:t>
            </w:r>
            <w:proofErr w:type="spellStart"/>
            <w:r w:rsidRPr="004F3F81">
              <w:rPr>
                <w:rFonts w:ascii="Times New Roman" w:hAnsi="Times New Roman"/>
                <w:sz w:val="20"/>
                <w:szCs w:val="20"/>
                <w:lang w:eastAsia="ko-KR"/>
              </w:rPr>
              <w:t>etc</w:t>
            </w:r>
            <w:proofErr w:type="spellEnd"/>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PDSCH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PUSCH related </w:t>
            </w:r>
            <w:proofErr w:type="gramStart"/>
            <w:r w:rsidRPr="004F3F81">
              <w:rPr>
                <w:rFonts w:ascii="Times New Roman" w:hAnsi="Times New Roman"/>
                <w:sz w:val="20"/>
                <w:szCs w:val="20"/>
                <w:lang w:eastAsia="ko-KR"/>
              </w:rPr>
              <w:t>RNTI :</w:t>
            </w:r>
            <w:proofErr w:type="gramEnd"/>
            <w:r w:rsidRPr="004F3F81">
              <w:rPr>
                <w:rFonts w:ascii="Times New Roman" w:hAnsi="Times New Roman"/>
                <w:sz w:val="20"/>
                <w:szCs w:val="20"/>
                <w:lang w:eastAsia="ko-KR"/>
              </w:rPr>
              <w:t xml:space="preserve">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search space </w:t>
            </w:r>
            <w:proofErr w:type="gramStart"/>
            <w:r w:rsidRPr="004F3F81">
              <w:rPr>
                <w:rFonts w:ascii="Times New Roman" w:hAnsi="Times New Roman"/>
                <w:sz w:val="20"/>
                <w:szCs w:val="20"/>
                <w:lang w:eastAsia="ko-KR"/>
              </w:rPr>
              <w:t>type :</w:t>
            </w:r>
            <w:proofErr w:type="gramEnd"/>
            <w:r w:rsidRPr="004F3F81">
              <w:rPr>
                <w:rFonts w:ascii="Times New Roman" w:hAnsi="Times New Roman"/>
                <w:sz w:val="20"/>
                <w:szCs w:val="20"/>
                <w:lang w:eastAsia="ko-KR"/>
              </w:rPr>
              <w:t xml:space="preserve">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 xml:space="preserve">whether HARQ feedback is disabled or not, </w:t>
            </w:r>
            <w:proofErr w:type="spellStart"/>
            <w:r w:rsidRPr="004F3F81">
              <w:rPr>
                <w:rFonts w:ascii="Times New Roman" w:hAnsi="Times New Roman"/>
                <w:sz w:val="20"/>
                <w:szCs w:val="20"/>
                <w:lang w:eastAsia="ko-KR"/>
              </w:rPr>
              <w:t>etc</w:t>
            </w:r>
            <w:proofErr w:type="spellEnd"/>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UE ignores counter DAI from a PDCCH that is associated with a feedback disabled HARQ process and counter DAI is not incremented for 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w:t>
            </w:r>
            <w:proofErr w:type="spellStart"/>
            <w:r w:rsidRPr="004F3F81">
              <w:t>signaling</w:t>
            </w:r>
            <w:proofErr w:type="spellEnd"/>
            <w:r w:rsidRPr="004F3F81">
              <w:t>.</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 xml:space="preserve">Proposal 2: Basic assumption for supporting HARQ-ACK disable/enable is to configure two subsets of HARQ processes for enabled HARQ processes and disabled HARQ processes respectively via RRC </w:t>
            </w:r>
            <w:proofErr w:type="spellStart"/>
            <w:r w:rsidRPr="004F3F81">
              <w:t>signaling</w:t>
            </w:r>
            <w:proofErr w:type="spellEnd"/>
            <w:r w:rsidRPr="004F3F81">
              <w:t>.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B1213" w14:textId="77777777" w:rsidR="003057AC" w:rsidRDefault="003057AC">
      <w:pPr>
        <w:spacing w:after="0"/>
      </w:pPr>
      <w:r>
        <w:separator/>
      </w:r>
    </w:p>
  </w:endnote>
  <w:endnote w:type="continuationSeparator" w:id="0">
    <w:p w14:paraId="77C9F78A" w14:textId="77777777" w:rsidR="003057AC" w:rsidRDefault="003057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C90772" w:rsidRDefault="00C907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C90772" w:rsidRDefault="00C907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44C7C585" w:rsidR="00C90772" w:rsidRDefault="00C90772">
    <w:pPr>
      <w:pStyle w:val="Footer"/>
      <w:ind w:right="360"/>
    </w:pPr>
    <w:r>
      <w:rPr>
        <w:rStyle w:val="PageNumber"/>
      </w:rPr>
      <w:fldChar w:fldCharType="begin"/>
    </w:r>
    <w:r>
      <w:rPr>
        <w:rStyle w:val="PageNumber"/>
      </w:rPr>
      <w:instrText xml:space="preserve"> PAGE </w:instrText>
    </w:r>
    <w:r>
      <w:rPr>
        <w:rStyle w:val="PageNumber"/>
      </w:rPr>
      <w:fldChar w:fldCharType="separate"/>
    </w:r>
    <w:r w:rsidR="00407F02">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7F02">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9D2EF" w14:textId="77777777" w:rsidR="003057AC" w:rsidRDefault="003057AC">
      <w:pPr>
        <w:spacing w:after="0"/>
      </w:pPr>
      <w:r>
        <w:separator/>
      </w:r>
    </w:p>
  </w:footnote>
  <w:footnote w:type="continuationSeparator" w:id="0">
    <w:p w14:paraId="099E4462" w14:textId="77777777" w:rsidR="003057AC" w:rsidRDefault="003057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C90772" w:rsidRDefault="00C9077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7E46299"/>
    <w:multiLevelType w:val="hybridMultilevel"/>
    <w:tmpl w:val="BF6E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7"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8"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9"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6"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7"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9"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4"/>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30"/>
  </w:num>
  <w:num w:numId="11">
    <w:abstractNumId w:val="19"/>
  </w:num>
  <w:num w:numId="12">
    <w:abstractNumId w:val="7"/>
  </w:num>
  <w:num w:numId="13">
    <w:abstractNumId w:val="2"/>
  </w:num>
  <w:num w:numId="14">
    <w:abstractNumId w:val="32"/>
  </w:num>
  <w:num w:numId="15">
    <w:abstractNumId w:val="33"/>
  </w:num>
  <w:num w:numId="16">
    <w:abstractNumId w:val="4"/>
  </w:num>
  <w:num w:numId="17">
    <w:abstractNumId w:val="23"/>
  </w:num>
  <w:num w:numId="18">
    <w:abstractNumId w:val="25"/>
  </w:num>
  <w:num w:numId="19">
    <w:abstractNumId w:val="26"/>
  </w:num>
  <w:num w:numId="20">
    <w:abstractNumId w:val="28"/>
  </w:num>
  <w:num w:numId="21">
    <w:abstractNumId w:val="17"/>
  </w:num>
  <w:num w:numId="22">
    <w:abstractNumId w:val="22"/>
  </w:num>
  <w:num w:numId="23">
    <w:abstractNumId w:val="11"/>
  </w:num>
  <w:num w:numId="24">
    <w:abstractNumId w:val="6"/>
  </w:num>
  <w:num w:numId="25">
    <w:abstractNumId w:val="21"/>
  </w:num>
  <w:num w:numId="26">
    <w:abstractNumId w:val="10"/>
  </w:num>
  <w:num w:numId="27">
    <w:abstractNumId w:val="29"/>
  </w:num>
  <w:num w:numId="28">
    <w:abstractNumId w:val="18"/>
  </w:num>
  <w:num w:numId="29">
    <w:abstractNumId w:val="5"/>
  </w:num>
  <w:num w:numId="30">
    <w:abstractNumId w:val="15"/>
  </w:num>
  <w:num w:numId="31">
    <w:abstractNumId w:val="16"/>
  </w:num>
  <w:num w:numId="32">
    <w:abstractNumId w:val="3"/>
  </w:num>
  <w:num w:numId="33">
    <w:abstractNumId w:val="27"/>
  </w:num>
  <w:num w:numId="3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ve Packer">
    <w15:presenceInfo w15:providerId="AD" w15:userId="S::clive@ligado.com::b810e2a5-431e-491c-8399-f1dc182ea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M1szQyMTSxMDBV0lEKTi0uzszPAykwrAUAaN01qSwAAAA="/>
  </w:docVars>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900"/>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222"/>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28A"/>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7DD"/>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1F57"/>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3B6"/>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A9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3AB4"/>
    <w:rsid w:val="00193E4B"/>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E9B"/>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1B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36D"/>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3F4"/>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C97"/>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5F63"/>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16B"/>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E2E"/>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7AC"/>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559"/>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0C"/>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07F02"/>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347"/>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2D03"/>
    <w:rsid w:val="004730B8"/>
    <w:rsid w:val="004732B7"/>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250"/>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0724"/>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57D8F"/>
    <w:rsid w:val="00557F65"/>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33"/>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3E9A"/>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073"/>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C18"/>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051"/>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1A7"/>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6F2"/>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1F51"/>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5F7"/>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D37"/>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8D3"/>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8A9"/>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6ED"/>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699"/>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3C5B"/>
    <w:rsid w:val="008648C9"/>
    <w:rsid w:val="00864A9F"/>
    <w:rsid w:val="00864DD6"/>
    <w:rsid w:val="00864F77"/>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0F8"/>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4B36"/>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D07"/>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1AA"/>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BF8"/>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0F6"/>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9CE"/>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5DA5"/>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2B"/>
    <w:rsid w:val="00A13372"/>
    <w:rsid w:val="00A1341C"/>
    <w:rsid w:val="00A13511"/>
    <w:rsid w:val="00A136B5"/>
    <w:rsid w:val="00A13715"/>
    <w:rsid w:val="00A13AAA"/>
    <w:rsid w:val="00A13CF1"/>
    <w:rsid w:val="00A145D0"/>
    <w:rsid w:val="00A14743"/>
    <w:rsid w:val="00A14B5D"/>
    <w:rsid w:val="00A14E6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2FD7"/>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5E1"/>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64F"/>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6562"/>
    <w:rsid w:val="00C87004"/>
    <w:rsid w:val="00C87079"/>
    <w:rsid w:val="00C8781D"/>
    <w:rsid w:val="00C87E17"/>
    <w:rsid w:val="00C87F85"/>
    <w:rsid w:val="00C901A9"/>
    <w:rsid w:val="00C902B6"/>
    <w:rsid w:val="00C905AC"/>
    <w:rsid w:val="00C906DB"/>
    <w:rsid w:val="00C90772"/>
    <w:rsid w:val="00C90B35"/>
    <w:rsid w:val="00C90B43"/>
    <w:rsid w:val="00C90C65"/>
    <w:rsid w:val="00C90C82"/>
    <w:rsid w:val="00C90F78"/>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4B4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92B"/>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13A"/>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5F5"/>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66C"/>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6F4B"/>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4C7"/>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AD"/>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4FC"/>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1FC8"/>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B2A"/>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BF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93E"/>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F62D2F5"/>
  <w15:docId w15:val="{62F62B79-8188-49A8-B6B1-5ED9609A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リスト段落,列表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431168807">
      <w:bodyDiv w:val="1"/>
      <w:marLeft w:val="0"/>
      <w:marRight w:val="0"/>
      <w:marTop w:val="0"/>
      <w:marBottom w:val="0"/>
      <w:divBdr>
        <w:top w:val="none" w:sz="0" w:space="0" w:color="auto"/>
        <w:left w:val="none" w:sz="0" w:space="0" w:color="auto"/>
        <w:bottom w:val="none" w:sz="0" w:space="0" w:color="auto"/>
        <w:right w:val="none" w:sz="0" w:space="0" w:color="auto"/>
      </w:divBdr>
      <w:divsChild>
        <w:div w:id="1392196937">
          <w:marLeft w:val="0"/>
          <w:marRight w:val="0"/>
          <w:marTop w:val="0"/>
          <w:marBottom w:val="0"/>
          <w:divBdr>
            <w:top w:val="none" w:sz="0" w:space="0" w:color="auto"/>
            <w:left w:val="none" w:sz="0" w:space="0" w:color="auto"/>
            <w:bottom w:val="none" w:sz="0" w:space="0" w:color="auto"/>
            <w:right w:val="none" w:sz="0" w:space="0" w:color="auto"/>
          </w:divBdr>
        </w:div>
        <w:div w:id="576280405">
          <w:marLeft w:val="0"/>
          <w:marRight w:val="0"/>
          <w:marTop w:val="0"/>
          <w:marBottom w:val="0"/>
          <w:divBdr>
            <w:top w:val="none" w:sz="0" w:space="0" w:color="auto"/>
            <w:left w:val="none" w:sz="0" w:space="0" w:color="auto"/>
            <w:bottom w:val="none" w:sz="0" w:space="0" w:color="auto"/>
            <w:right w:val="none" w:sz="0" w:space="0" w:color="auto"/>
          </w:divBdr>
        </w:div>
        <w:div w:id="2068651402">
          <w:marLeft w:val="0"/>
          <w:marRight w:val="0"/>
          <w:marTop w:val="0"/>
          <w:marBottom w:val="0"/>
          <w:divBdr>
            <w:top w:val="none" w:sz="0" w:space="0" w:color="auto"/>
            <w:left w:val="none" w:sz="0" w:space="0" w:color="auto"/>
            <w:bottom w:val="none" w:sz="0" w:space="0" w:color="auto"/>
            <w:right w:val="none" w:sz="0" w:space="0" w:color="auto"/>
          </w:divBdr>
        </w:div>
        <w:div w:id="1135759343">
          <w:marLeft w:val="0"/>
          <w:marRight w:val="0"/>
          <w:marTop w:val="0"/>
          <w:marBottom w:val="0"/>
          <w:divBdr>
            <w:top w:val="none" w:sz="0" w:space="0" w:color="auto"/>
            <w:left w:val="none" w:sz="0" w:space="0" w:color="auto"/>
            <w:bottom w:val="none" w:sz="0" w:space="0" w:color="auto"/>
            <w:right w:val="none" w:sz="0" w:space="0" w:color="auto"/>
          </w:divBdr>
        </w:div>
      </w:divsChild>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342855330">
      <w:bodyDiv w:val="1"/>
      <w:marLeft w:val="0"/>
      <w:marRight w:val="0"/>
      <w:marTop w:val="0"/>
      <w:marBottom w:val="0"/>
      <w:divBdr>
        <w:top w:val="none" w:sz="0" w:space="0" w:color="auto"/>
        <w:left w:val="none" w:sz="0" w:space="0" w:color="auto"/>
        <w:bottom w:val="none" w:sz="0" w:space="0" w:color="auto"/>
        <w:right w:val="none" w:sz="0" w:space="0" w:color="auto"/>
      </w:divBdr>
      <w:divsChild>
        <w:div w:id="834147824">
          <w:marLeft w:val="0"/>
          <w:marRight w:val="0"/>
          <w:marTop w:val="0"/>
          <w:marBottom w:val="0"/>
          <w:divBdr>
            <w:top w:val="none" w:sz="0" w:space="0" w:color="auto"/>
            <w:left w:val="none" w:sz="0" w:space="0" w:color="auto"/>
            <w:bottom w:val="none" w:sz="0" w:space="0" w:color="auto"/>
            <w:right w:val="none" w:sz="0" w:space="0" w:color="auto"/>
          </w:divBdr>
        </w:div>
        <w:div w:id="819926000">
          <w:marLeft w:val="0"/>
          <w:marRight w:val="0"/>
          <w:marTop w:val="0"/>
          <w:marBottom w:val="0"/>
          <w:divBdr>
            <w:top w:val="none" w:sz="0" w:space="0" w:color="auto"/>
            <w:left w:val="none" w:sz="0" w:space="0" w:color="auto"/>
            <w:bottom w:val="none" w:sz="0" w:space="0" w:color="auto"/>
            <w:right w:val="none" w:sz="0" w:space="0" w:color="auto"/>
          </w:divBdr>
        </w:div>
        <w:div w:id="1694183961">
          <w:marLeft w:val="0"/>
          <w:marRight w:val="0"/>
          <w:marTop w:val="0"/>
          <w:marBottom w:val="0"/>
          <w:divBdr>
            <w:top w:val="none" w:sz="0" w:space="0" w:color="auto"/>
            <w:left w:val="none" w:sz="0" w:space="0" w:color="auto"/>
            <w:bottom w:val="none" w:sz="0" w:space="0" w:color="auto"/>
            <w:right w:val="none" w:sz="0" w:space="0" w:color="auto"/>
          </w:divBdr>
        </w:div>
        <w:div w:id="18550637">
          <w:marLeft w:val="0"/>
          <w:marRight w:val="0"/>
          <w:marTop w:val="0"/>
          <w:marBottom w:val="0"/>
          <w:divBdr>
            <w:top w:val="none" w:sz="0" w:space="0" w:color="auto"/>
            <w:left w:val="none" w:sz="0" w:space="0" w:color="auto"/>
            <w:bottom w:val="none" w:sz="0" w:space="0" w:color="auto"/>
            <w:right w:val="none" w:sz="0" w:space="0" w:color="auto"/>
          </w:divBdr>
        </w:div>
      </w:divsChild>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5532-ECD4-478B-89E8-3FA5ACB3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34</Pages>
  <Words>14908</Words>
  <Characters>79739</Characters>
  <Application>Microsoft Office Word</Application>
  <DocSecurity>0</DocSecurity>
  <Lines>664</Lines>
  <Paragraphs>188</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94459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Clive Packer</cp:lastModifiedBy>
  <cp:revision>3</cp:revision>
  <cp:lastPrinted>2011-11-09T07:49:00Z</cp:lastPrinted>
  <dcterms:created xsi:type="dcterms:W3CDTF">2020-08-24T20:18:00Z</dcterms:created>
  <dcterms:modified xsi:type="dcterms:W3CDTF">2020-08-24T20:19:00Z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EXECUTIVE OFFICE GROUP</vt:lpwstr>
  </property>
  <property fmtid="{D5CDD505-2E9C-101B-9397-08002B2CF9AE}" pid="11" name="CTP_TimeStamp">
    <vt:lpwstr>2020-08-24 13:12:49Z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